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02"/>
        <w:gridCol w:w="2418"/>
        <w:gridCol w:w="410"/>
        <w:gridCol w:w="490"/>
        <w:gridCol w:w="990"/>
        <w:gridCol w:w="990"/>
        <w:gridCol w:w="357"/>
        <w:gridCol w:w="2829"/>
      </w:tblGrid>
      <w:tr w:rsidR="009B46ED" w:rsidRPr="0090623C" w14:paraId="20F1705E" w14:textId="77777777" w:rsidTr="001428E0">
        <w:tc>
          <w:tcPr>
            <w:tcW w:w="2725" w:type="dxa"/>
            <w:tcBorders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C8943C" w14:textId="77777777" w:rsidR="009B46ED" w:rsidRPr="0090623C" w:rsidRDefault="009C17D1" w:rsidP="008C2723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helpText w:type="text" w:val="Initial Intake"/>
                  <w:statusText w:type="text" w:val="Initial Intake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0"/>
            <w:r w:rsidR="009B46ED" w:rsidRPr="0090623C">
              <w:rPr>
                <w:rFonts w:ascii="Arial Narrow" w:hAnsi="Arial Narrow"/>
              </w:rPr>
              <w:t xml:space="preserve"> </w:t>
            </w:r>
            <w:r w:rsidR="00EF704E" w:rsidRPr="002A4438">
              <w:rPr>
                <w:rFonts w:ascii="Arial Narrow" w:hAnsi="Arial Narrow"/>
              </w:rPr>
              <w:t xml:space="preserve">Initial </w:t>
            </w:r>
            <w:r w:rsidR="008C2723">
              <w:rPr>
                <w:rFonts w:ascii="Arial Narrow" w:hAnsi="Arial Narrow"/>
              </w:rPr>
              <w:t>i</w:t>
            </w:r>
            <w:r w:rsidR="009B46ED" w:rsidRPr="002A4438">
              <w:rPr>
                <w:rFonts w:ascii="Arial Narrow" w:hAnsi="Arial Narrow"/>
              </w:rPr>
              <w:t>ntake</w:t>
            </w:r>
            <w:r w:rsidR="009B46ED" w:rsidRPr="009062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left w:val="nil"/>
              <w:bottom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EB8ADA" w14:textId="77777777" w:rsidR="009B46ED" w:rsidRPr="0090623C" w:rsidRDefault="009B46ED" w:rsidP="00D07EF2">
            <w:pPr>
              <w:spacing w:before="40" w:after="40"/>
              <w:rPr>
                <w:rFonts w:ascii="Arial Narrow" w:hAnsi="Arial Narrow"/>
              </w:rPr>
            </w:pPr>
            <w:r w:rsidRPr="0090623C">
              <w:rPr>
                <w:rFonts w:ascii="Arial Narrow" w:hAnsi="Arial Narrow"/>
              </w:rPr>
              <w:t xml:space="preserve">Date completed: </w:t>
            </w:r>
            <w:r w:rsidR="00E44D14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helpText w:type="text" w:val="Date: Month"/>
                  <w:statusText w:type="text" w:val="Date: Month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6"/>
            <w:r w:rsidR="00E44D14">
              <w:rPr>
                <w:rFonts w:ascii="Arial Narrow" w:hAnsi="Arial Narrow"/>
              </w:rPr>
              <w:instrText xml:space="preserve"> FORMTEXT </w:instrText>
            </w:r>
            <w:r w:rsidR="00E44D14">
              <w:rPr>
                <w:rFonts w:ascii="Arial Narrow" w:hAnsi="Arial Narrow"/>
              </w:rPr>
            </w:r>
            <w:r w:rsidR="00E44D14">
              <w:rPr>
                <w:rFonts w:ascii="Arial Narrow" w:hAnsi="Arial Narrow"/>
              </w:rPr>
              <w:fldChar w:fldCharType="separate"/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E44D14">
              <w:rPr>
                <w:rFonts w:ascii="Arial Narrow" w:hAnsi="Arial Narrow"/>
              </w:rPr>
              <w:fldChar w:fldCharType="end"/>
            </w:r>
            <w:bookmarkEnd w:id="1"/>
            <w:r w:rsidRPr="0090623C">
              <w:rPr>
                <w:rFonts w:ascii="Arial Narrow" w:hAnsi="Arial Narrow"/>
              </w:rPr>
              <w:t xml:space="preserve"> / </w:t>
            </w:r>
            <w:r w:rsidR="00E44D14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helpText w:type="text" w:val="Date: Day"/>
                  <w:statusText w:type="text" w:val="Date: Da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7"/>
            <w:r w:rsidR="00E44D14">
              <w:rPr>
                <w:rFonts w:ascii="Arial Narrow" w:hAnsi="Arial Narrow"/>
              </w:rPr>
              <w:instrText xml:space="preserve"> FORMTEXT </w:instrText>
            </w:r>
            <w:r w:rsidR="00E44D14">
              <w:rPr>
                <w:rFonts w:ascii="Arial Narrow" w:hAnsi="Arial Narrow"/>
              </w:rPr>
            </w:r>
            <w:r w:rsidR="00E44D14">
              <w:rPr>
                <w:rFonts w:ascii="Arial Narrow" w:hAnsi="Arial Narrow"/>
              </w:rPr>
              <w:fldChar w:fldCharType="separate"/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E44D14">
              <w:rPr>
                <w:rFonts w:ascii="Arial Narrow" w:hAnsi="Arial Narrow"/>
              </w:rPr>
              <w:fldChar w:fldCharType="end"/>
            </w:r>
            <w:bookmarkEnd w:id="2"/>
            <w:r w:rsidRPr="0090623C">
              <w:rPr>
                <w:rFonts w:ascii="Arial Narrow" w:hAnsi="Arial Narrow"/>
              </w:rPr>
              <w:t xml:space="preserve"> / </w:t>
            </w:r>
            <w:r w:rsidR="00E44D14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helpText w:type="text" w:val="Date: Year"/>
                  <w:statusText w:type="text" w:val="Date: Year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" w:name="Text8"/>
            <w:r w:rsidR="00E44D14">
              <w:rPr>
                <w:rFonts w:ascii="Arial Narrow" w:hAnsi="Arial Narrow"/>
              </w:rPr>
              <w:instrText xml:space="preserve"> FORMTEXT </w:instrText>
            </w:r>
            <w:r w:rsidR="00E44D14">
              <w:rPr>
                <w:rFonts w:ascii="Arial Narrow" w:hAnsi="Arial Narrow"/>
              </w:rPr>
            </w:r>
            <w:r w:rsidR="00E44D14">
              <w:rPr>
                <w:rFonts w:ascii="Arial Narrow" w:hAnsi="Arial Narrow"/>
              </w:rPr>
              <w:fldChar w:fldCharType="separate"/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E44D14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1980" w:type="dxa"/>
            <w:gridSpan w:val="2"/>
            <w:tcBorders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3AAADB" w14:textId="77777777" w:rsidR="009B46ED" w:rsidRPr="0090623C" w:rsidRDefault="00E44D14" w:rsidP="008C2723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06"/>
                  <w:enabled/>
                  <w:calcOnExit w:val="0"/>
                  <w:helpText w:type="text" w:val="Annual Review"/>
                  <w:statusText w:type="text" w:val="Annual Review"/>
                  <w:checkBox>
                    <w:sizeAuto/>
                    <w:default w:val="0"/>
                  </w:checkBox>
                </w:ffData>
              </w:fldChar>
            </w:r>
            <w:bookmarkStart w:id="4" w:name="Check106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4"/>
            <w:r w:rsidR="009B46ED" w:rsidRPr="0090623C">
              <w:rPr>
                <w:rFonts w:ascii="Arial Narrow" w:hAnsi="Arial Narrow"/>
              </w:rPr>
              <w:t xml:space="preserve"> </w:t>
            </w:r>
            <w:r w:rsidR="00EF704E">
              <w:rPr>
                <w:rFonts w:ascii="Arial Narrow" w:hAnsi="Arial Narrow"/>
              </w:rPr>
              <w:t xml:space="preserve">Annual </w:t>
            </w:r>
            <w:r w:rsidR="008C2723">
              <w:rPr>
                <w:rFonts w:ascii="Arial Narrow" w:hAnsi="Arial Narrow"/>
              </w:rPr>
              <w:t>r</w:t>
            </w:r>
            <w:r w:rsidR="00EF704E">
              <w:rPr>
                <w:rFonts w:ascii="Arial Narrow" w:hAnsi="Arial Narrow"/>
              </w:rPr>
              <w:t>eview</w:t>
            </w:r>
          </w:p>
        </w:tc>
        <w:tc>
          <w:tcPr>
            <w:tcW w:w="3186" w:type="dxa"/>
            <w:gridSpan w:val="2"/>
            <w:tcBorders>
              <w:left w:val="nil"/>
            </w:tcBorders>
            <w:shd w:val="clear" w:color="auto" w:fill="auto"/>
          </w:tcPr>
          <w:p w14:paraId="6CB96F58" w14:textId="77777777" w:rsidR="009B46ED" w:rsidRPr="0090623C" w:rsidRDefault="009B46ED" w:rsidP="00D07EF2">
            <w:pPr>
              <w:spacing w:before="40" w:after="40"/>
              <w:rPr>
                <w:rFonts w:ascii="Arial Narrow" w:hAnsi="Arial Narrow"/>
              </w:rPr>
            </w:pPr>
            <w:r w:rsidRPr="0090623C">
              <w:rPr>
                <w:rFonts w:ascii="Arial Narrow" w:hAnsi="Arial Narrow"/>
              </w:rPr>
              <w:t xml:space="preserve">Date completed: </w:t>
            </w:r>
            <w:r w:rsidR="00E44D1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ate: Month"/>
                  <w:statusText w:type="text" w:val="Date: Month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44D14">
              <w:rPr>
                <w:rFonts w:ascii="Arial Narrow" w:hAnsi="Arial Narrow"/>
              </w:rPr>
              <w:instrText xml:space="preserve"> FORMTEXT </w:instrText>
            </w:r>
            <w:r w:rsidR="00E44D14">
              <w:rPr>
                <w:rFonts w:ascii="Arial Narrow" w:hAnsi="Arial Narrow"/>
              </w:rPr>
            </w:r>
            <w:r w:rsidR="00E44D14">
              <w:rPr>
                <w:rFonts w:ascii="Arial Narrow" w:hAnsi="Arial Narrow"/>
              </w:rPr>
              <w:fldChar w:fldCharType="separate"/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E44D14"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/ </w:t>
            </w:r>
            <w:r w:rsidR="00E44D1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ate: Day"/>
                  <w:statusText w:type="text" w:val="Date: Da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44D14">
              <w:rPr>
                <w:rFonts w:ascii="Arial Narrow" w:hAnsi="Arial Narrow"/>
              </w:rPr>
              <w:instrText xml:space="preserve"> FORMTEXT </w:instrText>
            </w:r>
            <w:r w:rsidR="00E44D14">
              <w:rPr>
                <w:rFonts w:ascii="Arial Narrow" w:hAnsi="Arial Narrow"/>
              </w:rPr>
            </w:r>
            <w:r w:rsidR="00E44D14">
              <w:rPr>
                <w:rFonts w:ascii="Arial Narrow" w:hAnsi="Arial Narrow"/>
              </w:rPr>
              <w:fldChar w:fldCharType="separate"/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E44D14"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/ </w:t>
            </w:r>
            <w:r w:rsidR="00E44D1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ate: Year"/>
                  <w:statusText w:type="text" w:val="Date: Year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E44D14">
              <w:rPr>
                <w:rFonts w:ascii="Arial Narrow" w:hAnsi="Arial Narrow"/>
              </w:rPr>
              <w:instrText xml:space="preserve"> FORMTEXT </w:instrText>
            </w:r>
            <w:r w:rsidR="00E44D14">
              <w:rPr>
                <w:rFonts w:ascii="Arial Narrow" w:hAnsi="Arial Narrow"/>
              </w:rPr>
            </w:r>
            <w:r w:rsidR="00E44D14">
              <w:rPr>
                <w:rFonts w:ascii="Arial Narrow" w:hAnsi="Arial Narrow"/>
              </w:rPr>
              <w:fldChar w:fldCharType="separate"/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E44D14">
              <w:rPr>
                <w:rFonts w:ascii="Arial Narrow" w:hAnsi="Arial Narrow"/>
              </w:rPr>
              <w:fldChar w:fldCharType="end"/>
            </w:r>
          </w:p>
        </w:tc>
      </w:tr>
      <w:tr w:rsidR="009C0468" w:rsidRPr="0090623C" w14:paraId="4D13F000" w14:textId="77777777" w:rsidTr="001428E0"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6970811D" w14:textId="77777777" w:rsidR="009C0468" w:rsidRPr="0090623C" w:rsidRDefault="009C0468" w:rsidP="00D07EF2">
            <w:pPr>
              <w:spacing w:before="40" w:after="40"/>
              <w:rPr>
                <w:rFonts w:ascii="Arial Narrow" w:hAnsi="Arial Narrow"/>
              </w:rPr>
            </w:pPr>
            <w:r w:rsidRPr="0090623C">
              <w:rPr>
                <w:rFonts w:ascii="Arial Narrow" w:hAnsi="Arial Narrow"/>
              </w:rPr>
              <w:t>Social Security number:</w:t>
            </w:r>
            <w:r w:rsidR="009B46ED">
              <w:rPr>
                <w:rFonts w:ascii="Arial Narrow" w:hAnsi="Arial Narrow"/>
              </w:rPr>
              <w:t xml:space="preserve"> </w:t>
            </w:r>
            <w:r w:rsidR="00E44D14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helpText w:type="text" w:val="Social Security number:"/>
                  <w:statusText w:type="text" w:val="Social Security number:"/>
                  <w:textInput>
                    <w:maxLength w:val="3"/>
                  </w:textInput>
                </w:ffData>
              </w:fldChar>
            </w:r>
            <w:bookmarkStart w:id="5" w:name="Text1"/>
            <w:r w:rsidR="00E44D14">
              <w:rPr>
                <w:rFonts w:ascii="Arial Narrow" w:hAnsi="Arial Narrow"/>
              </w:rPr>
              <w:instrText xml:space="preserve"> FORMTEXT </w:instrText>
            </w:r>
            <w:r w:rsidR="00E44D14">
              <w:rPr>
                <w:rFonts w:ascii="Arial Narrow" w:hAnsi="Arial Narrow"/>
              </w:rPr>
            </w:r>
            <w:r w:rsidR="00E44D14">
              <w:rPr>
                <w:rFonts w:ascii="Arial Narrow" w:hAnsi="Arial Narrow"/>
              </w:rPr>
              <w:fldChar w:fldCharType="separate"/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E44D14">
              <w:rPr>
                <w:rFonts w:ascii="Arial Narrow" w:hAnsi="Arial Narrow"/>
              </w:rPr>
              <w:fldChar w:fldCharType="end"/>
            </w:r>
            <w:bookmarkEnd w:id="5"/>
            <w:r w:rsidR="009B46ED" w:rsidRPr="0090623C">
              <w:rPr>
                <w:rFonts w:ascii="Arial Narrow" w:hAnsi="Arial Narrow"/>
              </w:rPr>
              <w:t xml:space="preserve"> - </w:t>
            </w:r>
            <w:r w:rsidR="009B46ED">
              <w:rPr>
                <w:rFonts w:ascii="Arial Narrow" w:hAnsi="Arial Narrow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39"/>
            <w:r w:rsidR="009B46ED">
              <w:rPr>
                <w:rFonts w:ascii="Arial Narrow" w:hAnsi="Arial Narrow"/>
              </w:rPr>
              <w:instrText xml:space="preserve"> FORMTEXT </w:instrText>
            </w:r>
            <w:r w:rsidR="009B46ED">
              <w:rPr>
                <w:rFonts w:ascii="Arial Narrow" w:hAnsi="Arial Narrow"/>
              </w:rPr>
            </w:r>
            <w:r w:rsidR="009B46ED">
              <w:rPr>
                <w:rFonts w:ascii="Arial Narrow" w:hAnsi="Arial Narrow"/>
              </w:rPr>
              <w:fldChar w:fldCharType="separate"/>
            </w:r>
            <w:r w:rsidR="00D07EF2">
              <w:rPr>
                <w:rFonts w:ascii="Arial Narrow" w:hAnsi="Arial Narrow"/>
              </w:rPr>
              <w:t> </w:t>
            </w:r>
            <w:r w:rsidR="00D07EF2">
              <w:rPr>
                <w:rFonts w:ascii="Arial Narrow" w:hAnsi="Arial Narrow"/>
              </w:rPr>
              <w:t> </w:t>
            </w:r>
            <w:r w:rsidR="009B46ED">
              <w:rPr>
                <w:rFonts w:ascii="Arial Narrow" w:hAnsi="Arial Narrow"/>
              </w:rPr>
              <w:fldChar w:fldCharType="end"/>
            </w:r>
            <w:bookmarkEnd w:id="6"/>
            <w:r w:rsidR="009B46ED" w:rsidRPr="0090623C">
              <w:rPr>
                <w:rFonts w:ascii="Arial Narrow" w:hAnsi="Arial Narrow"/>
              </w:rPr>
              <w:t xml:space="preserve"> - </w:t>
            </w:r>
            <w:r w:rsidR="009B46ED">
              <w:rPr>
                <w:rFonts w:ascii="Arial Narrow" w:hAnsi="Arial Narrow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40"/>
            <w:r w:rsidR="009B46ED">
              <w:rPr>
                <w:rFonts w:ascii="Arial Narrow" w:hAnsi="Arial Narrow"/>
              </w:rPr>
              <w:instrText xml:space="preserve"> FORMTEXT </w:instrText>
            </w:r>
            <w:r w:rsidR="009B46ED">
              <w:rPr>
                <w:rFonts w:ascii="Arial Narrow" w:hAnsi="Arial Narrow"/>
              </w:rPr>
            </w:r>
            <w:r w:rsidR="009B46ED">
              <w:rPr>
                <w:rFonts w:ascii="Arial Narrow" w:hAnsi="Arial Narrow"/>
              </w:rPr>
              <w:fldChar w:fldCharType="separate"/>
            </w:r>
            <w:r w:rsidR="00C0059F">
              <w:rPr>
                <w:rFonts w:ascii="Arial Narrow" w:hAnsi="Arial Narrow"/>
                <w:noProof/>
              </w:rPr>
              <w:t> </w:t>
            </w:r>
            <w:r w:rsidR="00C0059F">
              <w:rPr>
                <w:rFonts w:ascii="Arial Narrow" w:hAnsi="Arial Narrow"/>
                <w:noProof/>
              </w:rPr>
              <w:t> </w:t>
            </w:r>
            <w:r w:rsidR="00C0059F">
              <w:rPr>
                <w:rFonts w:ascii="Arial Narrow" w:hAnsi="Arial Narrow"/>
                <w:noProof/>
              </w:rPr>
              <w:t> </w:t>
            </w:r>
            <w:r w:rsidR="00C0059F">
              <w:rPr>
                <w:rFonts w:ascii="Arial Narrow" w:hAnsi="Arial Narrow"/>
                <w:noProof/>
              </w:rPr>
              <w:t> </w:t>
            </w:r>
            <w:r w:rsidR="009B46ED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633DE" w14:textId="77777777" w:rsidR="009C0468" w:rsidRPr="0090623C" w:rsidRDefault="009C0468" w:rsidP="00E44D14">
            <w:pPr>
              <w:spacing w:before="40" w:after="40"/>
              <w:rPr>
                <w:rFonts w:ascii="Arial Narrow" w:hAnsi="Arial Narrow"/>
              </w:rPr>
            </w:pPr>
            <w:r w:rsidRPr="0090623C">
              <w:rPr>
                <w:rFonts w:ascii="Arial Narrow" w:hAnsi="Arial Narrow"/>
              </w:rPr>
              <w:t>Age:</w:t>
            </w:r>
            <w:r w:rsidR="009B46ED">
              <w:rPr>
                <w:rFonts w:ascii="Arial Narrow" w:hAnsi="Arial Narrow"/>
              </w:rPr>
              <w:t xml:space="preserve"> </w:t>
            </w:r>
            <w:r w:rsidR="007C7F68"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 w:val="0"/>
                  <w:helpText w:type="text" w:val="Age"/>
                  <w:statusText w:type="text" w:val="Age"/>
                  <w:textInput/>
                </w:ffData>
              </w:fldChar>
            </w:r>
            <w:bookmarkStart w:id="8" w:name="Text93"/>
            <w:r w:rsidR="007C7F68">
              <w:rPr>
                <w:rFonts w:ascii="Arial Narrow" w:hAnsi="Arial Narrow"/>
              </w:rPr>
              <w:instrText xml:space="preserve"> FORMTEXT </w:instrText>
            </w:r>
            <w:r w:rsidR="007C7F68">
              <w:rPr>
                <w:rFonts w:ascii="Arial Narrow" w:hAnsi="Arial Narrow"/>
              </w:rPr>
            </w:r>
            <w:r w:rsidR="007C7F68">
              <w:rPr>
                <w:rFonts w:ascii="Arial Narrow" w:hAnsi="Arial Narrow"/>
              </w:rPr>
              <w:fldChar w:fldCharType="separate"/>
            </w:r>
            <w:r w:rsidR="007C7F68">
              <w:rPr>
                <w:rFonts w:ascii="Arial Narrow" w:hAnsi="Arial Narrow"/>
                <w:noProof/>
              </w:rPr>
              <w:t> </w:t>
            </w:r>
            <w:r w:rsidR="007C7F68">
              <w:rPr>
                <w:rFonts w:ascii="Arial Narrow" w:hAnsi="Arial Narrow"/>
                <w:noProof/>
              </w:rPr>
              <w:t> </w:t>
            </w:r>
            <w:r w:rsidR="007C7F68">
              <w:rPr>
                <w:rFonts w:ascii="Arial Narrow" w:hAnsi="Arial Narrow"/>
                <w:noProof/>
              </w:rPr>
              <w:t> </w:t>
            </w:r>
            <w:r w:rsidR="007C7F68">
              <w:rPr>
                <w:rFonts w:ascii="Arial Narrow" w:hAnsi="Arial Narrow"/>
                <w:noProof/>
              </w:rPr>
              <w:t> </w:t>
            </w:r>
            <w:r w:rsidR="007C7F68">
              <w:rPr>
                <w:rFonts w:ascii="Arial Narrow" w:hAnsi="Arial Narrow"/>
                <w:noProof/>
              </w:rPr>
              <w:t> </w:t>
            </w:r>
            <w:r w:rsidR="007C7F68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AD08891" w14:textId="77777777" w:rsidR="009C0468" w:rsidRPr="0090623C" w:rsidRDefault="009C0468" w:rsidP="00E44D14">
            <w:pPr>
              <w:spacing w:before="40" w:after="40"/>
              <w:rPr>
                <w:rFonts w:ascii="Arial Narrow" w:hAnsi="Arial Narrow"/>
              </w:rPr>
            </w:pPr>
            <w:r w:rsidRPr="0090623C">
              <w:rPr>
                <w:rFonts w:ascii="Arial Narrow" w:hAnsi="Arial Narrow"/>
              </w:rPr>
              <w:t>DOB:</w:t>
            </w:r>
            <w:r w:rsidR="009B46ED">
              <w:rPr>
                <w:rFonts w:ascii="Arial Narrow" w:hAnsi="Arial Narrow"/>
              </w:rPr>
              <w:t xml:space="preserve"> </w:t>
            </w:r>
            <w:r w:rsidR="00E44D14">
              <w:rPr>
                <w:rFonts w:ascii="Arial Narrow" w:hAnsi="Arial Narrow"/>
              </w:rPr>
              <w:fldChar w:fldCharType="begin">
                <w:ffData>
                  <w:name w:val="Text94"/>
                  <w:enabled/>
                  <w:calcOnExit w:val="0"/>
                  <w:helpText w:type="text" w:val="Date of birth: month"/>
                  <w:statusText w:type="text" w:val="Date of birth: month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9" w:name="Text94"/>
            <w:r w:rsidR="00E44D14">
              <w:rPr>
                <w:rFonts w:ascii="Arial Narrow" w:hAnsi="Arial Narrow"/>
              </w:rPr>
              <w:instrText xml:space="preserve"> FORMTEXT </w:instrText>
            </w:r>
            <w:r w:rsidR="00E44D14">
              <w:rPr>
                <w:rFonts w:ascii="Arial Narrow" w:hAnsi="Arial Narrow"/>
              </w:rPr>
            </w:r>
            <w:r w:rsidR="00E44D14">
              <w:rPr>
                <w:rFonts w:ascii="Arial Narrow" w:hAnsi="Arial Narrow"/>
              </w:rPr>
              <w:fldChar w:fldCharType="separate"/>
            </w:r>
            <w:r w:rsidR="00E44D14">
              <w:rPr>
                <w:rFonts w:ascii="Arial Narrow" w:hAnsi="Arial Narrow"/>
                <w:noProof/>
              </w:rPr>
              <w:t> </w:t>
            </w:r>
            <w:r w:rsidR="00E44D14">
              <w:rPr>
                <w:rFonts w:ascii="Arial Narrow" w:hAnsi="Arial Narrow"/>
                <w:noProof/>
              </w:rPr>
              <w:t> </w:t>
            </w:r>
            <w:r w:rsidR="00E44D14">
              <w:rPr>
                <w:rFonts w:ascii="Arial Narrow" w:hAnsi="Arial Narrow"/>
              </w:rPr>
              <w:fldChar w:fldCharType="end"/>
            </w:r>
            <w:bookmarkEnd w:id="9"/>
            <w:r w:rsidR="009B46ED" w:rsidRPr="0090623C">
              <w:rPr>
                <w:rFonts w:ascii="Arial Narrow" w:hAnsi="Arial Narrow"/>
              </w:rPr>
              <w:t xml:space="preserve"> / </w:t>
            </w:r>
            <w:r w:rsidR="00E44D14">
              <w:rPr>
                <w:rFonts w:ascii="Arial Narrow" w:hAnsi="Arial Narrow"/>
              </w:rPr>
              <w:fldChar w:fldCharType="begin">
                <w:ffData>
                  <w:name w:val="Text95"/>
                  <w:enabled/>
                  <w:calcOnExit w:val="0"/>
                  <w:helpText w:type="text" w:val="Date of birth: day"/>
                  <w:statusText w:type="text" w:val="Date of birth: da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0" w:name="Text95"/>
            <w:r w:rsidR="00E44D14">
              <w:rPr>
                <w:rFonts w:ascii="Arial Narrow" w:hAnsi="Arial Narrow"/>
              </w:rPr>
              <w:instrText xml:space="preserve"> FORMTEXT </w:instrText>
            </w:r>
            <w:r w:rsidR="00E44D14">
              <w:rPr>
                <w:rFonts w:ascii="Arial Narrow" w:hAnsi="Arial Narrow"/>
              </w:rPr>
            </w:r>
            <w:r w:rsidR="00E44D14">
              <w:rPr>
                <w:rFonts w:ascii="Arial Narrow" w:hAnsi="Arial Narrow"/>
              </w:rPr>
              <w:fldChar w:fldCharType="separate"/>
            </w:r>
            <w:r w:rsidR="00E44D14">
              <w:rPr>
                <w:rFonts w:ascii="Arial Narrow" w:hAnsi="Arial Narrow"/>
                <w:noProof/>
              </w:rPr>
              <w:t> </w:t>
            </w:r>
            <w:r w:rsidR="00E44D14">
              <w:rPr>
                <w:rFonts w:ascii="Arial Narrow" w:hAnsi="Arial Narrow"/>
                <w:noProof/>
              </w:rPr>
              <w:t> </w:t>
            </w:r>
            <w:r w:rsidR="00E44D14">
              <w:rPr>
                <w:rFonts w:ascii="Arial Narrow" w:hAnsi="Arial Narrow"/>
              </w:rPr>
              <w:fldChar w:fldCharType="end"/>
            </w:r>
            <w:bookmarkEnd w:id="10"/>
            <w:r w:rsidR="00DB5B5E">
              <w:rPr>
                <w:rFonts w:ascii="Arial Narrow" w:hAnsi="Arial Narrow"/>
              </w:rPr>
              <w:t xml:space="preserve"> </w:t>
            </w:r>
            <w:r w:rsidR="009B46ED" w:rsidRPr="0090623C">
              <w:rPr>
                <w:rFonts w:ascii="Arial Narrow" w:hAnsi="Arial Narrow"/>
              </w:rPr>
              <w:t xml:space="preserve">/ </w:t>
            </w:r>
            <w:r w:rsidR="00E44D14">
              <w:rPr>
                <w:rFonts w:ascii="Arial Narrow" w:hAnsi="Arial Narrow"/>
              </w:rPr>
              <w:fldChar w:fldCharType="begin">
                <w:ffData>
                  <w:name w:val="Text96"/>
                  <w:enabled/>
                  <w:calcOnExit w:val="0"/>
                  <w:helpText w:type="text" w:val="Date of birth: year"/>
                  <w:statusText w:type="text" w:val="Date of birth: year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1" w:name="Text96"/>
            <w:r w:rsidR="00E44D14">
              <w:rPr>
                <w:rFonts w:ascii="Arial Narrow" w:hAnsi="Arial Narrow"/>
              </w:rPr>
              <w:instrText xml:space="preserve"> FORMTEXT </w:instrText>
            </w:r>
            <w:r w:rsidR="00E44D14">
              <w:rPr>
                <w:rFonts w:ascii="Arial Narrow" w:hAnsi="Arial Narrow"/>
              </w:rPr>
            </w:r>
            <w:r w:rsidR="00E44D14">
              <w:rPr>
                <w:rFonts w:ascii="Arial Narrow" w:hAnsi="Arial Narrow"/>
              </w:rPr>
              <w:fldChar w:fldCharType="separate"/>
            </w:r>
            <w:r w:rsidR="00E44D14">
              <w:rPr>
                <w:rFonts w:ascii="Arial Narrow" w:hAnsi="Arial Narrow"/>
                <w:noProof/>
              </w:rPr>
              <w:t> </w:t>
            </w:r>
            <w:r w:rsidR="00E44D14">
              <w:rPr>
                <w:rFonts w:ascii="Arial Narrow" w:hAnsi="Arial Narrow"/>
                <w:noProof/>
              </w:rPr>
              <w:t> </w:t>
            </w:r>
            <w:r w:rsidR="00E44D14">
              <w:rPr>
                <w:rFonts w:ascii="Arial Narrow" w:hAnsi="Arial Narrow"/>
                <w:noProof/>
              </w:rPr>
              <w:t> </w:t>
            </w:r>
            <w:r w:rsidR="00E44D14">
              <w:rPr>
                <w:rFonts w:ascii="Arial Narrow" w:hAnsi="Arial Narrow"/>
                <w:noProof/>
              </w:rPr>
              <w:t> </w:t>
            </w:r>
            <w:r w:rsidR="00E44D14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E04234" w:rsidRPr="0090623C" w14:paraId="77D213D7" w14:textId="77777777" w:rsidTr="00327A61">
        <w:tc>
          <w:tcPr>
            <w:tcW w:w="565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0EB1B3A" w14:textId="77777777" w:rsidR="00E04234" w:rsidRPr="0090623C" w:rsidRDefault="00E04234" w:rsidP="00540265">
            <w:pPr>
              <w:pStyle w:val="Heading3"/>
              <w:spacing w:before="120" w:after="40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90623C">
              <w:rPr>
                <w:sz w:val="28"/>
                <w:szCs w:val="28"/>
                <w:u w:val="single"/>
              </w:rPr>
              <w:t>Personal information</w:t>
            </w:r>
          </w:p>
        </w:tc>
        <w:tc>
          <w:tcPr>
            <w:tcW w:w="282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268030C7" w14:textId="77777777" w:rsidR="00E04234" w:rsidRPr="0090623C" w:rsidRDefault="00E04234" w:rsidP="00327A61">
            <w:pPr>
              <w:spacing w:after="20"/>
              <w:jc w:val="right"/>
              <w:rPr>
                <w:rFonts w:ascii="Arial Narrow" w:hAnsi="Arial Narrow"/>
              </w:rPr>
            </w:pPr>
            <w:r w:rsidRPr="0090623C">
              <w:rPr>
                <w:rFonts w:ascii="Arial Narrow" w:hAnsi="Arial Narrow"/>
              </w:rPr>
              <w:t>County:</w:t>
            </w:r>
          </w:p>
        </w:tc>
        <w:tc>
          <w:tcPr>
            <w:tcW w:w="28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EDBF852" w14:textId="77777777" w:rsidR="00E04234" w:rsidRPr="0090623C" w:rsidRDefault="00E44D14" w:rsidP="00327A61">
            <w:pPr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3"/>
                  <w:enabled/>
                  <w:calcOnExit w:val="0"/>
                  <w:helpText w:type="text" w:val="County"/>
                  <w:statusText w:type="text" w:val="County"/>
                  <w:textInput/>
                </w:ffData>
              </w:fldChar>
            </w:r>
            <w:bookmarkStart w:id="12" w:name="Text10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</w:tr>
      <w:tr w:rsidR="00607F75" w:rsidRPr="0090623C" w14:paraId="6E64EDF0" w14:textId="77777777" w:rsidTr="001428E0">
        <w:tc>
          <w:tcPr>
            <w:tcW w:w="2827" w:type="dxa"/>
            <w:gridSpan w:val="2"/>
            <w:tcBorders>
              <w:bottom w:val="nil"/>
            </w:tcBorders>
            <w:shd w:val="clear" w:color="auto" w:fill="E0E0E0"/>
            <w:vAlign w:val="center"/>
          </w:tcPr>
          <w:p w14:paraId="515005D5" w14:textId="77777777" w:rsidR="00607F75" w:rsidRPr="002A4438" w:rsidRDefault="00607F75" w:rsidP="00C202B9">
            <w:pPr>
              <w:spacing w:before="20" w:after="2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Legal last name</w:t>
            </w:r>
          </w:p>
        </w:tc>
        <w:tc>
          <w:tcPr>
            <w:tcW w:w="2828" w:type="dxa"/>
            <w:gridSpan w:val="2"/>
            <w:tcBorders>
              <w:bottom w:val="nil"/>
            </w:tcBorders>
            <w:shd w:val="clear" w:color="auto" w:fill="E0E0E0"/>
            <w:vAlign w:val="center"/>
          </w:tcPr>
          <w:p w14:paraId="05FC976C" w14:textId="77777777" w:rsidR="00607F75" w:rsidRPr="002A4438" w:rsidRDefault="00607F75" w:rsidP="00C202B9">
            <w:pPr>
              <w:spacing w:before="20" w:after="2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Legal first name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E0E0E0"/>
            <w:vAlign w:val="center"/>
          </w:tcPr>
          <w:p w14:paraId="4649B1F2" w14:textId="77777777" w:rsidR="00607F75" w:rsidRPr="002A4438" w:rsidRDefault="00607F75" w:rsidP="00C202B9">
            <w:pPr>
              <w:spacing w:before="20" w:after="2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Middle initial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shd w:val="clear" w:color="auto" w:fill="E0E0E0"/>
            <w:vAlign w:val="center"/>
          </w:tcPr>
          <w:p w14:paraId="143C7519" w14:textId="77777777" w:rsidR="00607F75" w:rsidRPr="002A4438" w:rsidRDefault="00607F75" w:rsidP="00C202B9">
            <w:pPr>
              <w:spacing w:before="20" w:after="2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Other names used</w:t>
            </w:r>
          </w:p>
        </w:tc>
      </w:tr>
      <w:tr w:rsidR="00607F75" w:rsidRPr="0090623C" w14:paraId="5B372A9C" w14:textId="77777777" w:rsidTr="001428E0"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08F052" w14:textId="77777777" w:rsidR="00607F75" w:rsidRPr="0090623C" w:rsidRDefault="00E44D14" w:rsidP="00C202B9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LLast"/>
                  <w:enabled/>
                  <w:calcOnExit/>
                  <w:helpText w:type="text" w:val="Legal last name"/>
                  <w:statusText w:type="text" w:val="Legal last name"/>
                  <w:textInput/>
                </w:ffData>
              </w:fldChar>
            </w:r>
            <w:bookmarkStart w:id="13" w:name="LLast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28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F8556D" w14:textId="77777777" w:rsidR="00607F75" w:rsidRPr="0090623C" w:rsidRDefault="00E44D14" w:rsidP="00C202B9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LFirst"/>
                  <w:enabled/>
                  <w:calcOnExit/>
                  <w:helpText w:type="text" w:val="Legal first name"/>
                  <w:statusText w:type="text" w:val="Legal first name"/>
                  <w:textInput/>
                </w:ffData>
              </w:fldChar>
            </w:r>
            <w:bookmarkStart w:id="14" w:name="LFirst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4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F2160E" w14:textId="77777777" w:rsidR="00607F75" w:rsidRPr="0090623C" w:rsidRDefault="00E44D14" w:rsidP="00C202B9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Middle"/>
                  <w:enabled/>
                  <w:calcOnExit/>
                  <w:helpText w:type="text" w:val="Middle initial"/>
                  <w:statusText w:type="text" w:val="Middle initial"/>
                  <w:textInput/>
                </w:ffData>
              </w:fldChar>
            </w:r>
            <w:bookmarkStart w:id="15" w:name="Middle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41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4500A8" w14:textId="77777777" w:rsidR="00607F75" w:rsidRPr="0090623C" w:rsidRDefault="00E44D14" w:rsidP="00C202B9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helpText w:type="text" w:val="Other names used"/>
                  <w:statusText w:type="text" w:val="Other names used"/>
                  <w:textInput/>
                </w:ffData>
              </w:fldChar>
            </w:r>
            <w:bookmarkStart w:id="16" w:name="Text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9300DE" w:rsidRPr="00016111" w14:paraId="08AFE2D0" w14:textId="77777777" w:rsidTr="001428E0">
        <w:tc>
          <w:tcPr>
            <w:tcW w:w="11311" w:type="dxa"/>
            <w:gridSpan w:val="9"/>
            <w:tcBorders>
              <w:bottom w:val="nil"/>
            </w:tcBorders>
            <w:shd w:val="clear" w:color="auto" w:fill="D9D9D9"/>
          </w:tcPr>
          <w:p w14:paraId="6E6A8CFE" w14:textId="77777777" w:rsidR="009300DE" w:rsidRPr="00016111" w:rsidRDefault="009300DE" w:rsidP="003C42C0">
            <w:pPr>
              <w:rPr>
                <w:rFonts w:ascii="Arial Narrow" w:hAnsi="Arial Narrow"/>
              </w:rPr>
            </w:pPr>
            <w:r w:rsidRPr="00016111">
              <w:rPr>
                <w:rFonts w:ascii="Arial Narrow" w:hAnsi="Arial Narrow"/>
                <w:b/>
              </w:rPr>
              <w:t>Pro-Noun</w:t>
            </w:r>
          </w:p>
        </w:tc>
      </w:tr>
      <w:tr w:rsidR="002C473F" w:rsidRPr="0090623C" w14:paraId="491BAE82" w14:textId="77777777" w:rsidTr="001428E0">
        <w:trPr>
          <w:trHeight w:val="242"/>
        </w:trPr>
        <w:tc>
          <w:tcPr>
            <w:tcW w:w="11311" w:type="dxa"/>
            <w:gridSpan w:val="9"/>
            <w:tcBorders>
              <w:top w:val="nil"/>
            </w:tcBorders>
            <w:shd w:val="clear" w:color="auto" w:fill="auto"/>
          </w:tcPr>
          <w:p w14:paraId="5E9D06D3" w14:textId="77777777" w:rsidR="002C473F" w:rsidRPr="00016111" w:rsidRDefault="00CB7458" w:rsidP="00C202B9">
            <w:pPr>
              <w:tabs>
                <w:tab w:val="left" w:pos="1900"/>
                <w:tab w:val="left" w:pos="2257"/>
                <w:tab w:val="left" w:pos="3730"/>
                <w:tab w:val="left" w:pos="4147"/>
                <w:tab w:val="left" w:pos="6100"/>
                <w:tab w:val="left" w:pos="6487"/>
                <w:tab w:val="left" w:pos="7840"/>
                <w:tab w:val="left" w:pos="8647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he/Her/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C473F" w:rsidRPr="00016111">
              <w:rPr>
                <w:rFonts w:ascii="Arial Narrow" w:hAnsi="Arial Narrow"/>
              </w:rPr>
              <w:t xml:space="preserve"> She/Her/Her</w:t>
            </w:r>
            <w:r w:rsidR="00312496" w:rsidRPr="00016111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e/Him/H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C473F" w:rsidRPr="00016111">
              <w:rPr>
                <w:rFonts w:ascii="Arial Narrow" w:hAnsi="Arial Narrow"/>
              </w:rPr>
              <w:t xml:space="preserve"> He/Him/His</w:t>
            </w:r>
            <w:r w:rsidR="00312496" w:rsidRPr="00016111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They/Them/Their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C473F" w:rsidRPr="00016111">
              <w:rPr>
                <w:rFonts w:ascii="Arial Narrow" w:hAnsi="Arial Narrow"/>
              </w:rPr>
              <w:t xml:space="preserve"> They/Them/Their </w:t>
            </w:r>
            <w:r w:rsidR="002C473F" w:rsidRPr="00016111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Ze/Hir/Hir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C473F" w:rsidRPr="00016111">
              <w:rPr>
                <w:rFonts w:ascii="Arial Narrow" w:hAnsi="Arial Narrow"/>
              </w:rPr>
              <w:t xml:space="preserve"> Ze/Hir/Hirs</w:t>
            </w:r>
            <w:r w:rsidR="005211C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C473F" w:rsidRPr="00016111">
              <w:rPr>
                <w:rFonts w:ascii="Arial Narrow" w:hAnsi="Arial Narrow"/>
              </w:rPr>
              <w:t xml:space="preserve"> Other</w:t>
            </w:r>
            <w:r w:rsidR="005211CB">
              <w:rPr>
                <w:rFonts w:ascii="Arial Narrow" w:hAnsi="Arial Narrow"/>
              </w:rPr>
              <w:t>:</w:t>
            </w:r>
            <w:r w:rsidR="002C473F" w:rsidRPr="0001611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27"/>
                  <w:enabled/>
                  <w:calcOnExit w:val="0"/>
                  <w:statusText w:type="text" w:val="Specify other"/>
                  <w:textInput/>
                </w:ffData>
              </w:fldChar>
            </w:r>
            <w:bookmarkStart w:id="17" w:name="Text2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</w:tr>
    </w:tbl>
    <w:p w14:paraId="4602939B" w14:textId="77777777" w:rsidR="003C42C0" w:rsidRPr="00F27048" w:rsidRDefault="003C42C0" w:rsidP="003C42C0">
      <w:pPr>
        <w:rPr>
          <w:rFonts w:ascii="Arial Narrow" w:hAnsi="Arial Narrow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980"/>
        <w:gridCol w:w="1197"/>
        <w:gridCol w:w="1323"/>
        <w:gridCol w:w="2916"/>
      </w:tblGrid>
      <w:tr w:rsidR="00F27048" w:rsidRPr="002A4438" w14:paraId="162BAD68" w14:textId="77777777" w:rsidTr="00327A61">
        <w:tc>
          <w:tcPr>
            <w:tcW w:w="3888" w:type="dxa"/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6BE58E1A" w14:textId="77777777" w:rsidR="00F27048" w:rsidRPr="002A4438" w:rsidRDefault="00F27048" w:rsidP="00327A61">
            <w:pPr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Street address</w:t>
            </w:r>
            <w:r w:rsidR="003F7A27">
              <w:rPr>
                <w:rFonts w:ascii="Arial Narrow" w:hAnsi="Arial Narrow"/>
                <w:b/>
              </w:rPr>
              <w:t xml:space="preserve"> </w:t>
            </w:r>
            <w:r w:rsidR="003F7A27" w:rsidRPr="00CB7458">
              <w:rPr>
                <w:rFonts w:ascii="Arial Narrow" w:hAnsi="Arial Narrow"/>
                <w:i/>
              </w:rPr>
              <w:t>(if homeless, complete affidavit on page 5)</w:t>
            </w:r>
          </w:p>
        </w:tc>
        <w:tc>
          <w:tcPr>
            <w:tcW w:w="1980" w:type="dxa"/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608971C1" w14:textId="77777777" w:rsidR="00F27048" w:rsidRPr="002A4438" w:rsidRDefault="00F27048" w:rsidP="00327A61">
            <w:pPr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City</w:t>
            </w:r>
          </w:p>
        </w:tc>
        <w:tc>
          <w:tcPr>
            <w:tcW w:w="1197" w:type="dxa"/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13DDF220" w14:textId="77777777" w:rsidR="00F27048" w:rsidRPr="002A4438" w:rsidRDefault="00F27048" w:rsidP="00327A61">
            <w:pPr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State</w:t>
            </w:r>
          </w:p>
        </w:tc>
        <w:tc>
          <w:tcPr>
            <w:tcW w:w="1323" w:type="dxa"/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449E7683" w14:textId="77777777" w:rsidR="00F27048" w:rsidRPr="002A4438" w:rsidRDefault="00F27048" w:rsidP="00327A61">
            <w:pPr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ZIP</w:t>
            </w:r>
          </w:p>
        </w:tc>
        <w:tc>
          <w:tcPr>
            <w:tcW w:w="2916" w:type="dxa"/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0E3564F9" w14:textId="77777777" w:rsidR="00E64BB4" w:rsidRDefault="00F27048" w:rsidP="00327A61">
            <w:pPr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 xml:space="preserve">O.K. to </w:t>
            </w:r>
            <w:r w:rsidR="00845692">
              <w:rPr>
                <w:rFonts w:ascii="Arial Narrow" w:hAnsi="Arial Narrow"/>
                <w:b/>
              </w:rPr>
              <w:t>receive</w:t>
            </w:r>
            <w:r w:rsidR="00845692" w:rsidRPr="002A4438">
              <w:rPr>
                <w:rFonts w:ascii="Arial Narrow" w:hAnsi="Arial Narrow"/>
                <w:b/>
              </w:rPr>
              <w:t xml:space="preserve"> </w:t>
            </w:r>
            <w:r w:rsidRPr="002A4438">
              <w:rPr>
                <w:rFonts w:ascii="Arial Narrow" w:hAnsi="Arial Narrow"/>
                <w:b/>
              </w:rPr>
              <w:t>mail</w:t>
            </w:r>
            <w:r w:rsidR="00845692">
              <w:rPr>
                <w:rFonts w:ascii="Arial Narrow" w:hAnsi="Arial Narrow"/>
                <w:b/>
              </w:rPr>
              <w:t>?</w:t>
            </w:r>
          </w:p>
          <w:p w14:paraId="316F4EB8" w14:textId="77777777" w:rsidR="00E64BB4" w:rsidRPr="00CB7458" w:rsidRDefault="00E64BB4" w:rsidP="00327A61">
            <w:pPr>
              <w:rPr>
                <w:rFonts w:ascii="Arial Narrow" w:hAnsi="Arial Narrow"/>
              </w:rPr>
            </w:pPr>
            <w:r w:rsidRPr="00CB7458">
              <w:rPr>
                <w:rFonts w:ascii="Arial Narrow" w:hAnsi="Arial Narrow"/>
              </w:rPr>
              <w:t>Enter in CAREWare</w:t>
            </w:r>
          </w:p>
        </w:tc>
      </w:tr>
      <w:tr w:rsidR="00F27048" w:rsidRPr="002A4438" w14:paraId="722FEF56" w14:textId="77777777" w:rsidTr="001819A6">
        <w:tc>
          <w:tcPr>
            <w:tcW w:w="3888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24A829FA" w14:textId="77777777" w:rsidR="00F27048" w:rsidRPr="002A4438" w:rsidRDefault="00CB7458" w:rsidP="00C202B9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statusText w:type="text" w:val="Street address (if homeless, complete affidavit on page 5)"/>
                  <w:textInput/>
                </w:ffData>
              </w:fldChar>
            </w:r>
            <w:bookmarkStart w:id="18" w:name="Text1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625F2253" w14:textId="77777777" w:rsidR="00F27048" w:rsidRPr="002A4438" w:rsidRDefault="00CB7458" w:rsidP="00C202B9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statusText w:type="text" w:val="City"/>
                  <w:textInput/>
                </w:ffData>
              </w:fldChar>
            </w:r>
            <w:bookmarkStart w:id="19" w:name="Text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1197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76B4C76E" w14:textId="77777777" w:rsidR="00F27048" w:rsidRPr="002A4438" w:rsidRDefault="00CB7458" w:rsidP="00C202B9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statusText w:type="text" w:val="State"/>
                  <w:textInput/>
                </w:ffData>
              </w:fldChar>
            </w:r>
            <w:bookmarkStart w:id="20" w:name="Text1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1323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1053BBC7" w14:textId="77777777" w:rsidR="00F27048" w:rsidRPr="002A4438" w:rsidRDefault="00CB7458" w:rsidP="00C202B9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statusText w:type="text" w:val="ZIP code"/>
                  <w:textInput/>
                </w:ffData>
              </w:fldChar>
            </w:r>
            <w:bookmarkStart w:id="21" w:name="Text1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2916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77577BA9" w14:textId="77777777" w:rsidR="00F27048" w:rsidRPr="002A4438" w:rsidRDefault="000E7400" w:rsidP="00C202B9">
            <w:pPr>
              <w:tabs>
                <w:tab w:val="left" w:pos="132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statusText w:type="text" w:val="No, O.K. to receive mail? Enter in CAREWare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22"/>
            <w:r w:rsidR="001A5BB5">
              <w:rPr>
                <w:rFonts w:ascii="Arial Narrow" w:hAnsi="Arial Narrow"/>
              </w:rPr>
              <w:t xml:space="preserve"> </w:t>
            </w:r>
            <w:r w:rsidR="00870F4F">
              <w:rPr>
                <w:rFonts w:ascii="Arial Narrow" w:hAnsi="Arial Narrow"/>
              </w:rPr>
              <w:t>No</w:t>
            </w:r>
            <w:r w:rsidR="009C2A64">
              <w:rPr>
                <w:rFonts w:ascii="Arial Narrow" w:hAnsi="Arial Narrow"/>
              </w:rPr>
              <w:t xml:space="preserve">   </w:t>
            </w:r>
            <w:r w:rsidR="00137887">
              <w:rPr>
                <w:rFonts w:ascii="Arial Narrow" w:hAnsi="Arial Narrow"/>
              </w:rPr>
              <w:t xml:space="preserve">      </w:t>
            </w:r>
            <w:r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statusText w:type="text" w:val="Yes, O.K. to receive mail? Enter in CAREWare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23"/>
            <w:r w:rsidR="001A5BB5">
              <w:rPr>
                <w:rFonts w:ascii="Arial Narrow" w:hAnsi="Arial Narrow"/>
              </w:rPr>
              <w:t xml:space="preserve"> </w:t>
            </w:r>
            <w:r w:rsidR="00870F4F">
              <w:rPr>
                <w:rFonts w:ascii="Arial Narrow" w:hAnsi="Arial Narrow"/>
              </w:rPr>
              <w:t>Yes</w:t>
            </w:r>
          </w:p>
        </w:tc>
      </w:tr>
    </w:tbl>
    <w:p w14:paraId="33FDBAA4" w14:textId="77777777" w:rsidR="00F27048" w:rsidRPr="001428E0" w:rsidRDefault="00F27048" w:rsidP="001428E0">
      <w:pPr>
        <w:rPr>
          <w:rFonts w:ascii="Arial Narrow" w:hAnsi="Arial Narrow"/>
          <w:sz w:val="8"/>
          <w:szCs w:val="8"/>
        </w:rPr>
      </w:pPr>
    </w:p>
    <w:tbl>
      <w:tblPr>
        <w:tblW w:w="1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1783"/>
        <w:gridCol w:w="1927"/>
        <w:gridCol w:w="1530"/>
        <w:gridCol w:w="2700"/>
      </w:tblGrid>
      <w:tr w:rsidR="00F1446D" w:rsidRPr="002A4438" w14:paraId="3C22A0B3" w14:textId="77777777" w:rsidTr="003F3CBC">
        <w:tc>
          <w:tcPr>
            <w:tcW w:w="3425" w:type="dxa"/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27EDFDEC" w14:textId="77777777" w:rsidR="00F1446D" w:rsidRPr="002A4438" w:rsidRDefault="00F1446D" w:rsidP="00327A61">
            <w:pPr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Mailing address, if different</w:t>
            </w:r>
          </w:p>
        </w:tc>
        <w:tc>
          <w:tcPr>
            <w:tcW w:w="1783" w:type="dxa"/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70330020" w14:textId="77777777" w:rsidR="00F1446D" w:rsidRPr="002A4438" w:rsidRDefault="00F1446D" w:rsidP="00327A61">
            <w:pPr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City</w:t>
            </w:r>
          </w:p>
        </w:tc>
        <w:tc>
          <w:tcPr>
            <w:tcW w:w="1927" w:type="dxa"/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6F98D112" w14:textId="77777777" w:rsidR="00F1446D" w:rsidRPr="002A4438" w:rsidRDefault="00F1446D" w:rsidP="00327A61">
            <w:pPr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State</w:t>
            </w:r>
          </w:p>
        </w:tc>
        <w:tc>
          <w:tcPr>
            <w:tcW w:w="1530" w:type="dxa"/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54998CB5" w14:textId="77777777" w:rsidR="00F1446D" w:rsidRPr="002A4438" w:rsidRDefault="00F1446D" w:rsidP="00327A61">
            <w:pPr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ZIP</w:t>
            </w:r>
          </w:p>
        </w:tc>
        <w:tc>
          <w:tcPr>
            <w:tcW w:w="2700" w:type="dxa"/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21B7EE9F" w14:textId="77777777" w:rsidR="00F1446D" w:rsidRDefault="00F1446D" w:rsidP="00327A61">
            <w:pPr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 xml:space="preserve">O.K. to </w:t>
            </w:r>
            <w:r w:rsidR="00845692">
              <w:rPr>
                <w:rFonts w:ascii="Arial Narrow" w:hAnsi="Arial Narrow"/>
                <w:b/>
              </w:rPr>
              <w:t>receive</w:t>
            </w:r>
            <w:r w:rsidR="00845692" w:rsidRPr="002A4438">
              <w:rPr>
                <w:rFonts w:ascii="Arial Narrow" w:hAnsi="Arial Narrow"/>
                <w:b/>
              </w:rPr>
              <w:t xml:space="preserve"> </w:t>
            </w:r>
            <w:r w:rsidRPr="002A4438">
              <w:rPr>
                <w:rFonts w:ascii="Arial Narrow" w:hAnsi="Arial Narrow"/>
                <w:b/>
              </w:rPr>
              <w:t>mail</w:t>
            </w:r>
            <w:r w:rsidR="00845692">
              <w:rPr>
                <w:rFonts w:ascii="Arial Narrow" w:hAnsi="Arial Narrow"/>
                <w:b/>
              </w:rPr>
              <w:t>?</w:t>
            </w:r>
          </w:p>
          <w:p w14:paraId="284A0EB3" w14:textId="77777777" w:rsidR="00845692" w:rsidRPr="000E7400" w:rsidRDefault="00845692" w:rsidP="00327A61">
            <w:pPr>
              <w:rPr>
                <w:rFonts w:ascii="Arial Narrow" w:hAnsi="Arial Narrow"/>
              </w:rPr>
            </w:pPr>
            <w:r w:rsidRPr="000E7400">
              <w:rPr>
                <w:rFonts w:ascii="Arial Narrow" w:hAnsi="Arial Narrow"/>
              </w:rPr>
              <w:t>Enter in CAREWare</w:t>
            </w:r>
          </w:p>
        </w:tc>
      </w:tr>
      <w:tr w:rsidR="00F1446D" w:rsidRPr="0090623C" w14:paraId="355EA1CB" w14:textId="77777777" w:rsidTr="003F3CBC">
        <w:tc>
          <w:tcPr>
            <w:tcW w:w="3425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177BCB4C" w14:textId="77777777" w:rsidR="00F1446D" w:rsidRPr="0090623C" w:rsidRDefault="000E7400" w:rsidP="00327A61">
            <w:pPr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Mailing address, if different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0332D50A" w14:textId="77777777" w:rsidR="00F1446D" w:rsidRPr="0090623C" w:rsidRDefault="000E7400" w:rsidP="00327A61">
            <w:pPr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City"/>
                  <w:statusText w:type="text" w:val="City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27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50239D79" w14:textId="77777777" w:rsidR="00F1446D" w:rsidRPr="0090623C" w:rsidRDefault="000E7400" w:rsidP="00327A61">
            <w:pPr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State"/>
                  <w:statusText w:type="text" w:val="Stat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015D17AF" w14:textId="77777777" w:rsidR="00F1446D" w:rsidRPr="0090623C" w:rsidRDefault="000E7400" w:rsidP="00327A61">
            <w:pPr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ZIP"/>
                  <w:statusText w:type="text" w:val="ZIP cod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6B624E31" w14:textId="77777777" w:rsidR="00F1446D" w:rsidRPr="0090623C" w:rsidRDefault="000E7400" w:rsidP="00327A61">
            <w:pPr>
              <w:tabs>
                <w:tab w:val="left" w:pos="1325"/>
              </w:tabs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, O.K. to receive mail? Enter in CAREWa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1A5BB5">
              <w:rPr>
                <w:rFonts w:ascii="Arial Narrow" w:hAnsi="Arial Narrow"/>
              </w:rPr>
              <w:t xml:space="preserve"> </w:t>
            </w:r>
            <w:r w:rsidR="00870F4F">
              <w:rPr>
                <w:rFonts w:ascii="Arial Narrow" w:hAnsi="Arial Narrow"/>
              </w:rPr>
              <w:t>N</w:t>
            </w:r>
            <w:r w:rsidR="00137887">
              <w:rPr>
                <w:rFonts w:ascii="Arial Narrow" w:hAnsi="Arial Narrow"/>
              </w:rPr>
              <w:t xml:space="preserve">o     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, O.K. to receive mail? Enter in CAREWa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1A5BB5">
              <w:rPr>
                <w:rFonts w:ascii="Arial Narrow" w:hAnsi="Arial Narrow"/>
              </w:rPr>
              <w:t xml:space="preserve"> </w:t>
            </w:r>
            <w:r w:rsidR="00870F4F">
              <w:rPr>
                <w:rFonts w:ascii="Arial Narrow" w:hAnsi="Arial Narrow"/>
              </w:rPr>
              <w:t>Yes</w:t>
            </w:r>
          </w:p>
        </w:tc>
      </w:tr>
      <w:tr w:rsidR="003F3CBC" w:rsidRPr="0090623C" w14:paraId="3145BCC3" w14:textId="77777777" w:rsidTr="003F3CBC">
        <w:trPr>
          <w:trHeight w:val="50"/>
        </w:trPr>
        <w:tc>
          <w:tcPr>
            <w:tcW w:w="3425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0A71AEA8" w14:textId="77777777" w:rsidR="0072429C" w:rsidRDefault="0072429C" w:rsidP="00327A6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1783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46462891" w14:textId="77777777" w:rsidR="00451332" w:rsidRDefault="00451332" w:rsidP="00327A6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1927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0C8F0BBC" w14:textId="77777777" w:rsidR="00451332" w:rsidRDefault="00451332" w:rsidP="00327A6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66C1E298" w14:textId="77777777" w:rsidR="00451332" w:rsidRDefault="00451332" w:rsidP="00327A6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371EBD02" w14:textId="77777777" w:rsidR="00451332" w:rsidRDefault="003F3CBC" w:rsidP="00327A61">
            <w:pPr>
              <w:tabs>
                <w:tab w:val="left" w:pos="1325"/>
              </w:tabs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</w:p>
        </w:tc>
      </w:tr>
    </w:tbl>
    <w:p w14:paraId="5B673FCF" w14:textId="77777777" w:rsidR="00F1446D" w:rsidRPr="00B419FA" w:rsidRDefault="00F1446D" w:rsidP="00327A61">
      <w:pPr>
        <w:rPr>
          <w:rFonts w:ascii="Arial Narrow" w:hAnsi="Arial Narrow"/>
          <w:sz w:val="8"/>
          <w:szCs w:val="8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370"/>
        <w:gridCol w:w="728"/>
        <w:gridCol w:w="1857"/>
        <w:gridCol w:w="215"/>
        <w:gridCol w:w="2230"/>
        <w:gridCol w:w="2833"/>
      </w:tblGrid>
      <w:tr w:rsidR="00826E20" w:rsidRPr="0090623C" w14:paraId="58D9679A" w14:textId="77777777" w:rsidTr="003F3CBC">
        <w:tc>
          <w:tcPr>
            <w:tcW w:w="3476" w:type="dxa"/>
            <w:gridSpan w:val="2"/>
            <w:tcBorders>
              <w:bottom w:val="nil"/>
              <w:right w:val="single" w:sz="2" w:space="0" w:color="auto"/>
            </w:tcBorders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2307C02B" w14:textId="77777777" w:rsidR="00826E20" w:rsidRPr="002A4438" w:rsidRDefault="00826E20" w:rsidP="00C202B9">
            <w:pPr>
              <w:spacing w:after="2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Home phone number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7B63EE89" w14:textId="77777777" w:rsidR="00826E20" w:rsidRPr="00016111" w:rsidRDefault="00826E20" w:rsidP="00C202B9">
            <w:pPr>
              <w:spacing w:after="20"/>
              <w:rPr>
                <w:rFonts w:ascii="Arial Narrow" w:hAnsi="Arial Narrow"/>
                <w:b/>
              </w:rPr>
            </w:pPr>
            <w:r w:rsidRPr="00016111">
              <w:rPr>
                <w:rFonts w:ascii="Arial Narrow" w:hAnsi="Arial Narrow"/>
                <w:b/>
              </w:rPr>
              <w:t>O.K. to leave message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244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43C2F175" w14:textId="77777777" w:rsidR="00826E20" w:rsidRPr="00016111" w:rsidRDefault="00826E20" w:rsidP="00C202B9">
            <w:pPr>
              <w:spacing w:after="2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Cell phone number</w:t>
            </w:r>
          </w:p>
        </w:tc>
        <w:tc>
          <w:tcPr>
            <w:tcW w:w="28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14:paraId="28B600BA" w14:textId="77777777" w:rsidR="00826E20" w:rsidRDefault="00826E20" w:rsidP="00C202B9">
            <w:pPr>
              <w:spacing w:after="20"/>
              <w:rPr>
                <w:rFonts w:ascii="Arial Narrow" w:hAnsi="Arial Narrow"/>
                <w:b/>
              </w:rPr>
            </w:pPr>
            <w:r w:rsidRPr="00016111">
              <w:rPr>
                <w:rFonts w:ascii="Arial Narrow" w:hAnsi="Arial Narrow"/>
                <w:b/>
              </w:rPr>
              <w:t>O.K. to leave message</w:t>
            </w:r>
            <w:r>
              <w:rPr>
                <w:rFonts w:ascii="Arial Narrow" w:hAnsi="Arial Narrow"/>
                <w:b/>
              </w:rPr>
              <w:t>?</w:t>
            </w:r>
          </w:p>
          <w:p w14:paraId="6946B6A3" w14:textId="77777777" w:rsidR="008E56DF" w:rsidRPr="00016111" w:rsidRDefault="008E56DF" w:rsidP="00C202B9">
            <w:pPr>
              <w:spacing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, O.K. to leave messag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O.K. to leave message No"/>
                  <w:statusText w:type="text" w:val="Yes, O.K. to leave messag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Yes</w:t>
            </w:r>
          </w:p>
        </w:tc>
      </w:tr>
      <w:tr w:rsidR="008E56DF" w:rsidRPr="0090623C" w14:paraId="7C30CBDC" w14:textId="77777777" w:rsidTr="003F3CBC">
        <w:tc>
          <w:tcPr>
            <w:tcW w:w="34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2768575D" w14:textId="77777777" w:rsidR="008E56DF" w:rsidRPr="002A4438" w:rsidRDefault="008E56DF" w:rsidP="008E56DF">
            <w:pPr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helpText w:type="text" w:val="Home phone number area code"/>
                  <w:statusText w:type="text" w:val="Home phone number area code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4" w:name="Text1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4"/>
            <w:r w:rsidRPr="002A4438">
              <w:rPr>
                <w:rFonts w:ascii="Arial Narrow" w:hAnsi="Arial Narrow"/>
              </w:rPr>
              <w:t xml:space="preserve"> - </w:t>
            </w:r>
            <w:r w:rsidRPr="002A4438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helpText w:type="text" w:val="Home phone number prefix"/>
                  <w:statusText w:type="text" w:val="Home phone number prefix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5" w:name="Text18"/>
            <w:r w:rsidRPr="002A4438">
              <w:rPr>
                <w:rFonts w:ascii="Arial Narrow" w:hAnsi="Arial Narrow"/>
              </w:rPr>
              <w:instrText xml:space="preserve"> FORMTEXT </w:instrText>
            </w:r>
            <w:r w:rsidRPr="002A4438">
              <w:rPr>
                <w:rFonts w:ascii="Arial Narrow" w:hAnsi="Arial Narrow"/>
              </w:rPr>
            </w:r>
            <w:r w:rsidRPr="002A4438">
              <w:rPr>
                <w:rFonts w:ascii="Arial Narrow" w:hAnsi="Arial Narrow"/>
              </w:rPr>
              <w:fldChar w:fldCharType="separate"/>
            </w:r>
            <w:r w:rsidRPr="002A4438">
              <w:rPr>
                <w:rFonts w:ascii="Arial Narrow" w:hAnsi="Arial Narrow"/>
                <w:noProof/>
              </w:rPr>
              <w:t> </w:t>
            </w:r>
            <w:r w:rsidRPr="002A4438">
              <w:rPr>
                <w:rFonts w:ascii="Arial Narrow" w:hAnsi="Arial Narrow"/>
                <w:noProof/>
              </w:rPr>
              <w:t> </w:t>
            </w:r>
            <w:r w:rsidRPr="002A4438">
              <w:rPr>
                <w:rFonts w:ascii="Arial Narrow" w:hAnsi="Arial Narrow"/>
                <w:noProof/>
              </w:rPr>
              <w:t> </w:t>
            </w:r>
            <w:r w:rsidRPr="002A4438">
              <w:rPr>
                <w:rFonts w:ascii="Arial Narrow" w:hAnsi="Arial Narrow"/>
              </w:rPr>
              <w:fldChar w:fldCharType="end"/>
            </w:r>
            <w:bookmarkEnd w:id="25"/>
            <w:r w:rsidRPr="002A4438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helpText w:type="text" w:val="Home phone number last digits"/>
                  <w:statusText w:type="text" w:val="Home phone number last digits"/>
                  <w:textInput>
                    <w:type w:val="number"/>
                    <w:format w:val="0"/>
                  </w:textInput>
                </w:ffData>
              </w:fldChar>
            </w:r>
            <w:bookmarkStart w:id="26" w:name="Text1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6"/>
          </w:p>
        </w:tc>
        <w:tc>
          <w:tcPr>
            <w:tcW w:w="25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68EC4B25" w14:textId="77777777" w:rsidR="008E56DF" w:rsidRPr="0090623C" w:rsidRDefault="008E56DF" w:rsidP="008E56DF">
            <w:pPr>
              <w:tabs>
                <w:tab w:val="left" w:pos="1145"/>
              </w:tabs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, O.K. to leave messag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No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, O.K. to leave messag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CBC4" w14:textId="77777777" w:rsidR="008E56DF" w:rsidRPr="0090623C" w:rsidRDefault="008E56DF" w:rsidP="008E56DF">
            <w:pPr>
              <w:tabs>
                <w:tab w:val="left" w:pos="1145"/>
              </w:tabs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helpText w:type="text" w:val="Cell phone number area code"/>
                  <w:statusText w:type="text" w:val="Cell phone number area code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7" w:name="Text2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7"/>
            <w:r w:rsidRPr="002A4438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helpText w:type="text" w:val="Cell phone number prefix"/>
                  <w:statusText w:type="text" w:val="Cell phone number prefix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8" w:name="Text2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8"/>
            <w:r w:rsidRPr="002A4438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helpText w:type="text" w:val="Cell phone number last digits"/>
                  <w:statusText w:type="text" w:val="Cell phone number last digits"/>
                  <w:textInput>
                    <w:type w:val="number"/>
                    <w:format w:val="0"/>
                  </w:textInput>
                </w:ffData>
              </w:fldChar>
            </w:r>
            <w:bookmarkStart w:id="29" w:name="Text2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0BAC" w14:textId="77777777" w:rsidR="001B40AE" w:rsidRDefault="008E56DF" w:rsidP="008E56DF">
            <w:pPr>
              <w:tabs>
                <w:tab w:val="left" w:pos="1145"/>
              </w:tabs>
              <w:spacing w:after="20"/>
              <w:rPr>
                <w:rFonts w:ascii="Arial Narrow" w:hAnsi="Arial Narrow"/>
                <w:b/>
              </w:rPr>
            </w:pPr>
            <w:r w:rsidRPr="00016111">
              <w:rPr>
                <w:rFonts w:ascii="Arial Narrow" w:hAnsi="Arial Narrow"/>
                <w:b/>
              </w:rPr>
              <w:t xml:space="preserve">O.K. to </w:t>
            </w:r>
            <w:r>
              <w:rPr>
                <w:rFonts w:ascii="Arial Narrow" w:hAnsi="Arial Narrow"/>
                <w:b/>
              </w:rPr>
              <w:t xml:space="preserve">send text </w:t>
            </w:r>
            <w:r w:rsidRPr="00016111">
              <w:rPr>
                <w:rFonts w:ascii="Arial Narrow" w:hAnsi="Arial Narrow"/>
                <w:b/>
              </w:rPr>
              <w:t>message</w:t>
            </w:r>
            <w:r>
              <w:rPr>
                <w:rFonts w:ascii="Arial Narrow" w:hAnsi="Arial Narrow"/>
                <w:b/>
              </w:rPr>
              <w:t>?</w:t>
            </w:r>
          </w:p>
          <w:p w14:paraId="1FEDADC9" w14:textId="77777777" w:rsidR="008E56DF" w:rsidRPr="0090623C" w:rsidRDefault="008E56DF" w:rsidP="008E56DF">
            <w:pPr>
              <w:tabs>
                <w:tab w:val="left" w:pos="1145"/>
              </w:tabs>
              <w:spacing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, O.K. to leave messag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O.K. to leave message No"/>
                  <w:statusText w:type="text" w:val="Yes, O.K. to leave messag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Yes</w:t>
            </w:r>
          </w:p>
        </w:tc>
      </w:tr>
      <w:tr w:rsidR="008E56DF" w:rsidRPr="0090623C" w14:paraId="051DEF76" w14:textId="77777777" w:rsidTr="003F3CBC">
        <w:tc>
          <w:tcPr>
            <w:tcW w:w="3476" w:type="dxa"/>
            <w:gridSpan w:val="2"/>
            <w:tcBorders>
              <w:bottom w:val="nil"/>
            </w:tcBorders>
            <w:shd w:val="clear" w:color="auto" w:fill="E0E0E0"/>
            <w:tcMar>
              <w:top w:w="14" w:type="dxa"/>
              <w:left w:w="115" w:type="dxa"/>
              <w:right w:w="115" w:type="dxa"/>
            </w:tcMar>
            <w:vAlign w:val="center"/>
          </w:tcPr>
          <w:p w14:paraId="7709C0F0" w14:textId="77777777" w:rsidR="008E56DF" w:rsidRPr="002A4438" w:rsidRDefault="008E56DF" w:rsidP="008E56DF">
            <w:pPr>
              <w:spacing w:after="2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Message phone number</w:t>
            </w:r>
          </w:p>
        </w:tc>
        <w:tc>
          <w:tcPr>
            <w:tcW w:w="2585" w:type="dxa"/>
            <w:gridSpan w:val="2"/>
            <w:tcBorders>
              <w:bottom w:val="nil"/>
              <w:right w:val="single" w:sz="4" w:space="0" w:color="auto"/>
            </w:tcBorders>
            <w:shd w:val="clear" w:color="auto" w:fill="E0E0E0"/>
            <w:tcMar>
              <w:top w:w="14" w:type="dxa"/>
              <w:left w:w="115" w:type="dxa"/>
              <w:right w:w="115" w:type="dxa"/>
            </w:tcMar>
            <w:vAlign w:val="center"/>
          </w:tcPr>
          <w:p w14:paraId="4C3BA781" w14:textId="77777777" w:rsidR="008E56DF" w:rsidRPr="00016111" w:rsidRDefault="008E56DF" w:rsidP="008E56DF">
            <w:pPr>
              <w:spacing w:after="20"/>
              <w:rPr>
                <w:rFonts w:ascii="Arial Narrow" w:hAnsi="Arial Narrow"/>
                <w:b/>
              </w:rPr>
            </w:pPr>
            <w:r w:rsidRPr="00016111">
              <w:rPr>
                <w:rFonts w:ascii="Arial Narrow" w:hAnsi="Arial Narrow"/>
                <w:b/>
              </w:rPr>
              <w:t>O.K. to leave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16111">
              <w:rPr>
                <w:rFonts w:ascii="Arial Narrow" w:hAnsi="Arial Narrow"/>
                <w:b/>
              </w:rPr>
              <w:t>message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2795E47E" w14:textId="77777777" w:rsidR="008E56DF" w:rsidRPr="00016111" w:rsidRDefault="008E56DF" w:rsidP="008E56DF">
            <w:pPr>
              <w:spacing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Message phone name </w:t>
            </w:r>
            <w:r>
              <w:rPr>
                <w:rFonts w:ascii="Arial Narrow" w:hAnsi="Arial Narrow"/>
                <w:b/>
              </w:rPr>
              <w:br/>
              <w:t>and relationship:</w:t>
            </w:r>
          </w:p>
        </w:tc>
        <w:tc>
          <w:tcPr>
            <w:tcW w:w="28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3C6B8D71" w14:textId="77777777" w:rsidR="008E56DF" w:rsidRPr="00016111" w:rsidRDefault="008E56DF" w:rsidP="008E56DF">
            <w:pPr>
              <w:spacing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Current ROI on </w:t>
            </w:r>
            <w:proofErr w:type="gramStart"/>
            <w:r>
              <w:rPr>
                <w:rFonts w:ascii="Arial Narrow" w:hAnsi="Arial Narrow"/>
                <w:b/>
              </w:rPr>
              <w:t>file?</w:t>
            </w:r>
            <w:r w:rsidR="002D4397">
              <w:rPr>
                <w:rFonts w:ascii="Arial Narrow" w:hAnsi="Arial Narrow"/>
                <w:b/>
              </w:rPr>
              <w:t>*</w:t>
            </w:r>
            <w:proofErr w:type="gramEnd"/>
          </w:p>
        </w:tc>
      </w:tr>
      <w:tr w:rsidR="008E56DF" w:rsidRPr="0090623C" w14:paraId="3E3ADA2C" w14:textId="77777777" w:rsidTr="003F3CBC">
        <w:tc>
          <w:tcPr>
            <w:tcW w:w="34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68783950" w14:textId="77777777" w:rsidR="008E56DF" w:rsidRPr="002A4438" w:rsidRDefault="008E56DF" w:rsidP="008E56DF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helpText w:type="text" w:val="Message phone number area code"/>
                  <w:statusText w:type="text" w:val="Message phone number area code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0" w:name="Text2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0"/>
            <w:r w:rsidRPr="002A4438">
              <w:rPr>
                <w:rFonts w:ascii="Arial Narrow" w:hAnsi="Arial Narrow"/>
              </w:rPr>
              <w:t xml:space="preserve"> - </w:t>
            </w:r>
            <w:r w:rsidRPr="002A4438">
              <w:rPr>
                <w:rFonts w:ascii="Arial Narrow" w:hAnsi="Arial Narrow"/>
              </w:rPr>
              <w:fldChar w:fldCharType="begin">
                <w:ffData>
                  <w:name w:val="Text24"/>
                  <w:enabled/>
                  <w:calcOnExit w:val="0"/>
                  <w:helpText w:type="text" w:val="Message phone number prefix"/>
                  <w:statusText w:type="text" w:val="Message phone number prefix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1" w:name="Text24"/>
            <w:r w:rsidRPr="002A4438">
              <w:rPr>
                <w:rFonts w:ascii="Arial Narrow" w:hAnsi="Arial Narrow"/>
              </w:rPr>
              <w:instrText xml:space="preserve"> FORMTEXT </w:instrText>
            </w:r>
            <w:r w:rsidRPr="002A4438">
              <w:rPr>
                <w:rFonts w:ascii="Arial Narrow" w:hAnsi="Arial Narrow"/>
              </w:rPr>
            </w:r>
            <w:r w:rsidRPr="002A4438">
              <w:rPr>
                <w:rFonts w:ascii="Arial Narrow" w:hAnsi="Arial Narrow"/>
              </w:rPr>
              <w:fldChar w:fldCharType="separate"/>
            </w:r>
            <w:r w:rsidRPr="002A4438">
              <w:rPr>
                <w:rFonts w:ascii="Arial Narrow" w:hAnsi="Arial Narrow"/>
                <w:noProof/>
              </w:rPr>
              <w:t> </w:t>
            </w:r>
            <w:r w:rsidRPr="002A4438">
              <w:rPr>
                <w:rFonts w:ascii="Arial Narrow" w:hAnsi="Arial Narrow"/>
                <w:noProof/>
              </w:rPr>
              <w:t> </w:t>
            </w:r>
            <w:r w:rsidRPr="002A4438">
              <w:rPr>
                <w:rFonts w:ascii="Arial Narrow" w:hAnsi="Arial Narrow"/>
                <w:noProof/>
              </w:rPr>
              <w:t> </w:t>
            </w:r>
            <w:r w:rsidRPr="002A4438">
              <w:rPr>
                <w:rFonts w:ascii="Arial Narrow" w:hAnsi="Arial Narrow"/>
              </w:rPr>
              <w:fldChar w:fldCharType="end"/>
            </w:r>
            <w:bookmarkEnd w:id="31"/>
            <w:r w:rsidRPr="002A4438">
              <w:rPr>
                <w:rFonts w:ascii="Arial Narrow" w:hAnsi="Arial Narrow"/>
              </w:rPr>
              <w:t xml:space="preserve"> - </w:t>
            </w:r>
            <w:r w:rsidRPr="002A4438">
              <w:rPr>
                <w:rFonts w:ascii="Arial Narrow" w:hAnsi="Arial Narrow"/>
              </w:rPr>
              <w:fldChar w:fldCharType="begin">
                <w:ffData>
                  <w:name w:val="Text25"/>
                  <w:enabled/>
                  <w:calcOnExit w:val="0"/>
                  <w:helpText w:type="text" w:val="Message phone number last digits"/>
                  <w:statusText w:type="text" w:val="Message phone number last digits"/>
                  <w:textInput>
                    <w:type w:val="number"/>
                    <w:format w:val="0"/>
                  </w:textInput>
                </w:ffData>
              </w:fldChar>
            </w:r>
            <w:bookmarkStart w:id="32" w:name="Text25"/>
            <w:r w:rsidRPr="002A4438">
              <w:rPr>
                <w:rFonts w:ascii="Arial Narrow" w:hAnsi="Arial Narrow"/>
              </w:rPr>
              <w:instrText xml:space="preserve"> FORMTEXT </w:instrText>
            </w:r>
            <w:r w:rsidRPr="002A4438">
              <w:rPr>
                <w:rFonts w:ascii="Arial Narrow" w:hAnsi="Arial Narrow"/>
              </w:rPr>
            </w:r>
            <w:r w:rsidRPr="002A4438">
              <w:rPr>
                <w:rFonts w:ascii="Arial Narrow" w:hAnsi="Arial Narrow"/>
              </w:rPr>
              <w:fldChar w:fldCharType="separate"/>
            </w:r>
            <w:r w:rsidRPr="002A4438">
              <w:rPr>
                <w:rFonts w:ascii="Arial Narrow" w:hAnsi="Arial Narrow"/>
                <w:noProof/>
              </w:rPr>
              <w:t> </w:t>
            </w:r>
            <w:r w:rsidRPr="002A4438">
              <w:rPr>
                <w:rFonts w:ascii="Arial Narrow" w:hAnsi="Arial Narrow"/>
                <w:noProof/>
              </w:rPr>
              <w:t> </w:t>
            </w:r>
            <w:r w:rsidRPr="002A4438">
              <w:rPr>
                <w:rFonts w:ascii="Arial Narrow" w:hAnsi="Arial Narrow"/>
                <w:noProof/>
              </w:rPr>
              <w:t> </w:t>
            </w:r>
            <w:r w:rsidRPr="002A4438">
              <w:rPr>
                <w:rFonts w:ascii="Arial Narrow" w:hAnsi="Arial Narrow"/>
                <w:noProof/>
              </w:rPr>
              <w:t> </w:t>
            </w:r>
            <w:r w:rsidRPr="002A4438">
              <w:rPr>
                <w:rFonts w:ascii="Arial Narrow" w:hAnsi="Arial Narrow"/>
                <w:noProof/>
              </w:rPr>
              <w:t> </w:t>
            </w:r>
            <w:r w:rsidRPr="002A4438">
              <w:rPr>
                <w:rFonts w:ascii="Arial Narrow" w:hAnsi="Arial Narrow"/>
              </w:rPr>
              <w:fldChar w:fldCharType="end"/>
            </w:r>
            <w:bookmarkEnd w:id="32"/>
          </w:p>
        </w:tc>
        <w:tc>
          <w:tcPr>
            <w:tcW w:w="25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673B9BC9" w14:textId="77777777" w:rsidR="008E56DF" w:rsidRPr="0090623C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 - O.K. to leave messag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No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 - O.K. to leave messag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532B" w14:textId="77777777" w:rsidR="008E56DF" w:rsidRPr="0090623C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Message phone name and relationship:  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A112" w14:textId="77777777" w:rsidR="008E56DF" w:rsidRPr="0090623C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 - Current ROI on fil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 - Current ROI on fil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Yes</w:t>
            </w:r>
          </w:p>
        </w:tc>
      </w:tr>
      <w:tr w:rsidR="008E56DF" w:rsidRPr="0090623C" w14:paraId="541DDB4B" w14:textId="77777777" w:rsidTr="003F3CBC">
        <w:tc>
          <w:tcPr>
            <w:tcW w:w="3476" w:type="dxa"/>
            <w:gridSpan w:val="2"/>
            <w:tcBorders>
              <w:bottom w:val="nil"/>
            </w:tcBorders>
            <w:shd w:val="clear" w:color="auto" w:fill="E0E0E0"/>
            <w:tcMar>
              <w:top w:w="14" w:type="dxa"/>
              <w:left w:w="115" w:type="dxa"/>
              <w:right w:w="115" w:type="dxa"/>
            </w:tcMar>
            <w:vAlign w:val="center"/>
          </w:tcPr>
          <w:p w14:paraId="72D0B162" w14:textId="77777777" w:rsidR="008E56DF" w:rsidRPr="002A4438" w:rsidRDefault="008E56DF" w:rsidP="008E56DF">
            <w:pPr>
              <w:spacing w:after="2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Email address</w:t>
            </w:r>
          </w:p>
        </w:tc>
        <w:tc>
          <w:tcPr>
            <w:tcW w:w="2585" w:type="dxa"/>
            <w:gridSpan w:val="2"/>
            <w:tcBorders>
              <w:bottom w:val="nil"/>
              <w:right w:val="single" w:sz="4" w:space="0" w:color="auto"/>
            </w:tcBorders>
            <w:shd w:val="clear" w:color="auto" w:fill="E0E0E0"/>
            <w:tcMar>
              <w:top w:w="14" w:type="dxa"/>
              <w:left w:w="115" w:type="dxa"/>
              <w:right w:w="115" w:type="dxa"/>
            </w:tcMar>
            <w:vAlign w:val="center"/>
          </w:tcPr>
          <w:p w14:paraId="4B31EFEA" w14:textId="77777777" w:rsidR="008E56DF" w:rsidRPr="00016111" w:rsidRDefault="008E56DF" w:rsidP="008E56DF">
            <w:pPr>
              <w:spacing w:after="20"/>
              <w:rPr>
                <w:rFonts w:ascii="Arial Narrow" w:hAnsi="Arial Narrow"/>
                <w:b/>
              </w:rPr>
            </w:pPr>
            <w:r w:rsidRPr="00016111">
              <w:rPr>
                <w:rFonts w:ascii="Arial Narrow" w:hAnsi="Arial Narrow"/>
                <w:b/>
              </w:rPr>
              <w:t xml:space="preserve">O.K. to </w:t>
            </w:r>
            <w:r>
              <w:rPr>
                <w:rFonts w:ascii="Arial Narrow" w:hAnsi="Arial Narrow"/>
                <w:b/>
              </w:rPr>
              <w:t xml:space="preserve">send </w:t>
            </w:r>
            <w:r>
              <w:rPr>
                <w:rFonts w:ascii="Arial Narrow" w:hAnsi="Arial Narrow"/>
                <w:b/>
              </w:rPr>
              <w:br/>
              <w:t>email</w:t>
            </w:r>
            <w:r w:rsidRPr="00016111">
              <w:rPr>
                <w:rFonts w:ascii="Arial Narrow" w:hAnsi="Arial Narrow"/>
                <w:b/>
              </w:rPr>
              <w:t xml:space="preserve"> message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5CDD2D3" w14:textId="77777777" w:rsidR="008E56DF" w:rsidRPr="00016111" w:rsidRDefault="008E56DF" w:rsidP="008E56DF">
            <w:pPr>
              <w:spacing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If no contact through phone, mail or email, state plan for eligibility review:</w:t>
            </w:r>
          </w:p>
        </w:tc>
      </w:tr>
      <w:tr w:rsidR="008E56DF" w:rsidRPr="0090623C" w14:paraId="369740B4" w14:textId="77777777" w:rsidTr="003F3CBC">
        <w:tc>
          <w:tcPr>
            <w:tcW w:w="3476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1872A2A4" w14:textId="77777777" w:rsidR="008E56DF" w:rsidRPr="002A4438" w:rsidRDefault="008E56DF" w:rsidP="008E56DF">
            <w:pPr>
              <w:spacing w:before="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6"/>
                  <w:enabled/>
                  <w:calcOnExit w:val="0"/>
                  <w:statusText w:type="text" w:val="Email address"/>
                  <w:textInput/>
                </w:ffData>
              </w:fldChar>
            </w:r>
            <w:bookmarkStart w:id="33" w:name="Text2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3"/>
          </w:p>
        </w:tc>
        <w:tc>
          <w:tcPr>
            <w:tcW w:w="2585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00D6319E" w14:textId="77777777" w:rsidR="008E56DF" w:rsidRPr="0090623C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, O.K. to send email messag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, O.K. to send email message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Yes  </w:t>
            </w:r>
          </w:p>
        </w:tc>
        <w:tc>
          <w:tcPr>
            <w:tcW w:w="527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3A2B2E" w14:textId="77777777" w:rsidR="008E56DF" w:rsidRPr="0090623C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If no contact through phone, mail or email, state client plan to contact agency for eligibility review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E56DF" w:rsidRPr="0090623C" w14:paraId="29C515DD" w14:textId="77777777" w:rsidTr="006747C8">
        <w:trPr>
          <w:trHeight w:val="105"/>
        </w:trPr>
        <w:tc>
          <w:tcPr>
            <w:tcW w:w="113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14:paraId="639A192F" w14:textId="77777777" w:rsidR="008E56DF" w:rsidRPr="00E575B6" w:rsidRDefault="008E56DF" w:rsidP="008E56DF">
            <w:pPr>
              <w:tabs>
                <w:tab w:val="left" w:pos="1145"/>
              </w:tabs>
              <w:spacing w:before="40" w:after="4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575B6"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>Key contacts</w:t>
            </w:r>
          </w:p>
        </w:tc>
      </w:tr>
      <w:tr w:rsidR="008E56DF" w:rsidRPr="0090623C" w14:paraId="744AA6BD" w14:textId="77777777" w:rsidTr="003F3CBC">
        <w:trPr>
          <w:trHeight w:val="105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14" w:type="dxa"/>
              <w:left w:w="115" w:type="dxa"/>
              <w:right w:w="115" w:type="dxa"/>
            </w:tcMar>
          </w:tcPr>
          <w:p w14:paraId="08E48772" w14:textId="77777777" w:rsidR="008E56DF" w:rsidRPr="00E575B6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</w:t>
            </w:r>
            <w:r w:rsidRPr="002A4438">
              <w:rPr>
                <w:rFonts w:ascii="Arial Narrow" w:hAnsi="Arial Narrow"/>
                <w:b/>
              </w:rPr>
              <w:t>mergency contact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22CD0D1" w14:textId="77777777" w:rsidR="008E56DF" w:rsidRPr="00E575B6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b/>
              </w:rPr>
              <w:t>Relationship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C53C8CD" w14:textId="77777777" w:rsidR="008E56DF" w:rsidRPr="00E575B6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b/>
              </w:rPr>
              <w:t>Phone number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454B495F" w14:textId="77777777" w:rsidR="008E56DF" w:rsidRPr="00E575B6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b/>
              </w:rPr>
              <w:t>Aware of HIV status</w:t>
            </w:r>
            <w:r>
              <w:rPr>
                <w:rFonts w:ascii="Arial Narrow" w:hAnsi="Arial Narrow"/>
              </w:rPr>
              <w:fldChar w:fldCharType="begin">
                <w:ffData>
                  <w:name w:val="Check33"/>
                  <w:enabled/>
                  <w:calcOnExit w:val="0"/>
                  <w:statusText w:type="text" w:val="No, Aware of HIV status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E56DF" w:rsidRPr="0090623C" w14:paraId="37F76A74" w14:textId="77777777" w:rsidTr="003F3CBC">
        <w:trPr>
          <w:trHeight w:val="103"/>
        </w:trPr>
        <w:tc>
          <w:tcPr>
            <w:tcW w:w="347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6EEB89B5" w14:textId="77777777" w:rsidR="008E56DF" w:rsidRPr="00E575B6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1"/>
                  <w:enabled/>
                  <w:calcOnExit w:val="0"/>
                  <w:statusText w:type="text" w:val="Emergency contact"/>
                  <w:textInput/>
                </w:ffData>
              </w:fldChar>
            </w:r>
            <w:bookmarkStart w:id="34" w:name="Text4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4"/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D811" w14:textId="77777777" w:rsidR="008E56DF" w:rsidRPr="00E575B6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statusText w:type="text" w:val="Relationship"/>
                  <w:textInput/>
                </w:ffData>
              </w:fldChar>
            </w:r>
            <w:bookmarkStart w:id="35" w:name="Text4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5"/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F2FF" w14:textId="77777777" w:rsidR="008E56DF" w:rsidRPr="00E575B6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3"/>
                  <w:enabled/>
                  <w:calcOnExit w:val="0"/>
                  <w:helpText w:type="text" w:val="Phone number area code"/>
                  <w:statusText w:type="text" w:val="Phone number area code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6" w:name="Text4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6"/>
            <w:r w:rsidRPr="00167FC0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44"/>
                  <w:enabled/>
                  <w:calcOnExit w:val="0"/>
                  <w:helpText w:type="text" w:val="Phone number prefix"/>
                  <w:statusText w:type="text" w:val="Phone number prefix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7" w:name="Text4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7"/>
            <w:r w:rsidRPr="00167FC0">
              <w:rPr>
                <w:rFonts w:ascii="Arial Narrow" w:hAnsi="Arial Narrow"/>
              </w:rPr>
              <w:t xml:space="preserve">  - </w:t>
            </w:r>
            <w:r>
              <w:rPr>
                <w:rFonts w:ascii="Arial Narrow" w:hAnsi="Arial Narrow"/>
              </w:rPr>
              <w:fldChar w:fldCharType="begin">
                <w:ffData>
                  <w:name w:val="Text45"/>
                  <w:enabled/>
                  <w:calcOnExit w:val="0"/>
                  <w:helpText w:type="text" w:val="Phone number last numbers"/>
                  <w:statusText w:type="text" w:val="Phone number last numbers"/>
                  <w:textInput>
                    <w:type w:val="number"/>
                    <w:format w:val="0"/>
                  </w:textInput>
                </w:ffData>
              </w:fldChar>
            </w:r>
            <w:bookmarkStart w:id="38" w:name="Text4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DECE9" w14:textId="77777777" w:rsidR="008E56DF" w:rsidRDefault="008E56DF" w:rsidP="003F3CBC">
            <w:pPr>
              <w:shd w:val="clear" w:color="auto" w:fill="D9D9D9"/>
              <w:tabs>
                <w:tab w:val="left" w:pos="1145"/>
              </w:tabs>
              <w:spacing w:before="20" w:after="20"/>
              <w:rPr>
                <w:rFonts w:ascii="Arial Narrow" w:hAnsi="Arial Narrow"/>
                <w:b/>
              </w:rPr>
            </w:pPr>
            <w:r w:rsidRPr="00016111">
              <w:rPr>
                <w:rFonts w:ascii="Arial Narrow" w:hAnsi="Arial Narrow"/>
                <w:b/>
              </w:rPr>
              <w:t>O.K. to leave message</w:t>
            </w:r>
            <w:r>
              <w:rPr>
                <w:rFonts w:ascii="Arial Narrow" w:hAnsi="Arial Narrow"/>
                <w:b/>
              </w:rPr>
              <w:t>?</w:t>
            </w:r>
          </w:p>
          <w:p w14:paraId="3346A367" w14:textId="77777777" w:rsidR="008E56DF" w:rsidRPr="00E575B6" w:rsidRDefault="008E56DF" w:rsidP="008E56DF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3"/>
                  <w:enabled/>
                  <w:calcOnExit w:val="0"/>
                  <w:statusText w:type="text" w:val="No, Aware of HIV status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167FC0">
              <w:rPr>
                <w:rFonts w:ascii="Arial Narrow" w:hAnsi="Arial Narrow"/>
              </w:rPr>
              <w:t xml:space="preserve"> No</w:t>
            </w:r>
            <w:r w:rsidRPr="00167FC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34"/>
                  <w:enabled/>
                  <w:calcOnExit w:val="0"/>
                  <w:statusText w:type="text" w:val="Yes, Aware of HIV status?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9"/>
            <w:r w:rsidRPr="00167FC0">
              <w:rPr>
                <w:rFonts w:ascii="Arial Narrow" w:hAnsi="Arial Narrow"/>
              </w:rPr>
              <w:t xml:space="preserve"> Yes</w:t>
            </w:r>
          </w:p>
        </w:tc>
      </w:tr>
      <w:tr w:rsidR="003F3CBC" w:rsidRPr="0090623C" w14:paraId="4634CA35" w14:textId="77777777" w:rsidTr="003F3CBC">
        <w:trPr>
          <w:trHeight w:val="1380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tbl>
            <w:tblPr>
              <w:tblW w:w="2931" w:type="dxa"/>
              <w:tblLook w:val="01E0" w:firstRow="1" w:lastRow="1" w:firstColumn="1" w:lastColumn="1" w:noHBand="0" w:noVBand="0"/>
            </w:tblPr>
            <w:tblGrid>
              <w:gridCol w:w="2931"/>
            </w:tblGrid>
            <w:tr w:rsidR="006747C8" w:rsidRPr="0090623C" w14:paraId="3669C234" w14:textId="77777777" w:rsidTr="003F3CBC">
              <w:trPr>
                <w:trHeight w:val="1877"/>
              </w:trPr>
              <w:tc>
                <w:tcPr>
                  <w:tcW w:w="2931" w:type="dxa"/>
                  <w:shd w:val="clear" w:color="auto" w:fill="auto"/>
                </w:tcPr>
                <w:p w14:paraId="29BBBB49" w14:textId="77777777" w:rsidR="006747C8" w:rsidRPr="003F3CBC" w:rsidRDefault="006747C8" w:rsidP="006747C8">
                  <w:pPr>
                    <w:spacing w:before="20"/>
                    <w:rPr>
                      <w:rFonts w:ascii="Arial Narrow" w:hAnsi="Arial Narrow"/>
                      <w:b/>
                      <w:bCs/>
                    </w:rPr>
                  </w:pPr>
                  <w:r w:rsidRPr="003F3CBC">
                    <w:rPr>
                      <w:rFonts w:ascii="Arial Narrow" w:hAnsi="Arial Narrow"/>
                      <w:b/>
                      <w:bCs/>
                      <w:shd w:val="clear" w:color="auto" w:fill="BFBFBF"/>
                    </w:rPr>
                    <w:t>Do you have a payee?</w:t>
                  </w:r>
                  <w:r w:rsidRPr="003F3CBC">
                    <w:rPr>
                      <w:rFonts w:ascii="Arial Narrow" w:hAnsi="Arial Narrow"/>
                      <w:b/>
                      <w:bCs/>
                    </w:rPr>
                    <w:tab/>
                  </w:r>
                </w:p>
                <w:p w14:paraId="220C9C83" w14:textId="77777777" w:rsidR="006747C8" w:rsidRDefault="006747C8" w:rsidP="006747C8">
                  <w:pPr>
                    <w:spacing w:before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fldChar w:fldCharType="begin">
                      <w:ffData>
                        <w:name w:val="Check85"/>
                        <w:enabled/>
                        <w:calcOnExit w:val="0"/>
                        <w:statusText w:type="text" w:val="No, Do you have a payee?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</w:rPr>
                    <w:instrText xml:space="preserve"> FORMCHECKBOX </w:instrText>
                  </w:r>
                  <w:r w:rsidR="002F0811">
                    <w:rPr>
                      <w:rFonts w:ascii="Arial Narrow" w:hAnsi="Arial Narrow"/>
                    </w:rPr>
                  </w:r>
                  <w:r w:rsidR="002F0811">
                    <w:rPr>
                      <w:rFonts w:ascii="Arial Narrow" w:hAnsi="Arial Narrow"/>
                    </w:rPr>
                    <w:fldChar w:fldCharType="separate"/>
                  </w:r>
                  <w:r>
                    <w:rPr>
                      <w:rFonts w:ascii="Arial Narrow" w:hAnsi="Arial Narrow"/>
                    </w:rPr>
                    <w:fldChar w:fldCharType="end"/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90623C">
                    <w:rPr>
                      <w:rFonts w:ascii="Arial Narrow" w:hAnsi="Arial Narrow"/>
                    </w:rPr>
                    <w:t>No</w:t>
                  </w:r>
                  <w:r w:rsidRPr="0090623C"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90623C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fldChar w:fldCharType="begin">
                      <w:ffData>
                        <w:name w:val="Check86"/>
                        <w:enabled/>
                        <w:calcOnExit w:val="0"/>
                        <w:statusText w:type="text" w:val="Yes, Do you have a payee?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</w:rPr>
                    <w:instrText xml:space="preserve"> FORMCHECKBOX </w:instrText>
                  </w:r>
                  <w:r w:rsidR="002F0811">
                    <w:rPr>
                      <w:rFonts w:ascii="Arial Narrow" w:hAnsi="Arial Narrow"/>
                    </w:rPr>
                  </w:r>
                  <w:r w:rsidR="002F0811">
                    <w:rPr>
                      <w:rFonts w:ascii="Arial Narrow" w:hAnsi="Arial Narrow"/>
                    </w:rPr>
                    <w:fldChar w:fldCharType="separate"/>
                  </w:r>
                  <w:r>
                    <w:rPr>
                      <w:rFonts w:ascii="Arial Narrow" w:hAnsi="Arial Narrow"/>
                    </w:rPr>
                    <w:fldChar w:fldCharType="end"/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90623C">
                    <w:rPr>
                      <w:rFonts w:ascii="Arial Narrow" w:hAnsi="Arial Narrow"/>
                    </w:rPr>
                    <w:t>Yes</w:t>
                  </w:r>
                </w:p>
                <w:p w14:paraId="58DD21E2" w14:textId="77777777" w:rsidR="006747C8" w:rsidRPr="003F3CBC" w:rsidRDefault="006747C8" w:rsidP="003F3CBC">
                  <w:pPr>
                    <w:tabs>
                      <w:tab w:val="left" w:pos="1145"/>
                    </w:tabs>
                    <w:spacing w:before="20" w:after="20"/>
                    <w:rPr>
                      <w:rFonts w:ascii="Arial Narrow" w:hAnsi="Arial Narrow"/>
                      <w:b/>
                    </w:rPr>
                  </w:pPr>
                  <w:r w:rsidRPr="003F3CBC">
                    <w:rPr>
                      <w:rFonts w:ascii="Arial Narrow" w:hAnsi="Arial Narrow"/>
                      <w:b/>
                      <w:bCs/>
                    </w:rPr>
                    <w:t>If yes, payee name</w:t>
                  </w:r>
                  <w:r>
                    <w:rPr>
                      <w:rFonts w:ascii="Arial Narrow" w:hAnsi="Arial Narrow"/>
                    </w:rPr>
                    <w:t xml:space="preserve">: </w:t>
                  </w:r>
                  <w:r>
                    <w:rPr>
                      <w:rFonts w:ascii="Arial Narrow" w:hAnsi="Arial Narrow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helpText w:type="text" w:val="Name of payee"/>
                        <w:statusText w:type="text" w:val="Name of payee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</w:rPr>
                  </w:r>
                  <w:r>
                    <w:rPr>
                      <w:rFonts w:ascii="Arial Narrow" w:hAnsi="Arial Narrow"/>
                    </w:rPr>
                    <w:fldChar w:fldCharType="separate"/>
                  </w:r>
                  <w:r>
                    <w:rPr>
                      <w:rFonts w:ascii="Arial Narrow" w:hAnsi="Arial Narrow"/>
                      <w:noProof/>
                    </w:rPr>
                    <w:t> </w:t>
                  </w:r>
                  <w:r>
                    <w:rPr>
                      <w:rFonts w:ascii="Arial Narrow" w:hAnsi="Arial Narrow"/>
                      <w:noProof/>
                    </w:rPr>
                    <w:t> </w:t>
                  </w:r>
                  <w:r>
                    <w:rPr>
                      <w:rFonts w:ascii="Arial Narrow" w:hAnsi="Arial Narrow"/>
                      <w:noProof/>
                    </w:rPr>
                    <w:t> </w:t>
                  </w:r>
                  <w:r>
                    <w:rPr>
                      <w:rFonts w:ascii="Arial Narrow" w:hAnsi="Arial Narrow"/>
                      <w:noProof/>
                    </w:rPr>
                    <w:t> </w:t>
                  </w:r>
                  <w:r>
                    <w:rPr>
                      <w:rFonts w:ascii="Arial Narrow" w:hAnsi="Arial Narrow"/>
                      <w:noProof/>
                    </w:rPr>
                    <w:t> </w:t>
                  </w:r>
                  <w:r>
                    <w:rPr>
                      <w:rFonts w:ascii="Arial Narrow" w:hAnsi="Arial Narrow"/>
                    </w:rPr>
                    <w:fldChar w:fldCharType="end"/>
                  </w:r>
                </w:p>
              </w:tc>
            </w:tr>
          </w:tbl>
          <w:p w14:paraId="124C1C56" w14:textId="77777777" w:rsidR="006747C8" w:rsidRPr="002A443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  <w:b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7C1BF" w14:textId="77777777" w:rsidR="006747C8" w:rsidRDefault="006747C8" w:rsidP="003F3CBC">
            <w:pPr>
              <w:shd w:val="clear" w:color="auto" w:fill="BFBFBF"/>
              <w:tabs>
                <w:tab w:val="left" w:pos="1145"/>
              </w:tabs>
              <w:spacing w:before="20" w:after="2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Relationship</w:t>
            </w:r>
          </w:p>
          <w:p w14:paraId="32008033" w14:textId="77777777" w:rsidR="006747C8" w:rsidRPr="002A443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statusText w:type="text" w:val="Relationship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42E6C3" w14:textId="77777777" w:rsidR="006747C8" w:rsidRDefault="006747C8" w:rsidP="003F3CBC">
            <w:pPr>
              <w:shd w:val="clear" w:color="auto" w:fill="BFBFBF"/>
              <w:tabs>
                <w:tab w:val="left" w:pos="1145"/>
              </w:tabs>
              <w:spacing w:before="20" w:after="2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 xml:space="preserve">Phone </w:t>
            </w:r>
            <w:proofErr w:type="gramStart"/>
            <w:r w:rsidRPr="002A4438">
              <w:rPr>
                <w:rFonts w:ascii="Arial Narrow" w:hAnsi="Arial Narrow"/>
                <w:b/>
              </w:rPr>
              <w:t>number</w:t>
            </w:r>
            <w:proofErr w:type="gramEnd"/>
          </w:p>
          <w:p w14:paraId="199BB690" w14:textId="77777777" w:rsidR="006747C8" w:rsidRPr="002A443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3"/>
                  <w:enabled/>
                  <w:calcOnExit w:val="0"/>
                  <w:helpText w:type="text" w:val="Phone number area code"/>
                  <w:statusText w:type="text" w:val="Phone number area code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Pr="00167FC0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44"/>
                  <w:enabled/>
                  <w:calcOnExit w:val="0"/>
                  <w:helpText w:type="text" w:val="Phone number prefix"/>
                  <w:statusText w:type="text" w:val="Phone number prefix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Pr="00167FC0">
              <w:rPr>
                <w:rFonts w:ascii="Arial Narrow" w:hAnsi="Arial Narrow"/>
              </w:rPr>
              <w:t xml:space="preserve">  - </w:t>
            </w:r>
            <w:r>
              <w:rPr>
                <w:rFonts w:ascii="Arial Narrow" w:hAnsi="Arial Narrow"/>
              </w:rPr>
              <w:fldChar w:fldCharType="begin">
                <w:ffData>
                  <w:name w:val="Text45"/>
                  <w:enabled/>
                  <w:calcOnExit w:val="0"/>
                  <w:helpText w:type="text" w:val="Phone number last numbers"/>
                  <w:statusText w:type="text" w:val="Phone number last numbers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B75F20" w14:textId="77777777" w:rsidR="006747C8" w:rsidRPr="003F3CBC" w:rsidRDefault="006747C8" w:rsidP="003F3CBC">
            <w:pPr>
              <w:shd w:val="clear" w:color="auto" w:fill="BFBFBF"/>
              <w:tabs>
                <w:tab w:val="left" w:pos="1145"/>
              </w:tabs>
              <w:spacing w:before="20" w:after="2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F3CBC">
              <w:rPr>
                <w:rFonts w:ascii="Arial Narrow" w:hAnsi="Arial Narrow"/>
                <w:b/>
                <w:bCs/>
              </w:rPr>
              <w:t xml:space="preserve">ROI obtained?               </w:t>
            </w:r>
            <w:r w:rsidRPr="003F3CB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66C8F390" w14:textId="77777777" w:rsidR="006747C8" w:rsidRPr="002A443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  <w:b/>
              </w:rPr>
            </w:pPr>
            <w:r w:rsidRPr="000477AA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Check72"/>
                  <w:enabled/>
                  <w:calcOnExit w:val="0"/>
                  <w:statusText w:type="text" w:val="No, ROI obtained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 xml:space="preserve">No    </w:t>
            </w:r>
            <w:r w:rsidRPr="000477A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477A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Check73"/>
                  <w:enabled/>
                  <w:calcOnExit w:val="0"/>
                  <w:statusText w:type="text" w:val="Yes, ROI obtained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Yes</w:t>
            </w:r>
          </w:p>
        </w:tc>
      </w:tr>
      <w:tr w:rsidR="006747C8" w:rsidRPr="0090623C" w14:paraId="6D7E9299" w14:textId="77777777" w:rsidTr="003F3CBC">
        <w:trPr>
          <w:trHeight w:val="103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14" w:type="dxa"/>
              <w:left w:w="115" w:type="dxa"/>
              <w:right w:w="115" w:type="dxa"/>
            </w:tcMar>
          </w:tcPr>
          <w:p w14:paraId="723E267F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b/>
              </w:rPr>
              <w:t>Primary care physician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557CEC5" w14:textId="77777777" w:rsidR="006747C8" w:rsidRPr="003F3CBC" w:rsidRDefault="001B40AE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  <w:b/>
                <w:bCs/>
              </w:rPr>
            </w:pPr>
            <w:r w:rsidRPr="003F3CBC">
              <w:rPr>
                <w:rFonts w:ascii="Arial Narrow" w:hAnsi="Arial Narrow"/>
                <w:b/>
                <w:bCs/>
              </w:rPr>
              <w:t>Phone number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4A4467E" w14:textId="77777777" w:rsidR="006747C8" w:rsidRPr="003F3CBC" w:rsidRDefault="001B40AE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  <w:b/>
                <w:bCs/>
              </w:rPr>
            </w:pPr>
            <w:r w:rsidRPr="003F3CBC">
              <w:rPr>
                <w:rFonts w:ascii="Arial Narrow" w:hAnsi="Arial Narrow"/>
                <w:b/>
                <w:bCs/>
              </w:rPr>
              <w:t xml:space="preserve">Pharmacist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4D310AF7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b/>
              </w:rPr>
              <w:t>Phone number</w:t>
            </w:r>
          </w:p>
        </w:tc>
      </w:tr>
      <w:tr w:rsidR="006747C8" w:rsidRPr="0090623C" w14:paraId="5A3F9A48" w14:textId="77777777" w:rsidTr="003F3CBC">
        <w:trPr>
          <w:trHeight w:val="103"/>
        </w:trPr>
        <w:tc>
          <w:tcPr>
            <w:tcW w:w="347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2BCAF4DD" w14:textId="77777777" w:rsidR="006747C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6"/>
                  <w:enabled/>
                  <w:calcOnExit w:val="0"/>
                  <w:helpText w:type="text" w:val="Primary care physician"/>
                  <w:statusText w:type="text" w:val="Primary care physician"/>
                  <w:textInput/>
                </w:ffData>
              </w:fldChar>
            </w:r>
            <w:bookmarkStart w:id="40" w:name="Text4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0"/>
          </w:p>
          <w:p w14:paraId="242090BD" w14:textId="77777777" w:rsidR="006747C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</w:p>
          <w:p w14:paraId="105D5CF5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Clinic Name: </w:t>
            </w:r>
            <w:r w:rsidR="001B40AE">
              <w:rPr>
                <w:rFonts w:ascii="Arial Narrow" w:hAnsi="Arial Narrow"/>
              </w:rPr>
              <w:fldChar w:fldCharType="begin">
                <w:ffData>
                  <w:name w:val="Text46"/>
                  <w:enabled/>
                  <w:calcOnExit w:val="0"/>
                  <w:helpText w:type="text" w:val="Primary care physician"/>
                  <w:statusText w:type="text" w:val="Primary care physician"/>
                  <w:textInput/>
                </w:ffData>
              </w:fldChar>
            </w:r>
            <w:r w:rsidR="001B40AE">
              <w:rPr>
                <w:rFonts w:ascii="Arial Narrow" w:hAnsi="Arial Narrow"/>
              </w:rPr>
              <w:instrText xml:space="preserve"> FORMTEXT </w:instrText>
            </w:r>
            <w:r w:rsidR="001B40AE">
              <w:rPr>
                <w:rFonts w:ascii="Arial Narrow" w:hAnsi="Arial Narrow"/>
              </w:rPr>
            </w:r>
            <w:r w:rsidR="001B40AE">
              <w:rPr>
                <w:rFonts w:ascii="Arial Narrow" w:hAnsi="Arial Narrow"/>
              </w:rPr>
              <w:fldChar w:fldCharType="separate"/>
            </w:r>
            <w:r w:rsidR="001B40AE">
              <w:rPr>
                <w:rFonts w:ascii="Arial Narrow" w:hAnsi="Arial Narrow"/>
                <w:noProof/>
              </w:rPr>
              <w:t> </w:t>
            </w:r>
            <w:r w:rsidR="001B40AE">
              <w:rPr>
                <w:rFonts w:ascii="Arial Narrow" w:hAnsi="Arial Narrow"/>
                <w:noProof/>
              </w:rPr>
              <w:t> </w:t>
            </w:r>
            <w:r w:rsidR="001B40AE">
              <w:rPr>
                <w:rFonts w:ascii="Arial Narrow" w:hAnsi="Arial Narrow"/>
                <w:noProof/>
              </w:rPr>
              <w:t> </w:t>
            </w:r>
            <w:r w:rsidR="001B40AE">
              <w:rPr>
                <w:rFonts w:ascii="Arial Narrow" w:hAnsi="Arial Narrow"/>
                <w:noProof/>
              </w:rPr>
              <w:t> </w:t>
            </w:r>
            <w:r w:rsidR="001B40AE">
              <w:rPr>
                <w:rFonts w:ascii="Arial Narrow" w:hAnsi="Arial Narrow"/>
                <w:noProof/>
              </w:rPr>
              <w:t> </w:t>
            </w:r>
            <w:r w:rsidR="001B40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E29E" w14:textId="77777777" w:rsidR="006747C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Text47"/>
                  <w:enabled/>
                  <w:calcOnExit w:val="0"/>
                  <w:helpText w:type="text" w:val="Phone number area code"/>
                  <w:statusText w:type="text" w:val="Phone number area code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41" w:name="Text4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1"/>
            <w:r w:rsidRPr="00167FC0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48"/>
                  <w:enabled/>
                  <w:calcOnExit w:val="0"/>
                  <w:helpText w:type="text" w:val="Phone number prefix"/>
                  <w:statusText w:type="text" w:val="Phone number prefix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42" w:name="Text4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2"/>
            <w:r w:rsidRPr="00167FC0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49"/>
                  <w:enabled/>
                  <w:calcOnExit w:val="0"/>
                  <w:helpText w:type="text" w:val="Phone number last numbers"/>
                  <w:statusText w:type="text" w:val="Phone number last numbers"/>
                  <w:textInput>
                    <w:type w:val="number"/>
                    <w:format w:val="0"/>
                  </w:textInput>
                </w:ffData>
              </w:fldChar>
            </w:r>
            <w:bookmarkStart w:id="43" w:name="Text4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3"/>
          </w:p>
          <w:p w14:paraId="3DD9A968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C4BC" w14:textId="77777777" w:rsidR="006747C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0"/>
                  <w:enabled/>
                  <w:calcOnExit w:val="0"/>
                  <w:helpText w:type="text" w:val="Pharmacist"/>
                  <w:statusText w:type="text" w:val="Pharmacist"/>
                  <w:textInput/>
                </w:ffData>
              </w:fldChar>
            </w:r>
            <w:bookmarkStart w:id="44" w:name="Text5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4"/>
          </w:p>
          <w:p w14:paraId="033C44DB" w14:textId="77777777" w:rsidR="002363CA" w:rsidRDefault="002363CA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</w:p>
          <w:p w14:paraId="3A2A2FE5" w14:textId="77777777" w:rsidR="002363CA" w:rsidRPr="00E575B6" w:rsidRDefault="002363CA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Clinic Name: </w:t>
            </w:r>
            <w:r>
              <w:rPr>
                <w:rFonts w:ascii="Arial Narrow" w:hAnsi="Arial Narrow"/>
              </w:rPr>
              <w:fldChar w:fldCharType="begin">
                <w:ffData>
                  <w:name w:val="Text46"/>
                  <w:enabled/>
                  <w:calcOnExit w:val="0"/>
                  <w:helpText w:type="text" w:val="Primary care physician"/>
                  <w:statusText w:type="text" w:val="Primary care physician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7C2FB8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Text51"/>
                  <w:enabled/>
                  <w:calcOnExit w:val="0"/>
                  <w:helpText w:type="text" w:val="Phone number area code"/>
                  <w:statusText w:type="text" w:val="Phone number area code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45" w:name="Text5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5"/>
            <w:r w:rsidRPr="00167FC0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52"/>
                  <w:enabled/>
                  <w:calcOnExit w:val="0"/>
                  <w:helpText w:type="text" w:val="Phone number prefix"/>
                  <w:statusText w:type="text" w:val="Phone number prefix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46" w:name="Text5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6"/>
            <w:r w:rsidRPr="00167FC0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53"/>
                  <w:enabled/>
                  <w:calcOnExit w:val="0"/>
                  <w:helpText w:type="text" w:val="Phone number last numbers"/>
                  <w:statusText w:type="text" w:val="Phone number last numbers"/>
                  <w:textInput>
                    <w:type w:val="number"/>
                    <w:format w:val="0"/>
                  </w:textInput>
                </w:ffData>
              </w:fldChar>
            </w:r>
            <w:bookmarkStart w:id="47" w:name="Text5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7"/>
          </w:p>
        </w:tc>
      </w:tr>
      <w:tr w:rsidR="006747C8" w:rsidRPr="0090623C" w14:paraId="36EC248B" w14:textId="77777777" w:rsidTr="003F3CBC">
        <w:trPr>
          <w:trHeight w:val="103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14" w:type="dxa"/>
              <w:left w:w="115" w:type="dxa"/>
              <w:right w:w="115" w:type="dxa"/>
            </w:tcMar>
          </w:tcPr>
          <w:p w14:paraId="550EA07C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b/>
              </w:rPr>
              <w:t>HIV specialist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D2F9734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b/>
              </w:rPr>
              <w:t>Phone number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5C87DC9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b/>
              </w:rPr>
              <w:t>Dentist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478E3DF8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b/>
              </w:rPr>
              <w:t>Phone number</w:t>
            </w:r>
          </w:p>
        </w:tc>
      </w:tr>
      <w:tr w:rsidR="006747C8" w:rsidRPr="0090623C" w14:paraId="6279B821" w14:textId="77777777" w:rsidTr="003F3CBC">
        <w:trPr>
          <w:trHeight w:val="103"/>
        </w:trPr>
        <w:tc>
          <w:tcPr>
            <w:tcW w:w="34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1C42ACFC" w14:textId="77777777" w:rsidR="006747C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helpText w:type="text" w:val="HIV specialist"/>
                  <w:statusText w:type="text" w:val="HIV specialist"/>
                  <w:textInput/>
                </w:ffData>
              </w:fldChar>
            </w:r>
            <w:bookmarkStart w:id="48" w:name="Text5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8"/>
          </w:p>
          <w:p w14:paraId="44F2F3C6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Clinic Name:</w:t>
            </w:r>
            <w:r w:rsidR="001B40AE">
              <w:rPr>
                <w:rFonts w:ascii="Arial Narrow" w:hAnsi="Arial Narrow"/>
              </w:rPr>
              <w:t xml:space="preserve"> </w:t>
            </w:r>
            <w:r w:rsidR="001B40AE">
              <w:rPr>
                <w:rFonts w:ascii="Arial Narrow" w:hAnsi="Arial Narrow"/>
              </w:rPr>
              <w:fldChar w:fldCharType="begin">
                <w:ffData>
                  <w:name w:val="Text46"/>
                  <w:enabled/>
                  <w:calcOnExit w:val="0"/>
                  <w:helpText w:type="text" w:val="Primary care physician"/>
                  <w:statusText w:type="text" w:val="Primary care physician"/>
                  <w:textInput/>
                </w:ffData>
              </w:fldChar>
            </w:r>
            <w:r w:rsidR="001B40AE">
              <w:rPr>
                <w:rFonts w:ascii="Arial Narrow" w:hAnsi="Arial Narrow"/>
              </w:rPr>
              <w:instrText xml:space="preserve"> FORMTEXT </w:instrText>
            </w:r>
            <w:r w:rsidR="001B40AE">
              <w:rPr>
                <w:rFonts w:ascii="Arial Narrow" w:hAnsi="Arial Narrow"/>
              </w:rPr>
            </w:r>
            <w:r w:rsidR="001B40AE">
              <w:rPr>
                <w:rFonts w:ascii="Arial Narrow" w:hAnsi="Arial Narrow"/>
              </w:rPr>
              <w:fldChar w:fldCharType="separate"/>
            </w:r>
            <w:r w:rsidR="001B40AE">
              <w:rPr>
                <w:rFonts w:ascii="Arial Narrow" w:hAnsi="Arial Narrow"/>
                <w:noProof/>
              </w:rPr>
              <w:t> </w:t>
            </w:r>
            <w:r w:rsidR="001B40AE">
              <w:rPr>
                <w:rFonts w:ascii="Arial Narrow" w:hAnsi="Arial Narrow"/>
                <w:noProof/>
              </w:rPr>
              <w:t> </w:t>
            </w:r>
            <w:r w:rsidR="001B40AE">
              <w:rPr>
                <w:rFonts w:ascii="Arial Narrow" w:hAnsi="Arial Narrow"/>
                <w:noProof/>
              </w:rPr>
              <w:t> </w:t>
            </w:r>
            <w:r w:rsidR="001B40AE">
              <w:rPr>
                <w:rFonts w:ascii="Arial Narrow" w:hAnsi="Arial Narrow"/>
                <w:noProof/>
              </w:rPr>
              <w:t> </w:t>
            </w:r>
            <w:r w:rsidR="001B40AE">
              <w:rPr>
                <w:rFonts w:ascii="Arial Narrow" w:hAnsi="Arial Narrow"/>
                <w:noProof/>
              </w:rPr>
              <w:t> </w:t>
            </w:r>
            <w:r w:rsidR="001B40A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7EBD8F" w14:textId="77777777" w:rsidR="006747C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helpText w:type="text" w:val="Phone number area code"/>
                  <w:statusText w:type="text" w:val="Phone number area code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49" w:name="Text5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9"/>
            <w:r w:rsidRPr="002A4438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helpText w:type="text" w:val="Phone number prefix"/>
                  <w:statusText w:type="text" w:val="Phone number prefix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0" w:name="Text5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0"/>
            <w:r w:rsidRPr="002A4438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helpText w:type="text" w:val="Phone number last numbers"/>
                  <w:statusText w:type="text" w:val="Phone number last numbers"/>
                  <w:textInput>
                    <w:type w:val="number"/>
                    <w:format w:val="0"/>
                  </w:textInput>
                </w:ffData>
              </w:fldChar>
            </w:r>
            <w:bookmarkStart w:id="51" w:name="Text5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1"/>
          </w:p>
          <w:p w14:paraId="143AED7F" w14:textId="77777777" w:rsidR="006747C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</w:p>
          <w:p w14:paraId="33B5CCBF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7C8A49" w14:textId="77777777" w:rsidR="006747C8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helpText w:type="text" w:val="Dentist"/>
                  <w:statusText w:type="text" w:val="Dentist"/>
                  <w:textInput/>
                </w:ffData>
              </w:fldChar>
            </w:r>
            <w:bookmarkStart w:id="52" w:name="Text5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2"/>
          </w:p>
          <w:p w14:paraId="24D1F6A0" w14:textId="77777777" w:rsidR="002363CA" w:rsidRPr="00E575B6" w:rsidRDefault="002363CA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Clinic Name: </w:t>
            </w:r>
            <w:r>
              <w:rPr>
                <w:rFonts w:ascii="Arial Narrow" w:hAnsi="Arial Narrow"/>
              </w:rPr>
              <w:fldChar w:fldCharType="begin">
                <w:ffData>
                  <w:name w:val="Text46"/>
                  <w:enabled/>
                  <w:calcOnExit w:val="0"/>
                  <w:helpText w:type="text" w:val="Primary care physician"/>
                  <w:statusText w:type="text" w:val="Primary care physician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F2561" w14:textId="77777777" w:rsidR="006747C8" w:rsidRPr="00E575B6" w:rsidRDefault="006747C8" w:rsidP="006747C8">
            <w:pPr>
              <w:tabs>
                <w:tab w:val="left" w:pos="114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helpText w:type="text" w:val="Phone number area code"/>
                  <w:statusText w:type="text" w:val="Phone number area code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3" w:name="Text5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3"/>
            <w:r w:rsidRPr="002A4438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helpText w:type="text" w:val="Phone number prefix"/>
                  <w:statusText w:type="text" w:val="Phone number prefix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4" w:name="Text6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4"/>
            <w:r w:rsidRPr="002A4438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helpText w:type="text" w:val="Phone number last numbers"/>
                  <w:statusText w:type="text" w:val="Phone number last numbers"/>
                  <w:textInput>
                    <w:type w:val="number"/>
                    <w:format w:val="0"/>
                  </w:textInput>
                </w:ffData>
              </w:fldChar>
            </w:r>
            <w:bookmarkStart w:id="55" w:name="Text6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5"/>
          </w:p>
        </w:tc>
      </w:tr>
      <w:tr w:rsidR="006747C8" w:rsidRPr="001819A6" w14:paraId="0B628B5D" w14:textId="77777777" w:rsidTr="006747C8">
        <w:tc>
          <w:tcPr>
            <w:tcW w:w="113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14:paraId="7299A52C" w14:textId="77777777" w:rsidR="006747C8" w:rsidRPr="00540265" w:rsidRDefault="006747C8" w:rsidP="006747C8">
            <w:pPr>
              <w:tabs>
                <w:tab w:val="left" w:pos="1145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3E7F" w:rsidRPr="0090623C" w14:paraId="47A5FAE6" w14:textId="77777777" w:rsidTr="003F3CBC">
        <w:tc>
          <w:tcPr>
            <w:tcW w:w="2106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15" w:type="dxa"/>
              <w:right w:w="0" w:type="dxa"/>
            </w:tcMar>
          </w:tcPr>
          <w:p w14:paraId="5E89245B" w14:textId="77777777" w:rsidR="00103E7F" w:rsidRDefault="00103E7F" w:rsidP="00103E7F">
            <w:pPr>
              <w:spacing w:before="60" w:after="40"/>
              <w:rPr>
                <w:rFonts w:ascii="Arial Narrow" w:hAnsi="Arial Narrow"/>
                <w:b/>
              </w:rPr>
            </w:pPr>
            <w:r w:rsidRPr="001706FC">
              <w:rPr>
                <w:rFonts w:ascii="Arial Narrow" w:hAnsi="Arial Narrow"/>
                <w:b/>
              </w:rPr>
              <w:t xml:space="preserve">Sex assigned </w:t>
            </w:r>
            <w:r>
              <w:rPr>
                <w:rFonts w:ascii="Arial Narrow" w:hAnsi="Arial Narrow"/>
                <w:b/>
              </w:rPr>
              <w:br/>
            </w:r>
            <w:r w:rsidRPr="001706FC">
              <w:rPr>
                <w:rFonts w:ascii="Arial Narrow" w:hAnsi="Arial Narrow"/>
                <w:b/>
              </w:rPr>
              <w:t>at birth</w:t>
            </w:r>
            <w:r w:rsidRPr="004C164A">
              <w:rPr>
                <w:rFonts w:ascii="Arial Narrow" w:hAnsi="Arial Narrow"/>
                <w:b/>
              </w:rPr>
              <w:t>:</w:t>
            </w:r>
          </w:p>
          <w:p w14:paraId="4E44B264" w14:textId="77777777" w:rsidR="00D62D60" w:rsidRDefault="00D62D60" w:rsidP="00103E7F">
            <w:pPr>
              <w:spacing w:before="60" w:after="40"/>
              <w:rPr>
                <w:rFonts w:ascii="Arial Narrow" w:hAnsi="Arial Narrow"/>
                <w:b/>
              </w:rPr>
            </w:pPr>
          </w:p>
          <w:p w14:paraId="3C7C7F6B" w14:textId="77777777" w:rsidR="00D62D60" w:rsidRDefault="00D62D60" w:rsidP="00103E7F">
            <w:pPr>
              <w:spacing w:before="60" w:after="40"/>
              <w:rPr>
                <w:rFonts w:ascii="Arial Narrow" w:hAnsi="Arial Narrow"/>
                <w:b/>
              </w:rPr>
            </w:pPr>
          </w:p>
          <w:p w14:paraId="0F310497" w14:textId="77777777" w:rsidR="00D62D60" w:rsidRPr="001706FC" w:rsidRDefault="00D62D60" w:rsidP="00103E7F">
            <w:pPr>
              <w:spacing w:before="60" w:after="40"/>
              <w:rPr>
                <w:rFonts w:ascii="Arial Narrow" w:hAnsi="Arial Narrow"/>
                <w:b/>
              </w:rPr>
            </w:pPr>
          </w:p>
        </w:tc>
        <w:tc>
          <w:tcPr>
            <w:tcW w:w="209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0" w:type="dxa"/>
              <w:right w:w="14" w:type="dxa"/>
            </w:tcMar>
          </w:tcPr>
          <w:p w14:paraId="6689CABA" w14:textId="77777777" w:rsidR="00D62D60" w:rsidRDefault="00103E7F" w:rsidP="003F3C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statusText w:type="text" w:val="Male - Sex assigned at birth"/>
                  <w:checkBox>
                    <w:sizeAuto/>
                    <w:default w:val="0"/>
                  </w:checkBox>
                </w:ffData>
              </w:fldChar>
            </w:r>
            <w:bookmarkStart w:id="56" w:name="Check5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6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Male</w:t>
            </w:r>
            <w:r w:rsidRPr="0090623C">
              <w:rPr>
                <w:rFonts w:ascii="Arial Narrow" w:hAnsi="Arial Narrow"/>
              </w:rPr>
              <w:tab/>
            </w:r>
            <w:r w:rsidR="003F3CBC">
              <w:rPr>
                <w:rFonts w:ascii="Arial Narrow" w:hAnsi="Arial Narrow"/>
              </w:rPr>
              <w:t xml:space="preserve">       </w:t>
            </w:r>
            <w:r w:rsidR="003F3CBC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statusText w:type="text" w:val="Female - Sex assigned at birth"/>
                  <w:checkBox>
                    <w:sizeAuto/>
                    <w:default w:val="0"/>
                  </w:checkBox>
                </w:ffData>
              </w:fldChar>
            </w:r>
            <w:r w:rsidR="003F3CBC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="003F3CBC">
              <w:rPr>
                <w:rFonts w:ascii="Arial Narrow" w:hAnsi="Arial Narrow"/>
              </w:rPr>
              <w:fldChar w:fldCharType="end"/>
            </w:r>
            <w:r w:rsidR="003F3CBC"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Female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4F333269" w14:textId="77777777" w:rsidR="00D62D60" w:rsidRPr="003F3CBC" w:rsidRDefault="00103E7F" w:rsidP="00103E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before="60" w:after="40"/>
              <w:rPr>
                <w:rFonts w:ascii="Arial Narrow" w:hAnsi="Arial Narrow"/>
                <w:b/>
                <w:bCs/>
              </w:rPr>
            </w:pPr>
            <w:r w:rsidRPr="00E75066">
              <w:rPr>
                <w:rFonts w:ascii="Arial Narrow" w:hAnsi="Arial Narrow"/>
                <w:b/>
              </w:rPr>
              <w:t>Gender identification:</w:t>
            </w:r>
          </w:p>
        </w:tc>
        <w:tc>
          <w:tcPr>
            <w:tcW w:w="50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21D51C" w14:textId="77777777" w:rsidR="00103E7F" w:rsidRDefault="00103E7F" w:rsidP="00103E7F">
            <w:pPr>
              <w:tabs>
                <w:tab w:val="left" w:pos="360"/>
                <w:tab w:val="left" w:pos="720"/>
                <w:tab w:val="left" w:pos="890"/>
                <w:tab w:val="left" w:pos="1080"/>
                <w:tab w:val="left" w:pos="1440"/>
                <w:tab w:val="left" w:pos="1800"/>
                <w:tab w:val="left" w:pos="1980"/>
                <w:tab w:val="left" w:pos="2160"/>
                <w:tab w:val="left" w:pos="243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before="6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03"/>
                  <w:enabled/>
                  <w:calcOnExit w:val="0"/>
                  <w:statusText w:type="text" w:val="Male - Gender identification"/>
                  <w:checkBox>
                    <w:sizeAuto/>
                    <w:default w:val="0"/>
                  </w:checkBox>
                </w:ffData>
              </w:fldChar>
            </w:r>
            <w:bookmarkStart w:id="57" w:name="Check203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7"/>
            <w:r w:rsidRPr="004C164A">
              <w:rPr>
                <w:rFonts w:ascii="Arial Narrow" w:hAnsi="Arial Narrow"/>
              </w:rPr>
              <w:t xml:space="preserve"> Mal</w:t>
            </w:r>
            <w:r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04"/>
                  <w:enabled/>
                  <w:calcOnExit w:val="0"/>
                  <w:statusText w:type="text" w:val="Female - Gender identification"/>
                  <w:checkBox>
                    <w:sizeAuto/>
                    <w:default w:val="0"/>
                  </w:checkBox>
                </w:ffData>
              </w:fldChar>
            </w:r>
            <w:bookmarkStart w:id="58" w:name="Check204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8"/>
            <w:r w:rsidRPr="004C164A">
              <w:rPr>
                <w:rFonts w:ascii="Arial Narrow" w:hAnsi="Arial Narrow"/>
              </w:rPr>
              <w:t xml:space="preserve"> Female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statusText w:type="text" w:val="Male to Female - Gender identification"/>
                  <w:checkBox>
                    <w:sizeAuto/>
                    <w:default w:val="0"/>
                  </w:checkBox>
                </w:ffData>
              </w:fldChar>
            </w:r>
            <w:bookmarkStart w:id="59" w:name="Check7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9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 xml:space="preserve">Transgender (M </w:t>
            </w:r>
            <w:r w:rsidRPr="0090623C">
              <w:rPr>
                <w:rFonts w:ascii="Arial Narrow" w:hAnsi="Arial Narrow"/>
              </w:rPr>
              <w:sym w:font="Symbol" w:char="F0AE"/>
            </w:r>
            <w:r w:rsidRPr="0090623C">
              <w:rPr>
                <w:rFonts w:ascii="Arial Narrow" w:hAnsi="Arial Narrow"/>
              </w:rPr>
              <w:t xml:space="preserve"> F</w:t>
            </w:r>
            <w:r>
              <w:rPr>
                <w:rFonts w:ascii="Arial Narrow" w:hAnsi="Arial Narrow"/>
              </w:rPr>
              <w:t>)</w:t>
            </w:r>
          </w:p>
          <w:p w14:paraId="7EF993BF" w14:textId="77777777" w:rsidR="0044096D" w:rsidRDefault="00103E7F" w:rsidP="00103E7F">
            <w:pPr>
              <w:tabs>
                <w:tab w:val="left" w:pos="360"/>
                <w:tab w:val="left" w:pos="720"/>
                <w:tab w:val="left" w:pos="890"/>
                <w:tab w:val="left" w:pos="1080"/>
                <w:tab w:val="left" w:pos="144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before="6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statusText w:type="text" w:val="Female to Male - Gender identification"/>
                  <w:checkBox>
                    <w:sizeAuto/>
                    <w:default w:val="0"/>
                  </w:checkBox>
                </w:ffData>
              </w:fldChar>
            </w:r>
            <w:bookmarkStart w:id="60" w:name="Check8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0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 xml:space="preserve">Transgender (F </w:t>
            </w:r>
            <w:r w:rsidRPr="0090623C">
              <w:rPr>
                <w:rFonts w:ascii="Arial Narrow" w:hAnsi="Arial Narrow"/>
              </w:rPr>
              <w:sym w:font="Symbol" w:char="F0AE"/>
            </w:r>
            <w:r w:rsidRPr="0090623C">
              <w:rPr>
                <w:rFonts w:ascii="Arial Narrow" w:hAnsi="Arial Narrow"/>
              </w:rPr>
              <w:t xml:space="preserve"> M)</w:t>
            </w:r>
            <w:r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 - Gender identif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016111">
              <w:rPr>
                <w:rFonts w:ascii="Arial Narrow" w:hAnsi="Arial Narrow"/>
              </w:rPr>
              <w:t xml:space="preserve"> Other</w:t>
            </w:r>
            <w:r>
              <w:rPr>
                <w:rFonts w:ascii="Arial Narrow" w:hAnsi="Arial Narrow"/>
              </w:rPr>
              <w:t>:</w:t>
            </w:r>
            <w:r w:rsidRPr="0001611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pecify other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103E7F" w:rsidRPr="0090623C" w14:paraId="189887CE" w14:textId="77777777" w:rsidTr="003F3CBC">
        <w:tc>
          <w:tcPr>
            <w:tcW w:w="2106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459734C7" w14:textId="77777777" w:rsidR="00103E7F" w:rsidRDefault="00103E7F" w:rsidP="00103E7F">
            <w:pPr>
              <w:spacing w:before="60"/>
              <w:rPr>
                <w:rFonts w:ascii="Arial Narrow" w:hAnsi="Arial Narrow"/>
                <w:b/>
              </w:rPr>
            </w:pPr>
            <w:r w:rsidRPr="004D3CAE">
              <w:rPr>
                <w:rFonts w:ascii="Arial Narrow" w:hAnsi="Arial Narrow"/>
                <w:b/>
              </w:rPr>
              <w:t>Ethnicity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54D08D5C" w14:textId="77777777" w:rsidR="00103E7F" w:rsidRPr="004D3CAE" w:rsidRDefault="00103E7F" w:rsidP="00103E7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and r</w:t>
            </w:r>
            <w:r w:rsidRPr="004D3CAE">
              <w:rPr>
                <w:rFonts w:ascii="Arial Narrow" w:hAnsi="Arial Narrow"/>
                <w:b/>
              </w:rPr>
              <w:t>ace</w:t>
            </w:r>
          </w:p>
        </w:tc>
        <w:tc>
          <w:tcPr>
            <w:tcW w:w="9233" w:type="dxa"/>
            <w:gridSpan w:val="6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5FCBDECF" w14:textId="77777777" w:rsidR="00103E7F" w:rsidRDefault="00103E7F" w:rsidP="00103E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39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before="6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helpText w:type="text" w:val="Ethinicity Race: Hispanic or Latino1"/>
                  <w:statusText w:type="text" w:val="Ethinicity Race: Hispanic or Latino1"/>
                  <w:checkBox>
                    <w:sizeAuto/>
                    <w:default w:val="0"/>
                  </w:checkBox>
                </w:ffData>
              </w:fldChar>
            </w:r>
            <w:bookmarkStart w:id="61" w:name="Check9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1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Hispanic</w:t>
            </w:r>
            <w:r>
              <w:rPr>
                <w:rFonts w:ascii="Arial Narrow" w:hAnsi="Arial Narrow"/>
              </w:rPr>
              <w:t xml:space="preserve"> or </w:t>
            </w:r>
            <w:r w:rsidRPr="0090623C">
              <w:rPr>
                <w:rFonts w:ascii="Arial Narrow" w:hAnsi="Arial Narrow"/>
              </w:rPr>
              <w:t>Latino</w:t>
            </w:r>
            <w:r w:rsidRPr="00E443FF">
              <w:rPr>
                <w:rFonts w:ascii="Arial Narrow" w:hAnsi="Arial Narrow"/>
                <w:b/>
                <w:vertAlign w:val="superscript"/>
              </w:rPr>
              <w:t>1</w:t>
            </w:r>
            <w:r w:rsidRPr="0090623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helpText w:type="text" w:val="Ethnicity or Race: Non-Hispanic or Latino"/>
                  <w:statusText w:type="text" w:val="Ethnicity or Race: Non-Hispanic or Latino"/>
                  <w:checkBox>
                    <w:sizeAuto/>
                    <w:default w:val="0"/>
                  </w:checkBox>
                </w:ffData>
              </w:fldChar>
            </w:r>
            <w:bookmarkStart w:id="62" w:name="Check10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2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Non-Hispanic</w:t>
            </w:r>
            <w:r>
              <w:rPr>
                <w:rFonts w:ascii="Arial Narrow" w:hAnsi="Arial Narrow"/>
              </w:rPr>
              <w:t xml:space="preserve"> or </w:t>
            </w:r>
            <w:r w:rsidRPr="0090623C">
              <w:rPr>
                <w:rFonts w:ascii="Arial Narrow" w:hAnsi="Arial Narrow"/>
              </w:rPr>
              <w:t>Latino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helpText w:type="text" w:val="Ethnicity or Race: White or Caucasian"/>
                  <w:statusText w:type="text" w:val="Ethnicity or Race: White or Caucasian"/>
                  <w:checkBox>
                    <w:sizeAuto/>
                    <w:default w:val="0"/>
                  </w:checkBox>
                </w:ffData>
              </w:fldChar>
            </w:r>
            <w:bookmarkStart w:id="63" w:name="Check11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3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White</w:t>
            </w:r>
            <w:r>
              <w:rPr>
                <w:rFonts w:ascii="Arial Narrow" w:hAnsi="Arial Narrow"/>
              </w:rPr>
              <w:t xml:space="preserve"> or </w:t>
            </w:r>
            <w:r w:rsidRPr="0090623C">
              <w:rPr>
                <w:rFonts w:ascii="Arial Narrow" w:hAnsi="Arial Narrow"/>
              </w:rPr>
              <w:t>Caucasian</w:t>
            </w:r>
            <w:r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helpText w:type="text" w:val="Ethnicity or Race: Black or African American"/>
                  <w:statusText w:type="text" w:val="Ethnicity or Race: Black or African American"/>
                  <w:checkBox>
                    <w:sizeAuto/>
                    <w:default w:val="0"/>
                  </w:checkBox>
                </w:ffData>
              </w:fldChar>
            </w:r>
            <w:bookmarkStart w:id="64" w:name="Check12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4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Black</w:t>
            </w:r>
            <w:r>
              <w:rPr>
                <w:rFonts w:ascii="Arial Narrow" w:hAnsi="Arial Narrow"/>
              </w:rPr>
              <w:t xml:space="preserve"> or </w:t>
            </w:r>
            <w:r w:rsidRPr="0090623C">
              <w:rPr>
                <w:rFonts w:ascii="Arial Narrow" w:hAnsi="Arial Narrow"/>
              </w:rPr>
              <w:t>African American</w:t>
            </w:r>
            <w:r>
              <w:rPr>
                <w:rFonts w:ascii="Arial Narrow" w:hAnsi="Arial Narrow"/>
              </w:rPr>
              <w:t xml:space="preserve">     </w:t>
            </w:r>
          </w:p>
          <w:p w14:paraId="2B2F839E" w14:textId="77777777" w:rsidR="00103E7F" w:rsidRDefault="00103E7F" w:rsidP="00103E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39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before="6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helpText w:type="text" w:val="Ethnicity or Race: Native Hawaiian or Pacific Islander3"/>
                  <w:statusText w:type="text" w:val="Ethnicity or Race: Native Hawaiian or Pacific Islander3"/>
                  <w:checkBox>
                    <w:sizeAuto/>
                    <w:default w:val="0"/>
                  </w:checkBox>
                </w:ffData>
              </w:fldChar>
            </w:r>
            <w:bookmarkStart w:id="65" w:name="Check14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5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Native Hawaiian</w:t>
            </w:r>
            <w:r>
              <w:rPr>
                <w:rFonts w:ascii="Arial Narrow" w:hAnsi="Arial Narrow"/>
              </w:rPr>
              <w:t xml:space="preserve"> or </w:t>
            </w:r>
            <w:r w:rsidRPr="0090623C">
              <w:rPr>
                <w:rFonts w:ascii="Arial Narrow" w:hAnsi="Arial Narrow"/>
              </w:rPr>
              <w:t>Pacific Islander</w:t>
            </w:r>
            <w:r w:rsidRPr="00E443FF">
              <w:rPr>
                <w:rFonts w:ascii="Arial Narrow" w:hAnsi="Arial Narrow"/>
                <w:b/>
                <w:vertAlign w:val="superscript"/>
              </w:rPr>
              <w:t>3</w:t>
            </w:r>
            <w:r w:rsidRPr="0090623C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statusText w:type="text" w:val="Ethnicity or Race: Asian2"/>
                  <w:checkBox>
                    <w:sizeAuto/>
                    <w:default w:val="0"/>
                  </w:checkBox>
                </w:ffData>
              </w:fldChar>
            </w:r>
            <w:bookmarkStart w:id="66" w:name="Check13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6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Asian</w:t>
            </w:r>
            <w:r w:rsidRPr="00E443FF">
              <w:rPr>
                <w:rFonts w:ascii="Arial Narrow" w:hAnsi="Arial Narrow"/>
                <w:b/>
                <w:vertAlign w:val="superscript"/>
              </w:rPr>
              <w:t>2</w:t>
            </w:r>
            <w:r>
              <w:rPr>
                <w:rFonts w:ascii="Arial Narrow" w:hAnsi="Arial Narrow"/>
                <w:b/>
                <w:vertAlign w:val="superscript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</w:t>
            </w:r>
            <w:r>
              <w:rPr>
                <w:rFonts w:ascii="Arial Narrow" w:hAnsi="Arial Narrow"/>
              </w:rPr>
              <w:fldChar w:fldCharType="begin">
                <w:ffData>
                  <w:name w:val="Check15"/>
                  <w:enabled/>
                  <w:calcOnExit w:val="0"/>
                  <w:helpText w:type="text" w:val="Ethnicity or Race: American Indian or Alaska Native"/>
                  <w:statusText w:type="text" w:val="Ethnicity or Race: American Indian or Alaska Native"/>
                  <w:checkBox>
                    <w:sizeAuto/>
                    <w:default w:val="0"/>
                  </w:checkBox>
                </w:ffData>
              </w:fldChar>
            </w:r>
            <w:bookmarkStart w:id="67" w:name="Check15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7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American Indian</w:t>
            </w:r>
            <w:r>
              <w:rPr>
                <w:rFonts w:ascii="Arial Narrow" w:hAnsi="Arial Narrow"/>
              </w:rPr>
              <w:t xml:space="preserve"> or </w:t>
            </w:r>
            <w:r w:rsidRPr="0090623C">
              <w:rPr>
                <w:rFonts w:ascii="Arial Narrow" w:hAnsi="Arial Narrow"/>
              </w:rPr>
              <w:t>Alaska Native</w:t>
            </w:r>
            <w:r>
              <w:rPr>
                <w:rFonts w:ascii="Arial Narrow" w:hAnsi="Arial Narrow"/>
              </w:rPr>
              <w:tab/>
            </w:r>
          </w:p>
          <w:p w14:paraId="58D904C3" w14:textId="77777777" w:rsidR="00103E7F" w:rsidRPr="0090623C" w:rsidRDefault="00103E7F" w:rsidP="00103E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39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before="6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statusText w:type="text" w:val="Other multiple ethnicities or races"/>
                  <w:checkBox>
                    <w:sizeAuto/>
                    <w:default w:val="0"/>
                  </w:checkBox>
                </w:ffData>
              </w:fldChar>
            </w:r>
            <w:bookmarkStart w:id="68" w:name="Check16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8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</w:rPr>
              <w:t xml:space="preserve"> </w:t>
            </w:r>
            <w:r w:rsidRPr="005406B0">
              <w:rPr>
                <w:rFonts w:ascii="Arial Narrow" w:hAnsi="Arial Narrow"/>
                <w:i/>
              </w:rPr>
              <w:t>(Specify)</w:t>
            </w:r>
            <w:r>
              <w:rPr>
                <w:rFonts w:ascii="Arial Narrow" w:hAnsi="Arial Narrow"/>
              </w:rPr>
              <w:t>:</w:t>
            </w:r>
            <w:r w:rsidRPr="0090623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pecify other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</w:t>
            </w:r>
          </w:p>
        </w:tc>
      </w:tr>
      <w:tr w:rsidR="00103E7F" w:rsidRPr="0090623C" w14:paraId="5542800A" w14:textId="77777777" w:rsidTr="006747C8">
        <w:tc>
          <w:tcPr>
            <w:tcW w:w="113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2E9EB0F2" w14:textId="77777777" w:rsidR="00103E7F" w:rsidRDefault="00103E7F" w:rsidP="00103E7F">
            <w:pPr>
              <w:tabs>
                <w:tab w:val="left" w:pos="1800"/>
                <w:tab w:val="left" w:pos="6855"/>
              </w:tabs>
              <w:spacing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vertAlign w:val="superscript"/>
              </w:rPr>
              <w:t>1</w:t>
            </w:r>
            <w:r>
              <w:rPr>
                <w:rFonts w:ascii="Arial Narrow" w:hAnsi="Arial Narrow"/>
                <w:vertAlign w:val="superscript"/>
              </w:rPr>
              <w:t xml:space="preserve"> </w:t>
            </w:r>
            <w:r w:rsidRPr="002A4438">
              <w:rPr>
                <w:rFonts w:ascii="Arial Narrow" w:hAnsi="Arial Narrow"/>
              </w:rPr>
              <w:t>If Hispanic</w:t>
            </w:r>
            <w:r>
              <w:rPr>
                <w:rFonts w:ascii="Arial Narrow" w:hAnsi="Arial Narrow"/>
              </w:rPr>
              <w:t xml:space="preserve"> or </w:t>
            </w:r>
            <w:r w:rsidRPr="002A4438">
              <w:rPr>
                <w:rFonts w:ascii="Arial Narrow" w:hAnsi="Arial Narrow"/>
              </w:rPr>
              <w:t>Latino: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14:paraId="18F6F5DB" w14:textId="77777777" w:rsidR="00103E7F" w:rsidRPr="002A4438" w:rsidRDefault="00103E7F" w:rsidP="00103E7F">
            <w:pPr>
              <w:tabs>
                <w:tab w:val="left" w:pos="14"/>
                <w:tab w:val="left" w:pos="4154"/>
                <w:tab w:val="left" w:pos="5774"/>
                <w:tab w:val="left" w:pos="7034"/>
              </w:tabs>
              <w:spacing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05"/>
                  <w:enabled/>
                  <w:calcOnExit w:val="0"/>
                  <w:helpText w:type="text" w:val="If Hispanic or Latino: Mexican, Mexican American, Chicano/a"/>
                  <w:statusText w:type="text" w:val=" If Hispanic or Latino: Mexican, Mexican American, Chicano/a"/>
                  <w:checkBox>
                    <w:sizeAuto/>
                    <w:default w:val="0"/>
                  </w:checkBox>
                </w:ffData>
              </w:fldChar>
            </w:r>
            <w:bookmarkStart w:id="69" w:name="Check205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9"/>
            <w:r w:rsidRPr="002A4438">
              <w:rPr>
                <w:rFonts w:ascii="Arial Narrow" w:hAnsi="Arial Narrow"/>
              </w:rPr>
              <w:t xml:space="preserve"> Mexican, Mexican American, Chicano</w:t>
            </w:r>
            <w:r>
              <w:rPr>
                <w:rFonts w:ascii="Arial Narrow" w:hAnsi="Arial Narrow"/>
              </w:rPr>
              <w:t>/</w:t>
            </w:r>
            <w:r w:rsidRPr="002A4438">
              <w:rPr>
                <w:rFonts w:ascii="Arial Narrow" w:hAnsi="Arial Narrow"/>
              </w:rPr>
              <w:t>a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06"/>
                  <w:enabled/>
                  <w:calcOnExit w:val="0"/>
                  <w:helpText w:type="text" w:val="If Hispanic/Latino: Puerto Rican"/>
                  <w:statusText w:type="text" w:val="If Hispanic/Latino: Puerto Rican"/>
                  <w:checkBox>
                    <w:sizeAuto/>
                    <w:default w:val="0"/>
                  </w:checkBox>
                </w:ffData>
              </w:fldChar>
            </w:r>
            <w:bookmarkStart w:id="70" w:name="Check206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0"/>
            <w:r w:rsidRPr="002A4438">
              <w:rPr>
                <w:rFonts w:ascii="Arial Narrow" w:hAnsi="Arial Narrow"/>
              </w:rPr>
              <w:t xml:space="preserve"> Puerto Rican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07"/>
                  <w:enabled/>
                  <w:calcOnExit w:val="0"/>
                  <w:helpText w:type="text" w:val="If Hispanic/Latino: Cuban"/>
                  <w:statusText w:type="text" w:val="If Hispanic/Latino: Cuban"/>
                  <w:checkBox>
                    <w:sizeAuto/>
                    <w:default w:val="0"/>
                  </w:checkBox>
                </w:ffData>
              </w:fldChar>
            </w:r>
            <w:bookmarkStart w:id="71" w:name="Check207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1"/>
            <w:r w:rsidRPr="002A4438">
              <w:rPr>
                <w:rFonts w:ascii="Arial Narrow" w:hAnsi="Arial Narrow"/>
              </w:rPr>
              <w:t xml:space="preserve"> Cuban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08"/>
                  <w:enabled/>
                  <w:calcOnExit w:val="0"/>
                  <w:helpText w:type="text" w:val="If Hispanic/Latino: Other Hispanic origin"/>
                  <w:statusText w:type="text" w:val="If Hispanic/Latino: Other Hispanic origin"/>
                  <w:checkBox>
                    <w:sizeAuto/>
                    <w:default w:val="0"/>
                  </w:checkBox>
                </w:ffData>
              </w:fldChar>
            </w:r>
            <w:bookmarkStart w:id="72" w:name="Check208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2"/>
            <w:r w:rsidRPr="002A4438">
              <w:rPr>
                <w:rFonts w:ascii="Arial Narrow" w:hAnsi="Arial Narrow"/>
              </w:rPr>
              <w:t xml:space="preserve"> </w:t>
            </w:r>
            <w:r w:rsidRPr="00F41E71">
              <w:rPr>
                <w:rFonts w:ascii="Arial Narrow" w:hAnsi="Arial Narrow"/>
              </w:rPr>
              <w:t>Other Hispanic origin</w:t>
            </w:r>
          </w:p>
        </w:tc>
      </w:tr>
      <w:tr w:rsidR="00103E7F" w:rsidRPr="0090623C" w14:paraId="56C2D1A1" w14:textId="77777777" w:rsidTr="006747C8">
        <w:tc>
          <w:tcPr>
            <w:tcW w:w="1133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5" w:type="dxa"/>
              <w:right w:w="0" w:type="dxa"/>
            </w:tcMar>
          </w:tcPr>
          <w:p w14:paraId="7336E349" w14:textId="77777777" w:rsidR="00103E7F" w:rsidRDefault="00103E7F" w:rsidP="00103E7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1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  <w:tab w:val="left" w:pos="10260"/>
                <w:tab w:val="left" w:pos="10440"/>
                <w:tab w:val="left" w:pos="10620"/>
                <w:tab w:val="left" w:pos="10800"/>
              </w:tabs>
              <w:spacing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  <w:vertAlign w:val="superscript"/>
              </w:rPr>
              <w:t xml:space="preserve"> </w:t>
            </w:r>
            <w:r w:rsidRPr="002A4438">
              <w:rPr>
                <w:rFonts w:ascii="Arial Narrow" w:hAnsi="Arial Narrow"/>
              </w:rPr>
              <w:t>If Asian:</w:t>
            </w:r>
            <w:r w:rsidRPr="002A4438">
              <w:rPr>
                <w:rFonts w:ascii="Arial Narrow" w:hAnsi="Arial Narrow"/>
              </w:rPr>
              <w:tab/>
            </w:r>
          </w:p>
          <w:p w14:paraId="1BBA57B1" w14:textId="77777777" w:rsidR="00103E7F" w:rsidRPr="002A4438" w:rsidRDefault="00103E7F" w:rsidP="00103E7F">
            <w:pPr>
              <w:tabs>
                <w:tab w:val="left" w:pos="14"/>
                <w:tab w:val="left" w:pos="1634"/>
                <w:tab w:val="left" w:pos="2984"/>
                <w:tab w:val="left" w:pos="4154"/>
                <w:tab w:val="left" w:pos="5774"/>
                <w:tab w:val="left" w:pos="7034"/>
                <w:tab w:val="left" w:pos="8654"/>
              </w:tabs>
              <w:spacing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09"/>
                  <w:enabled/>
                  <w:calcOnExit w:val="0"/>
                  <w:statusText w:type="text" w:val="If Asian: Asian Indian"/>
                  <w:checkBox>
                    <w:sizeAuto/>
                    <w:default w:val="0"/>
                  </w:checkBox>
                </w:ffData>
              </w:fldChar>
            </w:r>
            <w:bookmarkStart w:id="73" w:name="Check209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3"/>
            <w:r>
              <w:rPr>
                <w:rFonts w:ascii="Arial Narrow" w:hAnsi="Arial Narrow"/>
              </w:rPr>
              <w:t xml:space="preserve"> Asian Indian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10"/>
                  <w:enabled/>
                  <w:calcOnExit w:val="0"/>
                  <w:helpText w:type="text" w:val="If Asian: Chinese"/>
                  <w:statusText w:type="text" w:val="If Asian: Chinese"/>
                  <w:checkBox>
                    <w:sizeAuto/>
                    <w:default w:val="0"/>
                  </w:checkBox>
                </w:ffData>
              </w:fldChar>
            </w:r>
            <w:bookmarkStart w:id="74" w:name="Check210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4"/>
            <w:r>
              <w:rPr>
                <w:rFonts w:ascii="Arial Narrow" w:hAnsi="Arial Narrow"/>
              </w:rPr>
              <w:t xml:space="preserve"> Chinese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11"/>
                  <w:enabled/>
                  <w:calcOnExit w:val="0"/>
                  <w:helpText w:type="text" w:val="If Asian: Filipino"/>
                  <w:statusText w:type="text" w:val="If Asian: Filipino"/>
                  <w:checkBox>
                    <w:sizeAuto/>
                    <w:default w:val="0"/>
                  </w:checkBox>
                </w:ffData>
              </w:fldChar>
            </w:r>
            <w:bookmarkStart w:id="75" w:name="Check211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5"/>
            <w:r w:rsidRPr="002A4438">
              <w:rPr>
                <w:rFonts w:ascii="Arial Narrow" w:hAnsi="Arial Narrow"/>
              </w:rPr>
              <w:t xml:space="preserve"> Filipino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12"/>
                  <w:enabled/>
                  <w:calcOnExit w:val="0"/>
                  <w:helpText w:type="text" w:val="If Asian: Japanese"/>
                  <w:statusText w:type="text" w:val="If Asian: Japanese"/>
                  <w:checkBox>
                    <w:sizeAuto/>
                    <w:default w:val="0"/>
                  </w:checkBox>
                </w:ffData>
              </w:fldChar>
            </w:r>
            <w:bookmarkStart w:id="76" w:name="Check212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6"/>
            <w:r w:rsidRPr="002A4438">
              <w:rPr>
                <w:rFonts w:ascii="Arial Narrow" w:hAnsi="Arial Narrow"/>
              </w:rPr>
              <w:t xml:space="preserve"> Japanese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13"/>
                  <w:enabled/>
                  <w:calcOnExit w:val="0"/>
                  <w:helpText w:type="text" w:val="If Asian: Korean"/>
                  <w:statusText w:type="text" w:val="If Asian: Korean"/>
                  <w:checkBox>
                    <w:sizeAuto/>
                    <w:default w:val="0"/>
                  </w:checkBox>
                </w:ffData>
              </w:fldChar>
            </w:r>
            <w:bookmarkStart w:id="77" w:name="Check213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7"/>
            <w:r>
              <w:rPr>
                <w:rFonts w:ascii="Arial Narrow" w:hAnsi="Arial Narrow"/>
              </w:rPr>
              <w:t xml:space="preserve"> Korean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14"/>
                  <w:enabled/>
                  <w:calcOnExit w:val="0"/>
                  <w:helpText w:type="text" w:val="If Asian: Vietnamese"/>
                  <w:statusText w:type="text" w:val="If Asian: Vietnamese"/>
                  <w:checkBox>
                    <w:sizeAuto/>
                    <w:default w:val="0"/>
                  </w:checkBox>
                </w:ffData>
              </w:fldChar>
            </w:r>
            <w:bookmarkStart w:id="78" w:name="Check214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8"/>
            <w:r w:rsidRPr="002A4438">
              <w:rPr>
                <w:rFonts w:ascii="Arial Narrow" w:hAnsi="Arial Narrow"/>
              </w:rPr>
              <w:t xml:space="preserve"> Vietnamese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15"/>
                  <w:enabled/>
                  <w:calcOnExit w:val="0"/>
                  <w:helpText w:type="text" w:val="If Asian: Other Asian origin"/>
                  <w:statusText w:type="text" w:val="If Asian: Other Asian origin"/>
                  <w:checkBox>
                    <w:sizeAuto/>
                    <w:default w:val="0"/>
                  </w:checkBox>
                </w:ffData>
              </w:fldChar>
            </w:r>
            <w:bookmarkStart w:id="79" w:name="Check215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9"/>
            <w:r w:rsidRPr="002A4438">
              <w:rPr>
                <w:rFonts w:ascii="Arial Narrow" w:hAnsi="Arial Narrow"/>
              </w:rPr>
              <w:t xml:space="preserve"> Other Asian origin</w:t>
            </w:r>
          </w:p>
        </w:tc>
      </w:tr>
      <w:tr w:rsidR="00103E7F" w:rsidRPr="0090623C" w14:paraId="67B6B2F8" w14:textId="77777777" w:rsidTr="006747C8">
        <w:tc>
          <w:tcPr>
            <w:tcW w:w="113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5" w:type="dxa"/>
              <w:right w:w="0" w:type="dxa"/>
            </w:tcMar>
          </w:tcPr>
          <w:p w14:paraId="0AF0ED66" w14:textId="77777777" w:rsidR="00103E7F" w:rsidRDefault="00103E7F" w:rsidP="00103E7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1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  <w:tab w:val="left" w:pos="10260"/>
                <w:tab w:val="left" w:pos="10440"/>
                <w:tab w:val="left" w:pos="10620"/>
                <w:tab w:val="left" w:pos="10800"/>
              </w:tabs>
              <w:spacing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  <w:vertAlign w:val="superscript"/>
              </w:rPr>
              <w:t>3</w:t>
            </w:r>
            <w:r>
              <w:rPr>
                <w:rFonts w:ascii="Arial Narrow" w:hAnsi="Arial Narrow"/>
                <w:vertAlign w:val="superscript"/>
              </w:rPr>
              <w:t xml:space="preserve"> </w:t>
            </w:r>
            <w:r w:rsidRPr="002A4438">
              <w:rPr>
                <w:rFonts w:ascii="Arial Narrow" w:hAnsi="Arial Narrow"/>
              </w:rPr>
              <w:t>If Native Hawaiian</w:t>
            </w:r>
            <w:r>
              <w:rPr>
                <w:rFonts w:ascii="Arial Narrow" w:hAnsi="Arial Narrow"/>
              </w:rPr>
              <w:t xml:space="preserve"> or </w:t>
            </w:r>
            <w:r w:rsidRPr="002A4438">
              <w:rPr>
                <w:rFonts w:ascii="Arial Narrow" w:hAnsi="Arial Narrow"/>
              </w:rPr>
              <w:t xml:space="preserve">Pacific Islander: </w:t>
            </w:r>
          </w:p>
          <w:p w14:paraId="57D028B6" w14:textId="77777777" w:rsidR="00103E7F" w:rsidRPr="002A4438" w:rsidRDefault="00103E7F" w:rsidP="00103E7F">
            <w:pPr>
              <w:tabs>
                <w:tab w:val="left" w:pos="14"/>
                <w:tab w:val="left" w:pos="2264"/>
                <w:tab w:val="left" w:pos="5027"/>
                <w:tab w:val="left" w:pos="6494"/>
              </w:tabs>
              <w:spacing w:after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16"/>
                  <w:enabled/>
                  <w:calcOnExit w:val="0"/>
                  <w:helpText w:type="text" w:val="If Native Hawaiian or Pacific Islander: Native Hawaiian "/>
                  <w:statusText w:type="text" w:val="If Native Hawaiian or Pacific Islander: Native Hawaiian "/>
                  <w:checkBox>
                    <w:sizeAuto/>
                    <w:default w:val="0"/>
                  </w:checkBox>
                </w:ffData>
              </w:fldChar>
            </w:r>
            <w:bookmarkStart w:id="80" w:name="Check216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0"/>
            <w:r>
              <w:rPr>
                <w:rFonts w:ascii="Arial Narrow" w:hAnsi="Arial Narrow"/>
              </w:rPr>
              <w:t xml:space="preserve"> Native Hawaiian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17"/>
                  <w:enabled/>
                  <w:calcOnExit w:val="0"/>
                  <w:helpText w:type="text" w:val="If Native Hawaiian or Pacific Islander: Guamanian or Chomoro"/>
                  <w:statusText w:type="text" w:val="If Native Hawaiian or Pacific Islander: Guamanian or Chomoro"/>
                  <w:checkBox>
                    <w:sizeAuto/>
                    <w:default w:val="0"/>
                  </w:checkBox>
                </w:ffData>
              </w:fldChar>
            </w:r>
            <w:bookmarkStart w:id="81" w:name="Check217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1"/>
            <w:r w:rsidRPr="002A4438">
              <w:rPr>
                <w:rFonts w:ascii="Arial Narrow" w:hAnsi="Arial Narrow"/>
              </w:rPr>
              <w:t xml:space="preserve"> Guamanian</w:t>
            </w:r>
            <w:r>
              <w:rPr>
                <w:rFonts w:ascii="Arial Narrow" w:hAnsi="Arial Narrow"/>
              </w:rPr>
              <w:t xml:space="preserve"> or </w:t>
            </w:r>
            <w:r w:rsidRPr="002A4438">
              <w:rPr>
                <w:rFonts w:ascii="Arial Narrow" w:hAnsi="Arial Narrow"/>
              </w:rPr>
              <w:t>Chomoro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18"/>
                  <w:enabled/>
                  <w:calcOnExit w:val="0"/>
                  <w:helpText w:type="text" w:val="If Native Hawaiian or Pacific Islander: Samoan "/>
                  <w:statusText w:type="text" w:val="If Native Hawaiian or Pacific Islander: Samoan "/>
                  <w:checkBox>
                    <w:sizeAuto/>
                    <w:default w:val="0"/>
                  </w:checkBox>
                </w:ffData>
              </w:fldChar>
            </w:r>
            <w:bookmarkStart w:id="82" w:name="Check218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2"/>
            <w:r w:rsidRPr="002A4438">
              <w:rPr>
                <w:rFonts w:ascii="Arial Narrow" w:hAnsi="Arial Narrow"/>
              </w:rPr>
              <w:t xml:space="preserve"> Samoan 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219"/>
                  <w:enabled/>
                  <w:calcOnExit w:val="0"/>
                  <w:helpText w:type="text" w:val="If Native Hawaiian or Pacific Islander: Other Pacific Islander"/>
                  <w:statusText w:type="text" w:val="If Native Hawaiian or Pacific Islander: Other Pacific Islander"/>
                  <w:checkBox>
                    <w:sizeAuto/>
                    <w:default w:val="0"/>
                  </w:checkBox>
                </w:ffData>
              </w:fldChar>
            </w:r>
            <w:bookmarkStart w:id="83" w:name="Check219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3"/>
            <w:r w:rsidRPr="002A4438">
              <w:rPr>
                <w:rFonts w:ascii="Arial Narrow" w:hAnsi="Arial Narrow"/>
              </w:rPr>
              <w:t xml:space="preserve"> Other Pacific Islander</w:t>
            </w:r>
          </w:p>
        </w:tc>
      </w:tr>
      <w:tr w:rsidR="00103E7F" w:rsidRPr="0090623C" w14:paraId="09781B2B" w14:textId="77777777" w:rsidTr="006747C8">
        <w:tc>
          <w:tcPr>
            <w:tcW w:w="113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66FCC0AA" w14:textId="77777777" w:rsidR="00103E7F" w:rsidRPr="0090623C" w:rsidRDefault="00103E7F" w:rsidP="00103E7F">
            <w:pPr>
              <w:spacing w:before="120" w:after="40"/>
              <w:rPr>
                <w:rFonts w:ascii="Arial Narrow" w:hAnsi="Arial Narrow"/>
              </w:rPr>
            </w:pPr>
            <w:r w:rsidRPr="009B0C5C">
              <w:rPr>
                <w:rFonts w:ascii="Arial Narrow" w:hAnsi="Arial Narrow"/>
                <w:b/>
              </w:rPr>
              <w:t>Primary language</w:t>
            </w:r>
            <w:r w:rsidRPr="0090623C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Text107"/>
                  <w:enabled/>
                  <w:calcOnExit w:val="0"/>
                  <w:helpText w:type="text" w:val="Primary language"/>
                  <w:statusText w:type="text" w:val="Primary language (enter in CAREWare)"/>
                  <w:textInput/>
                </w:ffData>
              </w:fldChar>
            </w:r>
            <w:bookmarkStart w:id="84" w:name="Text10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4"/>
            <w:r>
              <w:rPr>
                <w:rFonts w:ascii="Arial Narrow" w:hAnsi="Arial Narrow"/>
              </w:rPr>
              <w:t xml:space="preserve"> (enter in CAREWare)</w:t>
            </w:r>
          </w:p>
        </w:tc>
      </w:tr>
      <w:tr w:rsidR="00103E7F" w:rsidRPr="0090623C" w14:paraId="522611C9" w14:textId="77777777" w:rsidTr="006747C8">
        <w:tc>
          <w:tcPr>
            <w:tcW w:w="113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14:paraId="5FB6F931" w14:textId="77777777" w:rsidR="00103E7F" w:rsidRPr="002A4438" w:rsidRDefault="00103E7F" w:rsidP="00103E7F">
            <w:pPr>
              <w:spacing w:before="60" w:after="6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Let us know if you need:</w:t>
            </w:r>
          </w:p>
          <w:p w14:paraId="0982ABF7" w14:textId="77777777" w:rsidR="00103E7F" w:rsidRPr="002A4438" w:rsidRDefault="00103E7F" w:rsidP="00103E7F">
            <w:pPr>
              <w:tabs>
                <w:tab w:val="left" w:pos="3434"/>
                <w:tab w:val="left" w:pos="5036"/>
                <w:tab w:val="left" w:pos="6494"/>
              </w:tabs>
              <w:spacing w:before="4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n interpreter"/>
                  <w:statusText w:type="text" w:val="An interpret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An interpreter</w:t>
            </w:r>
            <w:r>
              <w:rPr>
                <w:rFonts w:ascii="Arial Narrow" w:hAnsi="Arial Narrow"/>
              </w:rPr>
              <w:t>.</w:t>
            </w:r>
            <w:r w:rsidRPr="002A4438">
              <w:rPr>
                <w:rFonts w:ascii="Arial Narrow" w:hAnsi="Arial Narrow"/>
              </w:rPr>
              <w:t xml:space="preserve"> Language I speak: 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Language I speak: English"/>
                  <w:statusText w:type="text" w:val="Language I speak: English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English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Language I speak: Spanish"/>
                  <w:statusText w:type="text" w:val="Language I speak: Spanish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Spanish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Language I speak: Other"/>
                  <w:statusText w:type="text" w:val="Language I speak: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Other</w:t>
            </w:r>
            <w:r>
              <w:rPr>
                <w:rFonts w:ascii="Arial Narrow" w:hAnsi="Arial Narrow"/>
              </w:rPr>
              <w:t xml:space="preserve"> (</w:t>
            </w:r>
            <w:r w:rsidRPr="001A50F1">
              <w:rPr>
                <w:rFonts w:ascii="Arial Narrow" w:hAnsi="Arial Narrow"/>
                <w:i/>
              </w:rPr>
              <w:t>specify</w:t>
            </w:r>
            <w:r>
              <w:rPr>
                <w:rFonts w:ascii="Arial Narrow" w:hAnsi="Arial Narrow"/>
              </w:rPr>
              <w:t>):</w:t>
            </w:r>
            <w:r w:rsidRPr="002A44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anguage I speak: Other (specify)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14:paraId="750BCA11" w14:textId="77777777" w:rsidR="00103E7F" w:rsidRPr="002A4438" w:rsidRDefault="00103E7F" w:rsidP="00103E7F">
            <w:pPr>
              <w:spacing w:before="4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 sign language interpreter"/>
                  <w:statusText w:type="text" w:val="A sign language interpret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A sign language interpreter</w:t>
            </w:r>
          </w:p>
          <w:p w14:paraId="6053D5E0" w14:textId="77777777" w:rsidR="00103E7F" w:rsidRPr="002A4438" w:rsidRDefault="00103E7F" w:rsidP="00103E7F">
            <w:pPr>
              <w:tabs>
                <w:tab w:val="left" w:pos="5054"/>
                <w:tab w:val="left" w:pos="6494"/>
                <w:tab w:val="left" w:pos="7934"/>
              </w:tabs>
              <w:spacing w:before="4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Written materials translated (what language):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Written materials translated (</w:t>
            </w:r>
            <w:r w:rsidRPr="001A50F1">
              <w:rPr>
                <w:rFonts w:ascii="Arial Narrow" w:hAnsi="Arial Narrow"/>
                <w:i/>
              </w:rPr>
              <w:t>what language</w:t>
            </w:r>
            <w:r w:rsidRPr="002A4438">
              <w:rPr>
                <w:rFonts w:ascii="Arial Narrow" w:hAnsi="Arial Narrow"/>
              </w:rPr>
              <w:t xml:space="preserve">): 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Written materials translated (what language): English"/>
                  <w:statusText w:type="text" w:val="Written materials translated (what language): English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English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Written materials translated (what language): Spanish"/>
                  <w:statusText w:type="text" w:val="Written materials translated (what language): Spanish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Spanish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Written materials translated (what language): Other"/>
                  <w:statusText w:type="text" w:val="Written materials translated (what language):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Other</w:t>
            </w:r>
            <w:r>
              <w:rPr>
                <w:rFonts w:ascii="Arial Narrow" w:hAnsi="Arial Narrow"/>
              </w:rPr>
              <w:t xml:space="preserve"> (</w:t>
            </w:r>
            <w:r w:rsidRPr="001A50F1">
              <w:rPr>
                <w:rFonts w:ascii="Arial Narrow" w:hAnsi="Arial Narrow"/>
                <w:i/>
              </w:rPr>
              <w:t>specify</w:t>
            </w:r>
            <w:r>
              <w:rPr>
                <w:rFonts w:ascii="Arial Narrow" w:hAnsi="Arial Narrow"/>
              </w:rPr>
              <w:t>):</w:t>
            </w:r>
            <w:r w:rsidRPr="002A44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Written materials translated (what language): Other (specify): (written)"/>
                  <w:statusText w:type="text" w:val="Written materials translated (what language): Other (specify): (written)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14:paraId="0B40DB34" w14:textId="77777777" w:rsidR="00103E7F" w:rsidRPr="009B0C5C" w:rsidRDefault="00103E7F" w:rsidP="00103E7F">
            <w:pPr>
              <w:tabs>
                <w:tab w:val="left" w:pos="1634"/>
                <w:tab w:val="left" w:pos="3434"/>
                <w:tab w:val="left" w:pos="5054"/>
                <w:tab w:val="left" w:pos="6494"/>
                <w:tab w:val="left" w:pos="8654"/>
              </w:tabs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Materials in an alternate format: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Materials in</w:t>
            </w:r>
            <w:r w:rsidRPr="002A4438">
              <w:rPr>
                <w:rFonts w:ascii="Arial Narrow" w:hAnsi="Arial Narrow"/>
                <w:b/>
              </w:rPr>
              <w:t>:</w:t>
            </w:r>
            <w:r w:rsidRPr="002A4438">
              <w:rPr>
                <w:rFonts w:ascii="Arial Narrow" w:hAnsi="Arial Narrow"/>
              </w:rPr>
              <w:t xml:space="preserve"> 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Audio tape - Materials in an alternate format: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2A4438">
              <w:rPr>
                <w:rFonts w:ascii="Arial Narrow" w:hAnsi="Arial Narrow"/>
              </w:rPr>
              <w:t>Audio tape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arge print - Materials in an alternate format: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Large print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Braille - Materials in an alternate format: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Braille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omputer disk - Materials in an alternate format: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Computer disk</w:t>
            </w:r>
            <w:r w:rsidRPr="002A4438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ral presentation - Materials in an alternate format: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2A4438">
              <w:rPr>
                <w:rFonts w:ascii="Arial Narrow" w:hAnsi="Arial Narrow"/>
              </w:rPr>
              <w:t xml:space="preserve"> Oral presentation</w:t>
            </w:r>
          </w:p>
        </w:tc>
      </w:tr>
    </w:tbl>
    <w:p w14:paraId="19853931" w14:textId="77777777" w:rsidR="00A769D1" w:rsidRPr="00BE45BC" w:rsidRDefault="00A769D1" w:rsidP="00540265">
      <w:pPr>
        <w:spacing w:before="120" w:after="40"/>
        <w:rPr>
          <w:rFonts w:ascii="Arial" w:hAnsi="Arial" w:cs="Arial"/>
          <w:color w:val="FF0000"/>
          <w:sz w:val="28"/>
          <w:szCs w:val="28"/>
          <w:u w:val="single"/>
        </w:rPr>
      </w:pPr>
      <w:r w:rsidRPr="00A769D1">
        <w:rPr>
          <w:rFonts w:ascii="Arial" w:hAnsi="Arial" w:cs="Arial"/>
          <w:b/>
          <w:sz w:val="28"/>
          <w:szCs w:val="28"/>
          <w:u w:val="single"/>
        </w:rPr>
        <w:t xml:space="preserve">Diagnosis and Identity </w:t>
      </w:r>
      <w:r w:rsidRPr="00BE45BC">
        <w:rPr>
          <w:rFonts w:ascii="Arial Narrow" w:hAnsi="Arial Narrow" w:cs="Arial"/>
          <w:u w:val="single"/>
        </w:rPr>
        <w:t>(</w:t>
      </w:r>
      <w:r w:rsidRPr="001A50F1">
        <w:rPr>
          <w:rFonts w:ascii="Arial Narrow" w:hAnsi="Arial Narrow" w:cs="Arial"/>
          <w:i/>
          <w:u w:val="single"/>
        </w:rPr>
        <w:t>Intake only</w:t>
      </w:r>
      <w:r w:rsidRPr="00BE45BC">
        <w:rPr>
          <w:rFonts w:ascii="Arial Narrow" w:hAnsi="Arial Narrow" w:cs="Arial"/>
          <w:u w:val="single"/>
        </w:rPr>
        <w:t>)</w:t>
      </w:r>
    </w:p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070"/>
        <w:gridCol w:w="2250"/>
        <w:gridCol w:w="6480"/>
      </w:tblGrid>
      <w:tr w:rsidR="00A769D1" w:rsidRPr="0090623C" w14:paraId="7FDCC881" w14:textId="77777777" w:rsidTr="00736C57">
        <w:trPr>
          <w:tblHeader/>
        </w:trPr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6EFD93B" w14:textId="77777777" w:rsidR="00A769D1" w:rsidRPr="0090623C" w:rsidRDefault="00A769D1" w:rsidP="0006131E">
            <w:pPr>
              <w:jc w:val="center"/>
              <w:rPr>
                <w:rFonts w:ascii="Arial Narrow" w:hAnsi="Arial Narrow"/>
                <w:b/>
              </w:rPr>
            </w:pPr>
            <w:r w:rsidRPr="0090623C">
              <w:rPr>
                <w:rFonts w:ascii="Arial Narrow" w:hAnsi="Arial Narrow"/>
                <w:b/>
              </w:rPr>
              <w:t>Eligibility category</w:t>
            </w:r>
          </w:p>
        </w:tc>
        <w:tc>
          <w:tcPr>
            <w:tcW w:w="87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D6A66" w14:textId="77777777" w:rsidR="00A769D1" w:rsidRDefault="00A769D1" w:rsidP="0006131E">
            <w:pPr>
              <w:rPr>
                <w:rFonts w:ascii="Arial Narrow" w:hAnsi="Arial Narrow"/>
                <w:b/>
              </w:rPr>
            </w:pPr>
            <w:r w:rsidRPr="0090623C">
              <w:rPr>
                <w:rFonts w:ascii="Arial Narrow" w:hAnsi="Arial Narrow"/>
                <w:b/>
              </w:rPr>
              <w:t xml:space="preserve">Documentation </w:t>
            </w:r>
            <w:proofErr w:type="gramStart"/>
            <w:r w:rsidRPr="0090623C">
              <w:rPr>
                <w:rFonts w:ascii="Arial Narrow" w:hAnsi="Arial Narrow"/>
                <w:b/>
              </w:rPr>
              <w:t>presented</w:t>
            </w:r>
            <w:proofErr w:type="gramEnd"/>
            <w:r w:rsidRPr="0090623C">
              <w:rPr>
                <w:rFonts w:ascii="Arial Narrow" w:hAnsi="Arial Narrow"/>
                <w:b/>
              </w:rPr>
              <w:t xml:space="preserve"> </w:t>
            </w:r>
          </w:p>
          <w:p w14:paraId="3297AD36" w14:textId="77777777" w:rsidR="00A769D1" w:rsidRPr="0090623C" w:rsidRDefault="00A769D1" w:rsidP="0006131E">
            <w:pPr>
              <w:rPr>
                <w:rFonts w:ascii="Arial Narrow" w:hAnsi="Arial Narrow"/>
                <w:b/>
              </w:rPr>
            </w:pPr>
            <w:r w:rsidRPr="00F13541">
              <w:rPr>
                <w:rFonts w:ascii="Arial Narrow" w:hAnsi="Arial Narrow"/>
                <w:i/>
              </w:rPr>
              <w:t>Copies of all documentation are to be filed with this form and retained by the provider agency.</w:t>
            </w:r>
          </w:p>
        </w:tc>
      </w:tr>
      <w:tr w:rsidR="00A769D1" w:rsidRPr="0090623C" w14:paraId="1C2D2D73" w14:textId="77777777" w:rsidTr="00643321"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404FF8A" w14:textId="77777777" w:rsidR="00A769D1" w:rsidRPr="00B97134" w:rsidRDefault="00A769D1" w:rsidP="0006131E">
            <w:pPr>
              <w:spacing w:before="40"/>
              <w:ind w:left="113" w:right="113"/>
              <w:jc w:val="center"/>
              <w:rPr>
                <w:rFonts w:ascii="Arial Narrow" w:hAnsi="Arial Narrow"/>
                <w:b/>
                <w:color w:val="FF0000"/>
              </w:rPr>
            </w:pPr>
            <w:r w:rsidRPr="00B97134">
              <w:rPr>
                <w:rFonts w:ascii="Arial Narrow" w:hAnsi="Arial Narrow"/>
                <w:b/>
                <w:color w:val="FF0000"/>
              </w:rPr>
              <w:t>INITIAL INTAKE ONLY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CC2294" w14:textId="77777777" w:rsidR="00A769D1" w:rsidRDefault="00A769D1" w:rsidP="008A169D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HIV + diagnosis</w:t>
            </w:r>
            <w:r>
              <w:rPr>
                <w:rFonts w:ascii="Arial Narrow" w:hAnsi="Arial Narrow"/>
                <w:i/>
              </w:rPr>
              <w:t>—</w:t>
            </w:r>
            <w:r w:rsidRPr="001A4F3E">
              <w:rPr>
                <w:rFonts w:ascii="Arial Narrow" w:hAnsi="Arial Narrow"/>
              </w:rPr>
              <w:t>Required only at intake. Check one:</w:t>
            </w:r>
          </w:p>
          <w:p w14:paraId="5857729D" w14:textId="77777777" w:rsidR="00A769D1" w:rsidRDefault="00A769D1" w:rsidP="008A169D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HIV diagnosis</w:t>
            </w:r>
            <w:r w:rsidRPr="00312496">
              <w:rPr>
                <w:rFonts w:ascii="Arial Narrow" w:hAnsi="Arial Narrow"/>
              </w:rPr>
              <w:t xml:space="preserve"> date:</w:t>
            </w:r>
          </w:p>
          <w:p w14:paraId="2DD4CBA0" w14:textId="77777777" w:rsidR="00A769D1" w:rsidRPr="009B0C5C" w:rsidRDefault="00A769D1" w:rsidP="008A169D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ate of birth: month"/>
                  <w:statusText w:type="text" w:val="Date of birth: month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/ </w:t>
            </w:r>
            <w:r w:rsidR="00234D9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ate of birth: day"/>
                  <w:statusText w:type="text" w:val="Date of birth: da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234D9D">
              <w:rPr>
                <w:rFonts w:ascii="Arial Narrow" w:hAnsi="Arial Narrow"/>
              </w:rPr>
              <w:instrText xml:space="preserve"> FORMTEXT </w:instrText>
            </w:r>
            <w:r w:rsidR="00234D9D">
              <w:rPr>
                <w:rFonts w:ascii="Arial Narrow" w:hAnsi="Arial Narrow"/>
              </w:rPr>
            </w:r>
            <w:r w:rsidR="00234D9D">
              <w:rPr>
                <w:rFonts w:ascii="Arial Narrow" w:hAnsi="Arial Narrow"/>
              </w:rPr>
              <w:fldChar w:fldCharType="separate"/>
            </w:r>
            <w:r w:rsidR="00234D9D">
              <w:rPr>
                <w:rFonts w:ascii="Arial Narrow" w:hAnsi="Arial Narrow"/>
                <w:noProof/>
              </w:rPr>
              <w:t> </w:t>
            </w:r>
            <w:r w:rsidR="00234D9D">
              <w:rPr>
                <w:rFonts w:ascii="Arial Narrow" w:hAnsi="Arial Narrow"/>
                <w:noProof/>
              </w:rPr>
              <w:t> </w:t>
            </w:r>
            <w:r w:rsidR="00234D9D"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/ </w:t>
            </w:r>
            <w:r w:rsidR="00234D9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ate of birth: year"/>
                  <w:statusText w:type="text" w:val="Date of birth: year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34D9D">
              <w:rPr>
                <w:rFonts w:ascii="Arial Narrow" w:hAnsi="Arial Narrow"/>
              </w:rPr>
              <w:instrText xml:space="preserve"> FORMTEXT </w:instrText>
            </w:r>
            <w:r w:rsidR="00234D9D">
              <w:rPr>
                <w:rFonts w:ascii="Arial Narrow" w:hAnsi="Arial Narrow"/>
              </w:rPr>
            </w:r>
            <w:r w:rsidR="00234D9D">
              <w:rPr>
                <w:rFonts w:ascii="Arial Narrow" w:hAnsi="Arial Narrow"/>
              </w:rPr>
              <w:fldChar w:fldCharType="separate"/>
            </w:r>
            <w:r w:rsidR="00234D9D">
              <w:rPr>
                <w:rFonts w:ascii="Arial Narrow" w:hAnsi="Arial Narrow"/>
                <w:noProof/>
              </w:rPr>
              <w:t> </w:t>
            </w:r>
            <w:r w:rsidR="00234D9D">
              <w:rPr>
                <w:rFonts w:ascii="Arial Narrow" w:hAnsi="Arial Narrow"/>
                <w:noProof/>
              </w:rPr>
              <w:t> </w:t>
            </w:r>
            <w:r w:rsidR="00234D9D">
              <w:rPr>
                <w:rFonts w:ascii="Arial Narrow" w:hAnsi="Arial Narrow"/>
                <w:noProof/>
              </w:rPr>
              <w:t> </w:t>
            </w:r>
            <w:r w:rsidR="00234D9D">
              <w:rPr>
                <w:rFonts w:ascii="Arial Narrow" w:hAnsi="Arial Narrow"/>
                <w:noProof/>
              </w:rPr>
              <w:t> </w:t>
            </w:r>
            <w:r w:rsidR="00234D9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9483C1" w14:textId="77777777" w:rsidR="005B7023" w:rsidRDefault="00FD4AF0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09"/>
                  <w:enabled/>
                  <w:calcOnExit w:val="0"/>
                  <w:helpText w:type="text" w:val="Current CAREAssist client (prior to enrollment with this agency)"/>
                  <w:statusText w:type="text" w:val="Current CAREAssist client (prior to enrollment with this agency)"/>
                  <w:checkBox>
                    <w:sizeAuto/>
                    <w:default w:val="0"/>
                  </w:checkBox>
                </w:ffData>
              </w:fldChar>
            </w:r>
            <w:bookmarkStart w:id="85" w:name="Check109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5"/>
            <w:r w:rsidR="00A769D1">
              <w:rPr>
                <w:rFonts w:ascii="Arial Narrow" w:hAnsi="Arial Narrow"/>
              </w:rPr>
              <w:t xml:space="preserve"> Current CAREAssist client (</w:t>
            </w:r>
            <w:r w:rsidR="00A769D1" w:rsidRPr="000A198D">
              <w:rPr>
                <w:rFonts w:ascii="Arial Narrow" w:hAnsi="Arial Narrow"/>
                <w:i/>
              </w:rPr>
              <w:t>prior to enrollment with this agency</w:t>
            </w:r>
            <w:r w:rsidR="00A769D1">
              <w:rPr>
                <w:rFonts w:ascii="Arial Narrow" w:hAnsi="Arial Narrow"/>
              </w:rPr>
              <w:t>)</w:t>
            </w:r>
          </w:p>
          <w:p w14:paraId="778F59A7" w14:textId="77777777" w:rsidR="00A769D1" w:rsidRPr="004D3CAE" w:rsidRDefault="00FD4AF0" w:rsidP="003C27F8">
            <w:pPr>
              <w:tabs>
                <w:tab w:val="left" w:pos="3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0"/>
                  <w:enabled/>
                  <w:calcOnExit w:val="0"/>
                  <w:statusText w:type="text" w:val="Lab test (Viral load, Western Blot, etc.) sent from lab or physician (lab cannot show viral load as “not detected”)  "/>
                  <w:checkBox>
                    <w:sizeAuto/>
                    <w:default w:val="0"/>
                  </w:checkBox>
                </w:ffData>
              </w:fldChar>
            </w:r>
            <w:bookmarkStart w:id="86" w:name="Check110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6"/>
            <w:r w:rsidR="00A769D1">
              <w:rPr>
                <w:rFonts w:ascii="Arial Narrow" w:hAnsi="Arial Narrow"/>
              </w:rPr>
              <w:t xml:space="preserve"> Lab test </w:t>
            </w:r>
            <w:r w:rsidR="00A769D1" w:rsidRPr="00796CF9">
              <w:rPr>
                <w:rFonts w:ascii="Arial Narrow" w:hAnsi="Arial Narrow"/>
                <w:i/>
              </w:rPr>
              <w:t>(</w:t>
            </w:r>
            <w:r w:rsidR="00A769D1" w:rsidRPr="000A198D">
              <w:rPr>
                <w:rFonts w:ascii="Arial Narrow" w:hAnsi="Arial Narrow"/>
                <w:i/>
              </w:rPr>
              <w:t xml:space="preserve">Viral load, Western Blot, etc.) sent from lab or physician (lab cannot show viral </w:t>
            </w:r>
            <w:r w:rsidR="00926901" w:rsidRPr="000A198D">
              <w:rPr>
                <w:rFonts w:ascii="Arial Narrow" w:hAnsi="Arial Narrow"/>
                <w:i/>
              </w:rPr>
              <w:br/>
            </w:r>
            <w:r w:rsidR="003C27F8" w:rsidRPr="000A198D">
              <w:rPr>
                <w:rFonts w:ascii="Arial Narrow" w:hAnsi="Arial Narrow"/>
                <w:i/>
              </w:rPr>
              <w:tab/>
            </w:r>
            <w:r w:rsidR="00A769D1" w:rsidRPr="000A198D">
              <w:rPr>
                <w:rFonts w:ascii="Arial Narrow" w:hAnsi="Arial Narrow"/>
                <w:i/>
              </w:rPr>
              <w:t>load as “not detected”</w:t>
            </w:r>
            <w:r w:rsidR="00A769D1" w:rsidRPr="00050302">
              <w:rPr>
                <w:rFonts w:ascii="Arial Narrow" w:hAnsi="Arial Narrow"/>
                <w:i/>
              </w:rPr>
              <w:t>)</w:t>
            </w:r>
          </w:p>
          <w:p w14:paraId="516F5401" w14:textId="77777777" w:rsidR="00A769D1" w:rsidRDefault="00FD4AF0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1"/>
                  <w:enabled/>
                  <w:calcOnExit w:val="0"/>
                  <w:statusText w:type="text" w:val="Documentation submitted from the healthcare provider who is providing medical care"/>
                  <w:checkBox>
                    <w:sizeAuto/>
                    <w:default w:val="0"/>
                  </w:checkBox>
                </w:ffData>
              </w:fldChar>
            </w:r>
            <w:bookmarkStart w:id="87" w:name="Check111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7"/>
            <w:r w:rsidR="00A769D1">
              <w:rPr>
                <w:rFonts w:ascii="Arial Narrow" w:hAnsi="Arial Narrow"/>
              </w:rPr>
              <w:t xml:space="preserve"> Documentation submitted from the healthcare provider who is </w:t>
            </w:r>
            <w:r w:rsidR="00A769D1">
              <w:rPr>
                <w:rFonts w:ascii="Arial Narrow" w:hAnsi="Arial Narrow"/>
              </w:rPr>
              <w:tab/>
              <w:t xml:space="preserve">providing medical </w:t>
            </w:r>
            <w:proofErr w:type="gramStart"/>
            <w:r w:rsidR="00A769D1">
              <w:rPr>
                <w:rFonts w:ascii="Arial Narrow" w:hAnsi="Arial Narrow"/>
              </w:rPr>
              <w:t>care</w:t>
            </w:r>
            <w:proofErr w:type="gramEnd"/>
          </w:p>
          <w:p w14:paraId="36F6796A" w14:textId="77777777" w:rsidR="00A769D1" w:rsidRDefault="00C008A8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2"/>
                  <w:enabled/>
                  <w:calcOnExit w:val="0"/>
                  <w:helpText w:type="text" w:val="Previously obtained/is in client file"/>
                  <w:statusText w:type="text" w:val="Previously obtained, is in client file"/>
                  <w:checkBox>
                    <w:sizeAuto/>
                    <w:default w:val="0"/>
                  </w:checkBox>
                </w:ffData>
              </w:fldChar>
            </w:r>
            <w:bookmarkStart w:id="88" w:name="Check112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8"/>
            <w:r w:rsidR="00A769D1">
              <w:rPr>
                <w:rFonts w:ascii="Arial Narrow" w:hAnsi="Arial Narrow"/>
              </w:rPr>
              <w:t xml:space="preserve"> Previously obtained</w:t>
            </w:r>
            <w:r w:rsidR="003C27F8">
              <w:rPr>
                <w:rFonts w:ascii="Arial Narrow" w:hAnsi="Arial Narrow"/>
              </w:rPr>
              <w:t xml:space="preserve">, </w:t>
            </w:r>
            <w:r w:rsidR="00A769D1">
              <w:rPr>
                <w:rFonts w:ascii="Arial Narrow" w:hAnsi="Arial Narrow"/>
              </w:rPr>
              <w:t>is in client file</w:t>
            </w:r>
          </w:p>
          <w:p w14:paraId="289CA330" w14:textId="77777777" w:rsidR="0040050B" w:rsidRPr="0090623C" w:rsidRDefault="0035578F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31"/>
                  <w:enabled/>
                  <w:calcOnExit w:val="0"/>
                  <w:statusText w:type="text" w:val="Docu. of 2 Rapid HIV tests for prelim and confirm HIV verifi meet criteria: 1-rapid kits produce diff manuf. 2–test equival sensitivity"/>
                  <w:checkBox>
                    <w:sizeAuto/>
                    <w:default w:val="0"/>
                  </w:checkBox>
                </w:ffData>
              </w:fldChar>
            </w:r>
            <w:bookmarkStart w:id="89" w:name="Check231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9"/>
            <w:r w:rsidR="00A22669">
              <w:rPr>
                <w:rFonts w:ascii="Arial Narrow" w:hAnsi="Arial Narrow"/>
              </w:rPr>
              <w:t xml:space="preserve"> Documentation of 2 Rapid HIV tests used for preliminary and confirmatory HIV verification </w:t>
            </w:r>
            <w:r w:rsidR="000A198D">
              <w:rPr>
                <w:rFonts w:ascii="Arial Narrow" w:hAnsi="Arial Narrow"/>
              </w:rPr>
              <w:tab/>
            </w:r>
            <w:r w:rsidR="00A22669">
              <w:rPr>
                <w:rFonts w:ascii="Arial Narrow" w:hAnsi="Arial Narrow"/>
              </w:rPr>
              <w:t xml:space="preserve">meeting the following criteria: 1 – the rapid test kits are produced by different manufacturers; </w:t>
            </w:r>
            <w:r w:rsidR="000A198D">
              <w:rPr>
                <w:rFonts w:ascii="Arial Narrow" w:hAnsi="Arial Narrow"/>
              </w:rPr>
              <w:br/>
            </w:r>
            <w:r w:rsidR="000A198D">
              <w:rPr>
                <w:rFonts w:ascii="Arial Narrow" w:hAnsi="Arial Narrow"/>
              </w:rPr>
              <w:tab/>
            </w:r>
            <w:r w:rsidR="00A22669">
              <w:rPr>
                <w:rFonts w:ascii="Arial Narrow" w:hAnsi="Arial Narrow"/>
              </w:rPr>
              <w:t>and 2 – the rapid test used for confirmatory</w:t>
            </w:r>
            <w:r w:rsidR="000A198D">
              <w:rPr>
                <w:rFonts w:ascii="Arial Narrow" w:hAnsi="Arial Narrow"/>
              </w:rPr>
              <w:t xml:space="preserve"> testing has an equivalent sensitivity.</w:t>
            </w:r>
          </w:p>
        </w:tc>
      </w:tr>
      <w:tr w:rsidR="00A769D1" w:rsidRPr="0090623C" w14:paraId="3FAD058D" w14:textId="77777777" w:rsidTr="00E55D93">
        <w:tc>
          <w:tcPr>
            <w:tcW w:w="55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5536C" w14:textId="77777777" w:rsidR="00A769D1" w:rsidRPr="001A4F3E" w:rsidRDefault="00A769D1" w:rsidP="0006131E">
            <w:pPr>
              <w:spacing w:before="40"/>
              <w:rPr>
                <w:rFonts w:ascii="Arial Narrow" w:hAnsi="Arial Narrow"/>
                <w:b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4CE0403" w14:textId="77777777" w:rsidR="00A769D1" w:rsidRDefault="00A769D1" w:rsidP="008A169D">
            <w:pPr>
              <w:spacing w:before="40" w:after="40"/>
              <w:rPr>
                <w:rFonts w:ascii="Arial Narrow" w:hAnsi="Arial Narrow"/>
                <w:i/>
              </w:rPr>
            </w:pPr>
            <w:r w:rsidRPr="001A4F3E">
              <w:rPr>
                <w:rFonts w:ascii="Arial Narrow" w:hAnsi="Arial Narrow"/>
                <w:b/>
              </w:rPr>
              <w:t>Verification of identity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i/>
              </w:rPr>
              <w:t>—</w:t>
            </w:r>
          </w:p>
          <w:p w14:paraId="1E7CE69F" w14:textId="77777777" w:rsidR="00A769D1" w:rsidRPr="0090623C" w:rsidRDefault="00A769D1" w:rsidP="008A169D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Required only at intake. Client must provide one of </w:t>
            </w:r>
            <w:r w:rsidR="00390833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lastRenderedPageBreak/>
              <w:t>the following: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8A81B3C" w14:textId="77777777" w:rsidR="00A769D1" w:rsidRDefault="009830A2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Check114"/>
                  <w:enabled/>
                  <w:calcOnExit w:val="0"/>
                  <w:helpText w:type="text" w:val="Oregon driver license"/>
                  <w:statusText w:type="text" w:val="Oregon driver license"/>
                  <w:checkBox>
                    <w:sizeAuto/>
                    <w:default w:val="0"/>
                  </w:checkBox>
                </w:ffData>
              </w:fldChar>
            </w:r>
            <w:bookmarkStart w:id="90" w:name="Check114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0"/>
            <w:r w:rsidR="00A769D1">
              <w:rPr>
                <w:rFonts w:ascii="Arial Narrow" w:hAnsi="Arial Narrow"/>
              </w:rPr>
              <w:t xml:space="preserve"> </w:t>
            </w:r>
            <w:r w:rsidR="00050302">
              <w:rPr>
                <w:rFonts w:ascii="Arial Narrow" w:hAnsi="Arial Narrow"/>
              </w:rPr>
              <w:t>D</w:t>
            </w:r>
            <w:r w:rsidR="00A769D1">
              <w:rPr>
                <w:rFonts w:ascii="Arial Narrow" w:hAnsi="Arial Narrow"/>
              </w:rPr>
              <w:t>river license</w:t>
            </w:r>
          </w:p>
          <w:p w14:paraId="24298C7D" w14:textId="77777777" w:rsidR="00A769D1" w:rsidRDefault="009830A2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5"/>
                  <w:enabled/>
                  <w:calcOnExit w:val="0"/>
                  <w:helpText w:type="text" w:val="Tribal ID"/>
                  <w:statusText w:type="text" w:val="Tribal ID"/>
                  <w:checkBox>
                    <w:sizeAuto/>
                    <w:default w:val="0"/>
                  </w:checkBox>
                </w:ffData>
              </w:fldChar>
            </w:r>
            <w:bookmarkStart w:id="91" w:name="Check115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1"/>
            <w:r w:rsidR="00A769D1">
              <w:rPr>
                <w:rFonts w:ascii="Arial Narrow" w:hAnsi="Arial Narrow"/>
              </w:rPr>
              <w:t xml:space="preserve"> Tribal ID</w:t>
            </w:r>
          </w:p>
          <w:p w14:paraId="68FF5A05" w14:textId="77777777" w:rsidR="00A769D1" w:rsidRDefault="009830A2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6"/>
                  <w:enabled/>
                  <w:calcOnExit w:val="0"/>
                  <w:helpText w:type="text" w:val="Oregon state ID card"/>
                  <w:statusText w:type="text" w:val="Oregon state ID card"/>
                  <w:checkBox>
                    <w:sizeAuto/>
                    <w:default w:val="0"/>
                  </w:checkBox>
                </w:ffData>
              </w:fldChar>
            </w:r>
            <w:bookmarkStart w:id="92" w:name="Check116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2"/>
            <w:r w:rsidR="00A769D1">
              <w:rPr>
                <w:rFonts w:ascii="Arial Narrow" w:hAnsi="Arial Narrow"/>
              </w:rPr>
              <w:t xml:space="preserve"> </w:t>
            </w:r>
            <w:r w:rsidR="00050302">
              <w:rPr>
                <w:rFonts w:ascii="Arial Narrow" w:hAnsi="Arial Narrow"/>
              </w:rPr>
              <w:t>S</w:t>
            </w:r>
            <w:r w:rsidR="00A769D1">
              <w:rPr>
                <w:rFonts w:ascii="Arial Narrow" w:hAnsi="Arial Narrow"/>
              </w:rPr>
              <w:t xml:space="preserve">tate </w:t>
            </w:r>
            <w:r w:rsidR="009A5606">
              <w:rPr>
                <w:rFonts w:ascii="Arial Narrow" w:hAnsi="Arial Narrow"/>
              </w:rPr>
              <w:t>ID Card</w:t>
            </w:r>
          </w:p>
          <w:p w14:paraId="272D5E04" w14:textId="77777777" w:rsidR="00A769D1" w:rsidRDefault="009830A2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7"/>
                  <w:enabled/>
                  <w:calcOnExit w:val="0"/>
                  <w:helpText w:type="text" w:val="Military ID"/>
                  <w:statusText w:type="text" w:val="Military ID"/>
                  <w:checkBox>
                    <w:sizeAuto/>
                    <w:default w:val="0"/>
                  </w:checkBox>
                </w:ffData>
              </w:fldChar>
            </w:r>
            <w:bookmarkStart w:id="93" w:name="Check117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3"/>
            <w:r w:rsidR="00A769D1">
              <w:rPr>
                <w:rFonts w:ascii="Arial Narrow" w:hAnsi="Arial Narrow"/>
              </w:rPr>
              <w:t xml:space="preserve"> Military ID</w:t>
            </w:r>
          </w:p>
          <w:p w14:paraId="127C7E05" w14:textId="77777777" w:rsidR="00A769D1" w:rsidRPr="0090623C" w:rsidRDefault="009A5606" w:rsidP="009A56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7"/>
                  <w:enabled/>
                  <w:calcOnExit w:val="0"/>
                  <w:helpText w:type="text" w:val="Military ID"/>
                  <w:statusText w:type="text" w:val="Military I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Student ID</w:t>
            </w:r>
            <w:r>
              <w:rPr>
                <w:rFonts w:ascii="Arial Narrow" w:hAnsi="Arial Narrow"/>
              </w:rPr>
              <w:fldChar w:fldCharType="begin">
                <w:ffData>
                  <w:name w:val="Check118"/>
                  <w:enabled/>
                  <w:calcOnExit w:val="0"/>
                  <w:helpText w:type="text" w:val="Passport"/>
                  <w:statusText w:type="text" w:val="Pas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lastRenderedPageBreak/>
              <w:t>Passport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FB52FE" w14:textId="77777777" w:rsidR="00A769D1" w:rsidRDefault="00A769D1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Check120"/>
                  <w:enabled/>
                  <w:calcOnExit w:val="0"/>
                  <w:helpText w:type="text" w:val="Social Security card"/>
                  <w:statusText w:type="text" w:val="Social Security car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Social Security card</w:t>
            </w:r>
          </w:p>
          <w:p w14:paraId="60ABB78F" w14:textId="77777777" w:rsidR="00A769D1" w:rsidRDefault="009830A2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21"/>
                  <w:enabled/>
                  <w:calcOnExit w:val="0"/>
                  <w:helpText w:type="text" w:val="Citizenship/naturalization"/>
                  <w:statusText w:type="text" w:val="Citizenship/naturalization"/>
                  <w:checkBox>
                    <w:sizeAuto/>
                    <w:default w:val="0"/>
                  </w:checkBox>
                </w:ffData>
              </w:fldChar>
            </w:r>
            <w:bookmarkStart w:id="94" w:name="Check121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4"/>
            <w:r w:rsidR="00A769D1">
              <w:rPr>
                <w:rFonts w:ascii="Arial Narrow" w:hAnsi="Arial Narrow"/>
              </w:rPr>
              <w:t xml:space="preserve"> Citizenship/naturalization</w:t>
            </w:r>
          </w:p>
          <w:p w14:paraId="36ADC842" w14:textId="77777777" w:rsidR="00A769D1" w:rsidRDefault="009830A2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22"/>
                  <w:enabled/>
                  <w:calcOnExit w:val="0"/>
                  <w:helpText w:type="text" w:val="Student visa"/>
                  <w:statusText w:type="text" w:val="Student visa"/>
                  <w:checkBox>
                    <w:sizeAuto/>
                    <w:default w:val="0"/>
                  </w:checkBox>
                </w:ffData>
              </w:fldChar>
            </w:r>
            <w:bookmarkStart w:id="95" w:name="Check122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5"/>
            <w:r w:rsidR="00A769D1">
              <w:rPr>
                <w:rFonts w:ascii="Arial Narrow" w:hAnsi="Arial Narrow"/>
              </w:rPr>
              <w:t xml:space="preserve"> Student </w:t>
            </w:r>
            <w:r w:rsidR="009A5606">
              <w:rPr>
                <w:rFonts w:ascii="Arial Narrow" w:hAnsi="Arial Narrow"/>
              </w:rPr>
              <w:t xml:space="preserve">Visa </w:t>
            </w:r>
          </w:p>
          <w:p w14:paraId="43E8679D" w14:textId="77777777" w:rsidR="00A769D1" w:rsidRDefault="009830A2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23"/>
                  <w:enabled/>
                  <w:calcOnExit w:val="0"/>
                  <w:helpText w:type="text" w:val="Birth certificate"/>
                  <w:statusText w:type="text" w:val="Birth certificate"/>
                  <w:checkBox>
                    <w:sizeAuto/>
                    <w:default w:val="0"/>
                  </w:checkBox>
                </w:ffData>
              </w:fldChar>
            </w:r>
            <w:bookmarkStart w:id="96" w:name="Check123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6"/>
            <w:r w:rsidR="00A769D1">
              <w:rPr>
                <w:rFonts w:ascii="Arial Narrow" w:hAnsi="Arial Narrow"/>
              </w:rPr>
              <w:t xml:space="preserve"> Birth </w:t>
            </w:r>
            <w:proofErr w:type="gramStart"/>
            <w:r w:rsidR="00A769D1">
              <w:rPr>
                <w:rFonts w:ascii="Arial Narrow" w:hAnsi="Arial Narrow"/>
              </w:rPr>
              <w:t>certificate</w:t>
            </w:r>
            <w:proofErr w:type="gramEnd"/>
          </w:p>
          <w:p w14:paraId="45DBD17E" w14:textId="77777777" w:rsidR="00A769D1" w:rsidRDefault="00736C57" w:rsidP="008A16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Check124"/>
                  <w:enabled/>
                  <w:calcOnExit w:val="0"/>
                  <w:helpText w:type="text" w:val="Oregon learner’s permit or temporary license"/>
                  <w:statusText w:type="text" w:val="Oregon learner’s permit or temporary license"/>
                  <w:checkBox>
                    <w:sizeAuto/>
                    <w:default w:val="0"/>
                  </w:checkBox>
                </w:ffData>
              </w:fldChar>
            </w:r>
            <w:bookmarkStart w:id="97" w:name="Check124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7"/>
            <w:r w:rsidR="00A769D1">
              <w:rPr>
                <w:rFonts w:ascii="Arial Narrow" w:hAnsi="Arial Narrow"/>
              </w:rPr>
              <w:t xml:space="preserve"> Learner’s permit or temporary license</w:t>
            </w:r>
          </w:p>
          <w:p w14:paraId="1D00B85A" w14:textId="77777777" w:rsidR="00A769D1" w:rsidRPr="0090623C" w:rsidRDefault="00736C57" w:rsidP="00B009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 w:after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25"/>
                  <w:enabled/>
                  <w:calcOnExit w:val="0"/>
                  <w:statusText w:type="text" w:val="List other official documents1"/>
                  <w:checkBox>
                    <w:sizeAuto/>
                    <w:default w:val="0"/>
                  </w:checkBox>
                </w:ffData>
              </w:fldChar>
            </w:r>
            <w:bookmarkStart w:id="98" w:name="Check125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8"/>
            <w:r w:rsidR="00A769D1">
              <w:rPr>
                <w:rFonts w:ascii="Arial Narrow" w:hAnsi="Arial Narrow"/>
              </w:rPr>
              <w:t xml:space="preserve"> List other official documents</w:t>
            </w:r>
            <w:r w:rsidR="00A769D1">
              <w:rPr>
                <w:rStyle w:val="FootnoteReference"/>
                <w:rFonts w:ascii="Arial Narrow" w:hAnsi="Arial Narrow"/>
              </w:rPr>
              <w:footnoteReference w:id="1"/>
            </w:r>
            <w:r w:rsidR="00A769D1" w:rsidRPr="00970CAB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Text109"/>
                  <w:enabled/>
                  <w:calcOnExit w:val="0"/>
                  <w:helpText w:type="text" w:val="Other official document (list):"/>
                  <w:statusText w:type="text" w:val="Other official document (list):"/>
                  <w:textInput/>
                </w:ffData>
              </w:fldChar>
            </w:r>
            <w:bookmarkStart w:id="100" w:name="Text10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0"/>
          </w:p>
        </w:tc>
      </w:tr>
    </w:tbl>
    <w:p w14:paraId="6BBAB62E" w14:textId="77777777" w:rsidR="00D37009" w:rsidRPr="002A4438" w:rsidRDefault="00D37009" w:rsidP="00540265">
      <w:pPr>
        <w:pStyle w:val="Heading3"/>
        <w:spacing w:before="120" w:after="40"/>
        <w:rPr>
          <w:sz w:val="28"/>
          <w:u w:val="single"/>
        </w:rPr>
      </w:pPr>
      <w:r w:rsidRPr="002A4438">
        <w:rPr>
          <w:sz w:val="28"/>
          <w:u w:val="single"/>
        </w:rPr>
        <w:lastRenderedPageBreak/>
        <w:t>Medical insurance</w:t>
      </w:r>
      <w:r w:rsidR="00B640E4">
        <w:rPr>
          <w:sz w:val="28"/>
          <w:u w:val="single"/>
        </w:rPr>
        <w:t xml:space="preserve"> (</w:t>
      </w:r>
      <w:r w:rsidR="00B640E4" w:rsidRPr="0095318A">
        <w:rPr>
          <w:rFonts w:ascii="Arial Narrow" w:hAnsi="Arial Narrow"/>
          <w:i/>
          <w:sz w:val="24"/>
          <w:szCs w:val="24"/>
          <w:u w:val="single"/>
        </w:rPr>
        <w:t>enter in C</w:t>
      </w:r>
      <w:r w:rsidR="004001B6" w:rsidRPr="0095318A">
        <w:rPr>
          <w:rFonts w:ascii="Arial Narrow" w:hAnsi="Arial Narrow"/>
          <w:i/>
          <w:sz w:val="24"/>
          <w:szCs w:val="24"/>
          <w:u w:val="single"/>
        </w:rPr>
        <w:t>AREWare</w:t>
      </w:r>
      <w:r w:rsidR="00C20310" w:rsidRPr="0095318A">
        <w:rPr>
          <w:rFonts w:ascii="Arial Narrow" w:hAnsi="Arial Narrow"/>
          <w:i/>
          <w:sz w:val="24"/>
          <w:szCs w:val="24"/>
          <w:u w:val="single"/>
        </w:rPr>
        <w:t xml:space="preserve"> Annual Tab</w:t>
      </w:r>
      <w:r w:rsidR="00B640E4" w:rsidRPr="00BE45BC">
        <w:rPr>
          <w:rFonts w:ascii="Arial Narrow" w:hAnsi="Arial Narrow"/>
          <w:sz w:val="28"/>
          <w:u w:val="single"/>
        </w:rPr>
        <w:t>)</w:t>
      </w:r>
      <w:r w:rsidR="009B5D08" w:rsidRPr="002A4438">
        <w:rPr>
          <w:sz w:val="28"/>
        </w:rPr>
        <w:tab/>
      </w:r>
    </w:p>
    <w:tbl>
      <w:tblPr>
        <w:tblW w:w="113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18"/>
        <w:gridCol w:w="1080"/>
        <w:gridCol w:w="2250"/>
        <w:gridCol w:w="1739"/>
        <w:gridCol w:w="3301"/>
      </w:tblGrid>
      <w:tr w:rsidR="00643321" w:rsidRPr="0090623C" w14:paraId="130963AB" w14:textId="77777777" w:rsidTr="0073609D">
        <w:trPr>
          <w:tblHeader/>
        </w:trPr>
        <w:tc>
          <w:tcPr>
            <w:tcW w:w="3018" w:type="dxa"/>
            <w:tcBorders>
              <w:right w:val="single" w:sz="12" w:space="0" w:color="auto"/>
            </w:tcBorders>
            <w:shd w:val="clear" w:color="auto" w:fill="E7E6E6"/>
            <w:tcMar>
              <w:left w:w="72" w:type="dxa"/>
              <w:right w:w="14" w:type="dxa"/>
            </w:tcMar>
          </w:tcPr>
          <w:bookmarkStart w:id="101" w:name="_Hlk15972435"/>
          <w:p w14:paraId="74EBF93F" w14:textId="77777777" w:rsidR="00643321" w:rsidRPr="002A4438" w:rsidRDefault="00BC7D90" w:rsidP="008C2723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Check17"/>
                  <w:enabled/>
                  <w:calcOnExit w:val="0"/>
                  <w:helpText w:type="text" w:val="Health Exchange"/>
                  <w:statusText w:type="text" w:val="Health Exchange"/>
                  <w:checkBox>
                    <w:sizeAuto/>
                    <w:default w:val="0"/>
                  </w:checkBox>
                </w:ffData>
              </w:fldChar>
            </w:r>
            <w:bookmarkStart w:id="102" w:name="Check17"/>
            <w:r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02"/>
            <w:r w:rsidR="00643321" w:rsidRPr="002A4438">
              <w:rPr>
                <w:rFonts w:ascii="Arial Narrow" w:hAnsi="Arial Narrow"/>
                <w:b/>
              </w:rPr>
              <w:t xml:space="preserve"> Health </w:t>
            </w:r>
            <w:r w:rsidR="00643321">
              <w:rPr>
                <w:rFonts w:ascii="Arial Narrow" w:hAnsi="Arial Narrow"/>
                <w:b/>
              </w:rPr>
              <w:t>e</w:t>
            </w:r>
            <w:r w:rsidR="00643321" w:rsidRPr="002A4438">
              <w:rPr>
                <w:rFonts w:ascii="Arial Narrow" w:hAnsi="Arial Narrow"/>
                <w:b/>
              </w:rPr>
              <w:t>xchange</w:t>
            </w:r>
          </w:p>
        </w:tc>
        <w:tc>
          <w:tcPr>
            <w:tcW w:w="33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  <w:tcMar>
              <w:left w:w="72" w:type="dxa"/>
              <w:right w:w="14" w:type="dxa"/>
            </w:tcMar>
          </w:tcPr>
          <w:p w14:paraId="1BC5CD84" w14:textId="77777777" w:rsidR="00643321" w:rsidRPr="002A4438" w:rsidRDefault="000F2260" w:rsidP="008F069A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Check18"/>
                  <w:enabled/>
                  <w:calcOnExit w:val="0"/>
                  <w:helpText w:type="text" w:val="Medicare"/>
                  <w:statusText w:type="text" w:val="Medicare (mark all that apply)"/>
                  <w:checkBox>
                    <w:sizeAuto/>
                    <w:default w:val="0"/>
                  </w:checkBox>
                </w:ffData>
              </w:fldChar>
            </w:r>
            <w:bookmarkStart w:id="103" w:name="Check18"/>
            <w:r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03"/>
            <w:r w:rsidR="00643321" w:rsidRPr="002A4438">
              <w:rPr>
                <w:rFonts w:ascii="Arial Narrow" w:hAnsi="Arial Narrow"/>
                <w:b/>
              </w:rPr>
              <w:t xml:space="preserve"> Medicare </w:t>
            </w:r>
            <w:r w:rsidR="00643321" w:rsidRPr="002A4438">
              <w:rPr>
                <w:rFonts w:ascii="Arial Narrow" w:hAnsi="Arial Narrow"/>
                <w:i/>
              </w:rPr>
              <w:t>(mark all that apply)</w:t>
            </w:r>
          </w:p>
        </w:tc>
        <w:tc>
          <w:tcPr>
            <w:tcW w:w="504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tcMar>
              <w:left w:w="72" w:type="dxa"/>
              <w:right w:w="14" w:type="dxa"/>
            </w:tcMar>
          </w:tcPr>
          <w:p w14:paraId="0E69FC86" w14:textId="77777777" w:rsidR="00643321" w:rsidRPr="002A4438" w:rsidRDefault="005B3BB4" w:rsidP="00E248FE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Check19"/>
                  <w:enabled/>
                  <w:calcOnExit w:val="0"/>
                  <w:helpText w:type="text" w:val="Oregon Health Plan"/>
                  <w:statusText w:type="text" w:val="Oregon Health Plan (OHP) - Medicaid"/>
                  <w:checkBox>
                    <w:sizeAuto/>
                    <w:default w:val="0"/>
                  </w:checkBox>
                </w:ffData>
              </w:fldChar>
            </w:r>
            <w:bookmarkStart w:id="104" w:name="Check19"/>
            <w:r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04"/>
            <w:r w:rsidR="00643321" w:rsidRPr="002A4438">
              <w:rPr>
                <w:rFonts w:ascii="Arial Narrow" w:hAnsi="Arial Narrow"/>
                <w:b/>
              </w:rPr>
              <w:t xml:space="preserve"> Oregon Health Plan </w:t>
            </w:r>
            <w:r w:rsidR="00643321" w:rsidRPr="002A4438">
              <w:rPr>
                <w:rFonts w:ascii="Arial Narrow" w:hAnsi="Arial Narrow"/>
              </w:rPr>
              <w:t xml:space="preserve">(OHP) - </w:t>
            </w:r>
            <w:r w:rsidR="00643321" w:rsidRPr="004C4F50">
              <w:rPr>
                <w:rFonts w:ascii="Arial Narrow" w:hAnsi="Arial Narrow"/>
                <w:i/>
              </w:rPr>
              <w:t>(Medicaid)</w:t>
            </w:r>
          </w:p>
        </w:tc>
      </w:tr>
      <w:tr w:rsidR="006E166B" w:rsidRPr="0090623C" w14:paraId="4355C997" w14:textId="77777777" w:rsidTr="004C4F50">
        <w:tc>
          <w:tcPr>
            <w:tcW w:w="3018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6A41596E" w14:textId="77777777" w:rsidR="006E166B" w:rsidRPr="002A4438" w:rsidRDefault="00BC7D90" w:rsidP="00650615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59"/>
                  <w:enabled/>
                  <w:calcOnExit w:val="0"/>
                  <w:helpText w:type="text" w:val="Health Exchange: Qualified Health Plan (QHP)"/>
                  <w:statusText w:type="text" w:val="Health Exchange: Qualified Health Plan (QHP)"/>
                  <w:checkBox>
                    <w:sizeAuto/>
                    <w:default w:val="0"/>
                  </w:checkBox>
                </w:ffData>
              </w:fldChar>
            </w:r>
            <w:bookmarkStart w:id="105" w:name="Check159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5"/>
            <w:r w:rsidR="006E166B" w:rsidRPr="002A4438">
              <w:rPr>
                <w:rFonts w:ascii="Arial Narrow" w:hAnsi="Arial Narrow"/>
              </w:rPr>
              <w:t xml:space="preserve"> </w:t>
            </w:r>
            <w:r w:rsidR="006E166B" w:rsidRPr="002A4438">
              <w:rPr>
                <w:rFonts w:ascii="Arial Narrow" w:hAnsi="Arial Narrow"/>
                <w:spacing w:val="-2"/>
              </w:rPr>
              <w:t>Qualified Health Plan (QHP)</w:t>
            </w:r>
          </w:p>
          <w:p w14:paraId="6810C7A5" w14:textId="77777777" w:rsidR="006E166B" w:rsidRPr="002A4438" w:rsidRDefault="006E166B" w:rsidP="00B04BD1">
            <w:pPr>
              <w:spacing w:before="120" w:after="60"/>
              <w:rPr>
                <w:rFonts w:ascii="Arial Narrow" w:hAnsi="Arial Narrow"/>
              </w:rPr>
            </w:pPr>
            <w:r w:rsidRPr="00B04BD1">
              <w:rPr>
                <w:rFonts w:ascii="Arial Narrow" w:hAnsi="Arial Narrow"/>
                <w:b/>
              </w:rPr>
              <w:t>Metal level</w:t>
            </w:r>
            <w:r w:rsidRPr="002A4438">
              <w:rPr>
                <w:rFonts w:ascii="Arial Narrow" w:hAnsi="Arial Narrow"/>
              </w:rPr>
              <w:t xml:space="preserve"> </w:t>
            </w:r>
            <w:r w:rsidRPr="002A4438">
              <w:rPr>
                <w:rFonts w:ascii="Arial Narrow" w:hAnsi="Arial Narrow"/>
                <w:i/>
              </w:rPr>
              <w:t>(check one)</w:t>
            </w:r>
            <w:r w:rsidRPr="002A4438">
              <w:rPr>
                <w:rFonts w:ascii="Arial Narrow" w:hAnsi="Arial Narrow"/>
              </w:rPr>
              <w:t>:</w:t>
            </w:r>
          </w:p>
          <w:p w14:paraId="66C7FA5A" w14:textId="77777777" w:rsidR="006E166B" w:rsidRDefault="00BC7D90" w:rsidP="00650615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60"/>
                  <w:enabled/>
                  <w:calcOnExit w:val="0"/>
                  <w:helpText w:type="text" w:val="Health Exchange: Bronze"/>
                  <w:statusText w:type="text" w:val="Health Exchange: Bronze"/>
                  <w:checkBox>
                    <w:sizeAuto/>
                    <w:default w:val="0"/>
                  </w:checkBox>
                </w:ffData>
              </w:fldChar>
            </w:r>
            <w:bookmarkStart w:id="106" w:name="Check160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6"/>
            <w:r w:rsidR="006E166B" w:rsidRPr="002A4438">
              <w:rPr>
                <w:rFonts w:ascii="Arial Narrow" w:hAnsi="Arial Narrow"/>
              </w:rPr>
              <w:t xml:space="preserve"> Bronze</w:t>
            </w:r>
          </w:p>
          <w:p w14:paraId="20DC40BD" w14:textId="77777777" w:rsidR="006E166B" w:rsidRPr="002A4438" w:rsidRDefault="00BC7D90" w:rsidP="00650615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61"/>
                  <w:enabled/>
                  <w:calcOnExit w:val="0"/>
                  <w:helpText w:type="text" w:val="Health Exchange: Silver"/>
                  <w:statusText w:type="text" w:val="Health Exchange: Silver"/>
                  <w:checkBox>
                    <w:sizeAuto/>
                    <w:default w:val="0"/>
                  </w:checkBox>
                </w:ffData>
              </w:fldChar>
            </w:r>
            <w:bookmarkStart w:id="107" w:name="Check161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7"/>
            <w:r w:rsidR="006E166B" w:rsidRPr="002A4438">
              <w:rPr>
                <w:rFonts w:ascii="Arial Narrow" w:hAnsi="Arial Narrow"/>
              </w:rPr>
              <w:t xml:space="preserve"> Silver</w:t>
            </w:r>
          </w:p>
          <w:p w14:paraId="3CAC57AB" w14:textId="77777777" w:rsidR="006E166B" w:rsidRDefault="00BC7D90" w:rsidP="00650615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62"/>
                  <w:enabled/>
                  <w:calcOnExit w:val="0"/>
                  <w:helpText w:type="text" w:val="Health Exchange: Gold"/>
                  <w:statusText w:type="text" w:val="Health Exchange: Gold"/>
                  <w:checkBox>
                    <w:sizeAuto/>
                    <w:default w:val="0"/>
                  </w:checkBox>
                </w:ffData>
              </w:fldChar>
            </w:r>
            <w:bookmarkStart w:id="108" w:name="Check162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8"/>
            <w:r w:rsidR="006E166B" w:rsidRPr="002A4438">
              <w:rPr>
                <w:rFonts w:ascii="Arial Narrow" w:hAnsi="Arial Narrow"/>
              </w:rPr>
              <w:t xml:space="preserve"> Gold</w:t>
            </w:r>
          </w:p>
          <w:p w14:paraId="3AAC2020" w14:textId="77777777" w:rsidR="006E166B" w:rsidRPr="002A4438" w:rsidRDefault="00BC7D90" w:rsidP="00650615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63"/>
                  <w:enabled/>
                  <w:calcOnExit w:val="0"/>
                  <w:helpText w:type="text" w:val="Health Exchange: Platinum"/>
                  <w:statusText w:type="text" w:val="Health Exchange: Platinum"/>
                  <w:checkBox>
                    <w:sizeAuto/>
                    <w:default w:val="0"/>
                  </w:checkBox>
                </w:ffData>
              </w:fldChar>
            </w:r>
            <w:bookmarkStart w:id="109" w:name="Check163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9"/>
            <w:r w:rsidR="006E166B" w:rsidRPr="002A4438">
              <w:rPr>
                <w:rFonts w:ascii="Arial Narrow" w:hAnsi="Arial Narrow"/>
              </w:rPr>
              <w:t xml:space="preserve"> Platinum</w:t>
            </w:r>
          </w:p>
        </w:tc>
        <w:tc>
          <w:tcPr>
            <w:tcW w:w="33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78593FC4" w14:textId="77777777" w:rsidR="006E166B" w:rsidRDefault="000F2260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20"/>
                  <w:enabled/>
                  <w:calcOnExit w:val="0"/>
                  <w:statusText w:type="text" w:val="Medicare: Part A"/>
                  <w:checkBox>
                    <w:sizeAuto/>
                    <w:default w:val="0"/>
                  </w:checkBox>
                </w:ffData>
              </w:fldChar>
            </w:r>
            <w:bookmarkStart w:id="110" w:name="Check220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0"/>
            <w:r w:rsidR="006E166B">
              <w:rPr>
                <w:rFonts w:ascii="Arial Narrow" w:hAnsi="Arial Narrow"/>
              </w:rPr>
              <w:t xml:space="preserve"> Part A</w:t>
            </w:r>
          </w:p>
          <w:p w14:paraId="12F041BC" w14:textId="77777777" w:rsidR="006E166B" w:rsidRPr="002A4438" w:rsidRDefault="000F2260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3"/>
                  <w:enabled/>
                  <w:calcOnExit w:val="0"/>
                  <w:helpText w:type="text" w:val="Medicare: Part B"/>
                  <w:statusText w:type="text" w:val="Medicare: Part B"/>
                  <w:checkBox>
                    <w:sizeAuto/>
                    <w:default w:val="0"/>
                  </w:checkBox>
                </w:ffData>
              </w:fldChar>
            </w:r>
            <w:bookmarkStart w:id="111" w:name="Check23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1"/>
            <w:r w:rsidR="006E166B" w:rsidRPr="002A4438">
              <w:rPr>
                <w:rFonts w:ascii="Arial Narrow" w:hAnsi="Arial Narrow"/>
              </w:rPr>
              <w:t xml:space="preserve"> Part B</w:t>
            </w:r>
          </w:p>
        </w:tc>
        <w:tc>
          <w:tcPr>
            <w:tcW w:w="1739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261682C5" w14:textId="77777777" w:rsidR="006E166B" w:rsidRPr="003A1DBD" w:rsidRDefault="005B3BB4">
            <w:pPr>
              <w:rPr>
                <w:rFonts w:ascii="Arial Narrow" w:hAnsi="Arial Narrow"/>
              </w:rPr>
            </w:pPr>
            <w:r w:rsidRPr="003A1DBD">
              <w:rPr>
                <w:rFonts w:ascii="Arial Narrow" w:hAnsi="Arial Narrow"/>
              </w:rPr>
              <w:fldChar w:fldCharType="begin">
                <w:ffData>
                  <w:name w:val="Check225"/>
                  <w:enabled/>
                  <w:calcOnExit w:val="0"/>
                  <w:statusText w:type="text" w:val="Oregon Health Plan (OHP) - Medicaid - number:"/>
                  <w:checkBox>
                    <w:sizeAuto/>
                    <w:default w:val="0"/>
                  </w:checkBox>
                </w:ffData>
              </w:fldChar>
            </w:r>
            <w:bookmarkStart w:id="112" w:name="Check225"/>
            <w:r w:rsidRPr="003A1DBD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Pr="003A1DBD">
              <w:rPr>
                <w:rFonts w:ascii="Arial Narrow" w:hAnsi="Arial Narrow"/>
              </w:rPr>
              <w:fldChar w:fldCharType="end"/>
            </w:r>
            <w:bookmarkEnd w:id="112"/>
            <w:r w:rsidR="006E166B" w:rsidRPr="003A1DBD">
              <w:rPr>
                <w:rFonts w:ascii="Arial Narrow" w:hAnsi="Arial Narrow"/>
              </w:rPr>
              <w:t xml:space="preserve"> OHP number:</w:t>
            </w:r>
          </w:p>
        </w:tc>
        <w:tc>
          <w:tcPr>
            <w:tcW w:w="330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48A37F41" w14:textId="77777777" w:rsidR="006E166B" w:rsidRPr="003A1DBD" w:rsidRDefault="00077996" w:rsidP="0090623C">
            <w:pPr>
              <w:spacing w:before="20"/>
              <w:rPr>
                <w:rFonts w:ascii="Arial Narrow" w:hAnsi="Arial Narrow"/>
              </w:rPr>
            </w:pPr>
            <w:r w:rsidRPr="003A1DBD">
              <w:rPr>
                <w:rFonts w:ascii="Arial Narrow" w:hAnsi="Arial Narrow"/>
              </w:rPr>
              <w:fldChar w:fldCharType="begin">
                <w:ffData>
                  <w:name w:val="Text120"/>
                  <w:enabled/>
                  <w:calcOnExit w:val="0"/>
                  <w:helpText w:type="text" w:val="OHP number (written)"/>
                  <w:statusText w:type="text" w:val="Oregon Health Plan (OHP) - Medicaid: number"/>
                  <w:textInput/>
                </w:ffData>
              </w:fldChar>
            </w:r>
            <w:bookmarkStart w:id="113" w:name="Text120"/>
            <w:r w:rsidRPr="003A1DBD">
              <w:rPr>
                <w:rFonts w:ascii="Arial Narrow" w:hAnsi="Arial Narrow"/>
              </w:rPr>
              <w:instrText xml:space="preserve"> FORMTEXT </w:instrText>
            </w:r>
            <w:r w:rsidRPr="003A1DBD">
              <w:rPr>
                <w:rFonts w:ascii="Arial Narrow" w:hAnsi="Arial Narrow"/>
              </w:rPr>
            </w:r>
            <w:r w:rsidRPr="003A1DBD">
              <w:rPr>
                <w:rFonts w:ascii="Arial Narrow" w:hAnsi="Arial Narrow"/>
              </w:rPr>
              <w:fldChar w:fldCharType="separate"/>
            </w:r>
            <w:r w:rsidRPr="003A1DBD">
              <w:rPr>
                <w:rFonts w:ascii="Arial Narrow" w:hAnsi="Arial Narrow"/>
                <w:noProof/>
              </w:rPr>
              <w:t> </w:t>
            </w:r>
            <w:r w:rsidRPr="003A1DBD">
              <w:rPr>
                <w:rFonts w:ascii="Arial Narrow" w:hAnsi="Arial Narrow"/>
                <w:noProof/>
              </w:rPr>
              <w:t> </w:t>
            </w:r>
            <w:r w:rsidRPr="003A1DBD">
              <w:rPr>
                <w:rFonts w:ascii="Arial Narrow" w:hAnsi="Arial Narrow"/>
                <w:noProof/>
              </w:rPr>
              <w:t> </w:t>
            </w:r>
            <w:r w:rsidRPr="003A1DBD">
              <w:rPr>
                <w:rFonts w:ascii="Arial Narrow" w:hAnsi="Arial Narrow"/>
                <w:noProof/>
              </w:rPr>
              <w:t> </w:t>
            </w:r>
            <w:r w:rsidRPr="003A1DBD">
              <w:rPr>
                <w:rFonts w:ascii="Arial Narrow" w:hAnsi="Arial Narrow"/>
                <w:noProof/>
              </w:rPr>
              <w:t> </w:t>
            </w:r>
            <w:r w:rsidRPr="003A1DBD">
              <w:rPr>
                <w:rFonts w:ascii="Arial Narrow" w:hAnsi="Arial Narrow"/>
              </w:rPr>
              <w:fldChar w:fldCharType="end"/>
            </w:r>
            <w:bookmarkEnd w:id="113"/>
          </w:p>
        </w:tc>
      </w:tr>
      <w:tr w:rsidR="006E166B" w:rsidRPr="0090623C" w14:paraId="3AC023F0" w14:textId="77777777" w:rsidTr="005B3BB4">
        <w:tc>
          <w:tcPr>
            <w:tcW w:w="301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4D236BB0" w14:textId="77777777" w:rsidR="006E166B" w:rsidRPr="002A4438" w:rsidRDefault="006E166B" w:rsidP="00650615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62E723DD" w14:textId="77777777" w:rsidR="006E166B" w:rsidRDefault="006E166B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5040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5857C8D3" w14:textId="77777777" w:rsidR="006E166B" w:rsidRDefault="005B3BB4">
            <w:r>
              <w:rPr>
                <w:rFonts w:ascii="Arial Narrow" w:hAnsi="Arial Narrow"/>
              </w:rPr>
              <w:fldChar w:fldCharType="begin">
                <w:ffData>
                  <w:name w:val="Check226"/>
                  <w:enabled/>
                  <w:calcOnExit w:val="0"/>
                  <w:helpText w:type="text" w:val="Oregon Health Plan (OHP) - Medicaid - Coordinated Care Organization (CCO)"/>
                  <w:checkBox>
                    <w:sizeAuto/>
                    <w:default w:val="0"/>
                  </w:checkBox>
                </w:ffData>
              </w:fldChar>
            </w:r>
            <w:bookmarkStart w:id="114" w:name="Check226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4"/>
            <w:r w:rsidR="00FF3502">
              <w:rPr>
                <w:rFonts w:ascii="Arial Narrow" w:hAnsi="Arial Narrow"/>
              </w:rPr>
              <w:t xml:space="preserve"> </w:t>
            </w:r>
            <w:r w:rsidR="00FF3502" w:rsidRPr="002A4438">
              <w:rPr>
                <w:rFonts w:ascii="Arial Narrow" w:hAnsi="Arial Narrow"/>
              </w:rPr>
              <w:t>Coordinated Care Organization (CCO)</w:t>
            </w:r>
          </w:p>
        </w:tc>
      </w:tr>
      <w:tr w:rsidR="006E166B" w:rsidRPr="0090623C" w14:paraId="5D61013D" w14:textId="77777777" w:rsidTr="005B3BB4">
        <w:tc>
          <w:tcPr>
            <w:tcW w:w="301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782F8D7E" w14:textId="77777777" w:rsidR="006E166B" w:rsidRPr="002A4438" w:rsidRDefault="006E166B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53541CC6" w14:textId="77777777" w:rsidR="006E166B" w:rsidRPr="002A4438" w:rsidRDefault="000F2260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21"/>
                  <w:enabled/>
                  <w:calcOnExit w:val="0"/>
                  <w:statusText w:type="text" w:val="Medicare: Part D"/>
                  <w:checkBox>
                    <w:sizeAuto/>
                    <w:default w:val="0"/>
                  </w:checkBox>
                </w:ffData>
              </w:fldChar>
            </w:r>
            <w:bookmarkStart w:id="115" w:name="Check221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5"/>
            <w:r w:rsidR="006E166B">
              <w:rPr>
                <w:rFonts w:ascii="Arial Narrow" w:hAnsi="Arial Narrow"/>
              </w:rPr>
              <w:t xml:space="preserve"> Part D:</w:t>
            </w:r>
          </w:p>
        </w:tc>
        <w:tc>
          <w:tcPr>
            <w:tcW w:w="2250" w:type="dxa"/>
            <w:tcBorders>
              <w:left w:val="nil"/>
              <w:righ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5CE0B776" w14:textId="77777777" w:rsidR="006E166B" w:rsidRPr="002A4438" w:rsidRDefault="000F2260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22"/>
                  <w:enabled/>
                  <w:calcOnExit w:val="0"/>
                  <w:statusText w:type="text" w:val="Medicare: Part D: Advantage Plan"/>
                  <w:checkBox>
                    <w:sizeAuto/>
                    <w:default w:val="0"/>
                  </w:checkBox>
                </w:ffData>
              </w:fldChar>
            </w:r>
            <w:bookmarkStart w:id="116" w:name="Check222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6"/>
            <w:r w:rsidR="006E166B">
              <w:rPr>
                <w:rFonts w:ascii="Arial Narrow" w:hAnsi="Arial Narrow"/>
              </w:rPr>
              <w:t xml:space="preserve"> Advantage Plan</w:t>
            </w: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33EB1A69" w14:textId="77777777" w:rsidR="006E166B" w:rsidRPr="002A4438" w:rsidRDefault="00077996" w:rsidP="00FF3502">
            <w:pPr>
              <w:spacing w:before="20"/>
              <w:ind w:left="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19"/>
                  <w:enabled/>
                  <w:calcOnExit w:val="0"/>
                  <w:helpText w:type="text" w:val="Name of Coordinated Care Organization (CCO)"/>
                  <w:statusText w:type="text" w:val="Name Coordinated Care Organization (CCO)"/>
                  <w:textInput/>
                </w:ffData>
              </w:fldChar>
            </w:r>
            <w:bookmarkStart w:id="117" w:name="Text11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7"/>
          </w:p>
        </w:tc>
      </w:tr>
      <w:tr w:rsidR="006E166B" w:rsidRPr="0090623C" w14:paraId="75A84D9C" w14:textId="77777777" w:rsidTr="005B3BB4">
        <w:tc>
          <w:tcPr>
            <w:tcW w:w="301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6D796BDB" w14:textId="77777777" w:rsidR="006E166B" w:rsidRPr="002A4438" w:rsidRDefault="006E166B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33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662BA392" w14:textId="77777777" w:rsidR="006E166B" w:rsidRDefault="000F2260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23"/>
                  <w:enabled/>
                  <w:calcOnExit w:val="0"/>
                  <w:statusText w:type="text" w:val="Medicare: Low income subsidy"/>
                  <w:checkBox>
                    <w:sizeAuto/>
                    <w:default w:val="0"/>
                  </w:checkBox>
                </w:ffData>
              </w:fldChar>
            </w:r>
            <w:bookmarkStart w:id="118" w:name="Check223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8"/>
            <w:r w:rsidR="006E166B">
              <w:rPr>
                <w:rFonts w:ascii="Arial Narrow" w:hAnsi="Arial Narrow"/>
              </w:rPr>
              <w:t xml:space="preserve"> </w:t>
            </w:r>
            <w:proofErr w:type="gramStart"/>
            <w:r w:rsidR="006E166B" w:rsidRPr="002A4438">
              <w:rPr>
                <w:rFonts w:ascii="Arial Narrow" w:hAnsi="Arial Narrow"/>
              </w:rPr>
              <w:t>Low income</w:t>
            </w:r>
            <w:proofErr w:type="gramEnd"/>
            <w:r w:rsidR="006E166B" w:rsidRPr="002A4438">
              <w:rPr>
                <w:rFonts w:ascii="Arial Narrow" w:hAnsi="Arial Narrow"/>
              </w:rPr>
              <w:t xml:space="preserve"> subsidy</w:t>
            </w:r>
          </w:p>
          <w:p w14:paraId="332F1159" w14:textId="77777777" w:rsidR="006E166B" w:rsidRPr="002A4438" w:rsidRDefault="00F34964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24"/>
                  <w:enabled/>
                  <w:calcOnExit w:val="0"/>
                  <w:statusText w:type="text" w:val="Medicare: Qualified Medicare beneficiary"/>
                  <w:checkBox>
                    <w:sizeAuto/>
                    <w:default w:val="0"/>
                  </w:checkBox>
                </w:ffData>
              </w:fldChar>
            </w:r>
            <w:bookmarkStart w:id="119" w:name="Check224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9"/>
            <w:r w:rsidR="006E166B">
              <w:rPr>
                <w:rFonts w:ascii="Arial Narrow" w:hAnsi="Arial Narrow"/>
              </w:rPr>
              <w:t xml:space="preserve"> </w:t>
            </w:r>
            <w:r w:rsidR="006E166B" w:rsidRPr="002A4438">
              <w:rPr>
                <w:rFonts w:ascii="Arial Narrow" w:hAnsi="Arial Narrow"/>
              </w:rPr>
              <w:t>Qualified Medicare beneficiary</w:t>
            </w:r>
          </w:p>
        </w:tc>
        <w:tc>
          <w:tcPr>
            <w:tcW w:w="504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2FB96018" w14:textId="77777777" w:rsidR="006E166B" w:rsidRPr="002A4438" w:rsidRDefault="007B36B5" w:rsidP="00C628E5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27"/>
                  <w:enabled/>
                  <w:calcOnExit w:val="0"/>
                  <w:statusText w:type="text" w:val="Oregon Health Plan (OHP) - Medicaid - open card"/>
                  <w:checkBox>
                    <w:sizeAuto/>
                    <w:default w:val="0"/>
                  </w:checkBox>
                </w:ffData>
              </w:fldChar>
            </w:r>
            <w:bookmarkStart w:id="120" w:name="Check227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0"/>
            <w:r w:rsidR="00FF3502">
              <w:rPr>
                <w:rFonts w:ascii="Arial Narrow" w:hAnsi="Arial Narrow"/>
              </w:rPr>
              <w:t xml:space="preserve"> </w:t>
            </w:r>
            <w:r w:rsidR="00FF3502" w:rsidRPr="002A4438">
              <w:rPr>
                <w:rFonts w:ascii="Arial Narrow" w:hAnsi="Arial Narrow"/>
              </w:rPr>
              <w:t>OHP Open Card</w:t>
            </w:r>
          </w:p>
        </w:tc>
      </w:tr>
      <w:tr w:rsidR="006E166B" w:rsidRPr="0090623C" w14:paraId="33DFB83E" w14:textId="77777777" w:rsidTr="005B3BB4">
        <w:tc>
          <w:tcPr>
            <w:tcW w:w="301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54B65228" w14:textId="77777777" w:rsidR="006E166B" w:rsidRPr="002A4438" w:rsidRDefault="006E166B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72" w:type="dxa"/>
            </w:tcMar>
          </w:tcPr>
          <w:p w14:paraId="717AA55D" w14:textId="77777777" w:rsidR="006E166B" w:rsidRPr="002A4438" w:rsidRDefault="006E166B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5040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0926E304" w14:textId="77777777" w:rsidR="006E166B" w:rsidRPr="002A4438" w:rsidRDefault="007B36B5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30"/>
                  <w:enabled/>
                  <w:calcOnExit w:val="0"/>
                  <w:statusText w:type="text" w:val="Oregon Health Plan (OHP) - Medicaid - Dual Eligibility Managed Care Organization (MCO)"/>
                  <w:checkBox>
                    <w:sizeAuto/>
                    <w:default w:val="0"/>
                  </w:checkBox>
                </w:ffData>
              </w:fldChar>
            </w:r>
            <w:bookmarkStart w:id="121" w:name="Check230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1"/>
            <w:r w:rsidR="00BD5EEC">
              <w:rPr>
                <w:rFonts w:ascii="Arial Narrow" w:hAnsi="Arial Narrow"/>
              </w:rPr>
              <w:t xml:space="preserve"> </w:t>
            </w:r>
            <w:r w:rsidR="00BD5EEC" w:rsidRPr="002A4438">
              <w:rPr>
                <w:rFonts w:ascii="Arial Narrow" w:hAnsi="Arial Narrow"/>
                <w:spacing w:val="-1"/>
              </w:rPr>
              <w:t>Dual Eligible Managed Care Organization (MCO):</w:t>
            </w:r>
          </w:p>
        </w:tc>
      </w:tr>
      <w:tr w:rsidR="006E166B" w:rsidRPr="0090623C" w14:paraId="3C94C871" w14:textId="77777777" w:rsidTr="005B3BB4">
        <w:tc>
          <w:tcPr>
            <w:tcW w:w="301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28ABE74F" w14:textId="77777777" w:rsidR="006E166B" w:rsidRPr="002A4438" w:rsidRDefault="006E166B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72" w:type="dxa"/>
            </w:tcMar>
          </w:tcPr>
          <w:p w14:paraId="65D591CC" w14:textId="77777777" w:rsidR="006E166B" w:rsidRPr="002A4438" w:rsidRDefault="006E166B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4D471F9E" w14:textId="77777777" w:rsidR="006E166B" w:rsidRPr="002A4438" w:rsidRDefault="00F34964" w:rsidP="00BD5EEC">
            <w:pPr>
              <w:spacing w:before="20"/>
              <w:ind w:left="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1"/>
                  <w:enabled/>
                  <w:calcOnExit w:val="0"/>
                  <w:helpText w:type="text" w:val="Dual Eligible Managed Care Organization (MCO):"/>
                  <w:statusText w:type="text" w:val="Name of Managed Care Organization (MCO)"/>
                  <w:textInput/>
                </w:ffData>
              </w:fldChar>
            </w:r>
            <w:bookmarkStart w:id="122" w:name="Text12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2"/>
          </w:p>
        </w:tc>
      </w:tr>
      <w:tr w:rsidR="00E90B21" w:rsidRPr="0090623C" w14:paraId="7237C4A4" w14:textId="77777777" w:rsidTr="005B3BB4">
        <w:tc>
          <w:tcPr>
            <w:tcW w:w="301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32DA5AF0" w14:textId="77777777" w:rsidR="00E90B21" w:rsidRPr="002A4438" w:rsidRDefault="00E90B21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72" w:type="dxa"/>
            </w:tcMar>
          </w:tcPr>
          <w:p w14:paraId="7DDF7264" w14:textId="77777777" w:rsidR="00E90B21" w:rsidRPr="002A4438" w:rsidRDefault="00E90B21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5040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003451EE" w14:textId="77777777" w:rsidR="00E90B21" w:rsidRPr="002A4438" w:rsidRDefault="00F34964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29"/>
                  <w:enabled/>
                  <w:calcOnExit w:val="0"/>
                  <w:statusText w:type="text" w:val="Oregon Health Plan (OHP) - Medicaid - Citizen Alien Waived Emergent Medical (CAWEM)"/>
                  <w:checkBox>
                    <w:sizeAuto/>
                    <w:default w:val="0"/>
                  </w:checkBox>
                </w:ffData>
              </w:fldChar>
            </w:r>
            <w:bookmarkStart w:id="123" w:name="Check229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3"/>
            <w:r w:rsidR="00E90B21">
              <w:rPr>
                <w:rFonts w:ascii="Arial Narrow" w:hAnsi="Arial Narrow"/>
              </w:rPr>
              <w:t xml:space="preserve"> </w:t>
            </w:r>
            <w:r w:rsidR="00E90B21" w:rsidRPr="00594997">
              <w:rPr>
                <w:rFonts w:ascii="Arial Narrow" w:hAnsi="Arial Narrow"/>
                <w:spacing w:val="-4"/>
              </w:rPr>
              <w:t>Citizen Alien Waived Emergent Medical (CAWEM)</w:t>
            </w:r>
          </w:p>
        </w:tc>
      </w:tr>
      <w:bookmarkEnd w:id="101"/>
    </w:tbl>
    <w:p w14:paraId="607FB5B9" w14:textId="77777777" w:rsidR="0084650C" w:rsidRPr="00540265" w:rsidRDefault="0084650C" w:rsidP="00147319">
      <w:pPr>
        <w:rPr>
          <w:rFonts w:ascii="Arial Narrow" w:hAnsi="Arial Narrow"/>
          <w:sz w:val="16"/>
          <w:szCs w:val="16"/>
        </w:rPr>
      </w:pPr>
    </w:p>
    <w:tbl>
      <w:tblPr>
        <w:tblW w:w="113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7"/>
        <w:gridCol w:w="1710"/>
        <w:gridCol w:w="3240"/>
        <w:gridCol w:w="4201"/>
      </w:tblGrid>
      <w:tr w:rsidR="0084650C" w:rsidRPr="0090623C" w14:paraId="6CAB538E" w14:textId="77777777" w:rsidTr="0073609D">
        <w:trPr>
          <w:tblHeader/>
        </w:trPr>
        <w:tc>
          <w:tcPr>
            <w:tcW w:w="3947" w:type="dxa"/>
            <w:gridSpan w:val="2"/>
            <w:tcBorders>
              <w:right w:val="single" w:sz="12" w:space="0" w:color="auto"/>
            </w:tcBorders>
            <w:shd w:val="clear" w:color="auto" w:fill="E7E6E6"/>
            <w:tcMar>
              <w:left w:w="72" w:type="dxa"/>
              <w:right w:w="14" w:type="dxa"/>
            </w:tcMar>
            <w:vAlign w:val="center"/>
          </w:tcPr>
          <w:bookmarkStart w:id="124" w:name="_Hlk15972667"/>
          <w:p w14:paraId="1E6B62E2" w14:textId="77777777" w:rsidR="0084650C" w:rsidRPr="002A4438" w:rsidRDefault="00540265" w:rsidP="00540265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rivate"/>
                  <w:statusText w:type="text" w:val="Priva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fldChar w:fldCharType="end"/>
            </w:r>
            <w:r w:rsidR="0084650C">
              <w:rPr>
                <w:rFonts w:ascii="Arial Narrow" w:hAnsi="Arial Narrow"/>
                <w:b/>
              </w:rPr>
              <w:t xml:space="preserve"> </w:t>
            </w:r>
            <w:r w:rsidR="0084650C" w:rsidRPr="004A35C8">
              <w:rPr>
                <w:rFonts w:ascii="Arial Narrow" w:hAnsi="Arial Narrow"/>
                <w:b/>
              </w:rPr>
              <w:t>Private</w:t>
            </w:r>
          </w:p>
        </w:tc>
        <w:tc>
          <w:tcPr>
            <w:tcW w:w="3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tcMar>
              <w:left w:w="72" w:type="dxa"/>
              <w:right w:w="14" w:type="dxa"/>
            </w:tcMar>
            <w:vAlign w:val="center"/>
          </w:tcPr>
          <w:p w14:paraId="18BD486D" w14:textId="77777777" w:rsidR="0084650C" w:rsidRPr="002A4438" w:rsidRDefault="00AF4F24" w:rsidP="00540265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Check20"/>
                  <w:enabled/>
                  <w:calcOnExit w:val="0"/>
                  <w:helpText w:type="text" w:val="Other public"/>
                  <w:statusText w:type="text" w:val="Other public"/>
                  <w:checkBox>
                    <w:sizeAuto/>
                    <w:default w:val="0"/>
                  </w:checkBox>
                </w:ffData>
              </w:fldChar>
            </w:r>
            <w:bookmarkStart w:id="125" w:name="Check20"/>
            <w:r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25"/>
            <w:r w:rsidR="0084650C">
              <w:rPr>
                <w:rFonts w:ascii="Arial Narrow" w:hAnsi="Arial Narrow"/>
                <w:b/>
              </w:rPr>
              <w:t xml:space="preserve"> </w:t>
            </w:r>
            <w:proofErr w:type="gramStart"/>
            <w:r w:rsidR="0084650C" w:rsidRPr="00594997">
              <w:rPr>
                <w:rFonts w:ascii="Arial Narrow" w:hAnsi="Arial Narrow"/>
                <w:b/>
              </w:rPr>
              <w:t>Other</w:t>
            </w:r>
            <w:proofErr w:type="gramEnd"/>
            <w:r w:rsidR="0084650C" w:rsidRPr="00594997">
              <w:rPr>
                <w:rFonts w:ascii="Arial Narrow" w:hAnsi="Arial Narrow"/>
                <w:b/>
              </w:rPr>
              <w:t xml:space="preserve"> public</w:t>
            </w:r>
          </w:p>
        </w:tc>
        <w:tc>
          <w:tcPr>
            <w:tcW w:w="4201" w:type="dxa"/>
            <w:tcBorders>
              <w:left w:val="single" w:sz="12" w:space="0" w:color="auto"/>
            </w:tcBorders>
            <w:shd w:val="clear" w:color="auto" w:fill="E7E6E6"/>
            <w:tcMar>
              <w:top w:w="29" w:type="dxa"/>
              <w:left w:w="72" w:type="dxa"/>
              <w:bottom w:w="43" w:type="dxa"/>
              <w:right w:w="14" w:type="dxa"/>
            </w:tcMar>
            <w:vAlign w:val="center"/>
          </w:tcPr>
          <w:p w14:paraId="30904CA6" w14:textId="77777777" w:rsidR="0084650C" w:rsidRDefault="00540265" w:rsidP="00540265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Check21"/>
                  <w:enabled/>
                  <w:calcOnExit w:val="0"/>
                  <w:helpText w:type="text" w:val="No insurance"/>
                  <w:statusText w:type="text" w:val="No insurance"/>
                  <w:checkBox>
                    <w:sizeAuto/>
                    <w:default w:val="0"/>
                  </w:checkBox>
                </w:ffData>
              </w:fldChar>
            </w:r>
            <w:bookmarkStart w:id="126" w:name="Check21"/>
            <w:r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26"/>
            <w:r w:rsidR="0084650C">
              <w:rPr>
                <w:rFonts w:ascii="Arial Narrow" w:hAnsi="Arial Narrow"/>
                <w:b/>
              </w:rPr>
              <w:t xml:space="preserve"> </w:t>
            </w:r>
            <w:r w:rsidR="0084650C" w:rsidRPr="00594997">
              <w:rPr>
                <w:rFonts w:ascii="Arial Narrow" w:hAnsi="Arial Narrow"/>
                <w:b/>
              </w:rPr>
              <w:t>No insurance</w:t>
            </w:r>
          </w:p>
          <w:p w14:paraId="2AD947FC" w14:textId="77777777" w:rsidR="0084650C" w:rsidRDefault="00540265" w:rsidP="00540265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Referred to Case Manager to complete CAREAssist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fldChar w:fldCharType="end"/>
            </w:r>
            <w:r w:rsidR="0084650C">
              <w:rPr>
                <w:rFonts w:ascii="Arial Narrow" w:hAnsi="Arial Narrow"/>
                <w:b/>
              </w:rPr>
              <w:t xml:space="preserve"> Referred to </w:t>
            </w:r>
            <w:r w:rsidR="00203FAF">
              <w:rPr>
                <w:rFonts w:ascii="Arial Narrow" w:hAnsi="Arial Narrow"/>
                <w:b/>
              </w:rPr>
              <w:t>c</w:t>
            </w:r>
            <w:r w:rsidR="0084650C">
              <w:rPr>
                <w:rFonts w:ascii="Arial Narrow" w:hAnsi="Arial Narrow"/>
                <w:b/>
              </w:rPr>
              <w:t xml:space="preserve">ase </w:t>
            </w:r>
            <w:r w:rsidR="00AF4F24">
              <w:rPr>
                <w:rFonts w:ascii="Arial Narrow" w:hAnsi="Arial Narrow"/>
                <w:b/>
              </w:rPr>
              <w:t>m</w:t>
            </w:r>
            <w:r w:rsidR="0084650C">
              <w:rPr>
                <w:rFonts w:ascii="Arial Narrow" w:hAnsi="Arial Narrow"/>
                <w:b/>
              </w:rPr>
              <w:t xml:space="preserve">anager to complete </w:t>
            </w:r>
            <w:r w:rsidR="0084650C">
              <w:rPr>
                <w:rFonts w:ascii="Arial Narrow" w:hAnsi="Arial Narrow"/>
                <w:b/>
              </w:rPr>
              <w:br/>
              <w:t xml:space="preserve">      CAREAssist application</w:t>
            </w:r>
          </w:p>
        </w:tc>
      </w:tr>
      <w:tr w:rsidR="00600162" w:rsidRPr="0090623C" w14:paraId="227A7BF2" w14:textId="77777777" w:rsidTr="00DE269B">
        <w:tc>
          <w:tcPr>
            <w:tcW w:w="394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03B15398" w14:textId="77777777" w:rsidR="00600162" w:rsidRPr="002A4438" w:rsidRDefault="00600162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69"/>
                  <w:enabled/>
                  <w:calcOnExit w:val="0"/>
                  <w:helpText w:type="text" w:val="Purchased outside the exchange"/>
                  <w:statusText w:type="text" w:val="Purchased outside the exchange"/>
                  <w:checkBox>
                    <w:sizeAuto/>
                    <w:default w:val="0"/>
                  </w:checkBox>
                </w:ffData>
              </w:fldChar>
            </w:r>
            <w:bookmarkStart w:id="127" w:name="Check169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7"/>
            <w:r>
              <w:rPr>
                <w:rFonts w:ascii="Arial Narrow" w:hAnsi="Arial Narrow"/>
              </w:rPr>
              <w:t xml:space="preserve"> Purchased outside the exchange</w:t>
            </w:r>
          </w:p>
        </w:tc>
        <w:tc>
          <w:tcPr>
            <w:tcW w:w="324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44E09C00" w14:textId="77777777" w:rsidR="00600162" w:rsidRPr="002A4438" w:rsidRDefault="00600162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7"/>
                  <w:enabled/>
                  <w:calcOnExit w:val="0"/>
                  <w:helpText w:type="text" w:val="VA benefits number"/>
                  <w:statusText w:type="text" w:val="VA benefits number"/>
                  <w:checkBox>
                    <w:sizeAuto/>
                    <w:default w:val="0"/>
                  </w:checkBox>
                </w:ffData>
              </w:fldChar>
            </w:r>
            <w:bookmarkStart w:id="128" w:name="Check27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8"/>
            <w:r>
              <w:rPr>
                <w:rFonts w:ascii="Arial Narrow" w:hAnsi="Arial Narrow"/>
              </w:rPr>
              <w:t xml:space="preserve"> </w:t>
            </w:r>
            <w:r w:rsidRPr="008302C4">
              <w:rPr>
                <w:rFonts w:ascii="Arial Narrow" w:hAnsi="Arial Narrow"/>
              </w:rPr>
              <w:t>VA benefits number:</w:t>
            </w:r>
          </w:p>
        </w:tc>
        <w:tc>
          <w:tcPr>
            <w:tcW w:w="4201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77CD8529" w14:textId="77777777" w:rsidR="00600162" w:rsidRDefault="00600162" w:rsidP="0090623C">
            <w:pPr>
              <w:spacing w:before="20"/>
              <w:rPr>
                <w:rFonts w:ascii="Arial Narrow" w:hAnsi="Arial Narrow"/>
              </w:rPr>
            </w:pPr>
            <w:r w:rsidRPr="009130C9">
              <w:rPr>
                <w:rFonts w:ascii="Arial Narrow" w:hAnsi="Arial Narrow"/>
                <w:b/>
              </w:rPr>
              <w:t>Comments</w:t>
            </w:r>
            <w:r w:rsidRPr="009130C9">
              <w:rPr>
                <w:rFonts w:ascii="Arial Narrow" w:hAnsi="Arial Narrow"/>
              </w:rPr>
              <w:t>:</w:t>
            </w:r>
            <w:r w:rsidRPr="007A5EE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123"/>
                  <w:enabled/>
                  <w:calcOnExit w:val="0"/>
                  <w:helpText w:type="text" w:val="Comments"/>
                  <w:statusText w:type="text" w:val="Comments"/>
                  <w:textInput/>
                </w:ffData>
              </w:fldChar>
            </w:r>
            <w:bookmarkStart w:id="129" w:name="Text12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9"/>
          </w:p>
        </w:tc>
      </w:tr>
      <w:tr w:rsidR="00600162" w:rsidRPr="0090623C" w14:paraId="6B3CE038" w14:textId="77777777" w:rsidTr="00DE269B">
        <w:trPr>
          <w:trHeight w:val="295"/>
        </w:trPr>
        <w:tc>
          <w:tcPr>
            <w:tcW w:w="394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4FF1A4BE" w14:textId="77777777" w:rsidR="00600162" w:rsidRDefault="00600162" w:rsidP="0090623C">
            <w:pPr>
              <w:spacing w:before="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70"/>
                  <w:enabled/>
                  <w:calcOnExit w:val="0"/>
                  <w:statusText w:type="text" w:val="Group policy (through employer or spouse/parent employer)  "/>
                  <w:checkBox>
                    <w:sizeAuto/>
                    <w:default w:val="0"/>
                  </w:checkBox>
                </w:ffData>
              </w:fldChar>
            </w:r>
            <w:bookmarkStart w:id="130" w:name="Check170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0"/>
            <w:r>
              <w:rPr>
                <w:rFonts w:ascii="Arial Narrow" w:hAnsi="Arial Narrow"/>
              </w:rPr>
              <w:t xml:space="preserve"> Group policy </w:t>
            </w:r>
            <w:r w:rsidRPr="004A35C8">
              <w:rPr>
                <w:rFonts w:ascii="Arial Narrow" w:hAnsi="Arial Narrow"/>
                <w:i/>
              </w:rPr>
              <w:t xml:space="preserve">(through employer or </w:t>
            </w:r>
          </w:p>
          <w:p w14:paraId="0449DED9" w14:textId="77777777" w:rsidR="00600162" w:rsidRPr="002A4438" w:rsidRDefault="00600162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      </w:t>
            </w:r>
            <w:r w:rsidRPr="004A35C8">
              <w:rPr>
                <w:rFonts w:ascii="Arial Narrow" w:hAnsi="Arial Narrow"/>
                <w:i/>
              </w:rPr>
              <w:t>spouse/parent employe</w:t>
            </w:r>
            <w:r>
              <w:rPr>
                <w:rFonts w:ascii="Arial Narrow" w:hAnsi="Arial Narrow"/>
                <w:i/>
              </w:rPr>
              <w:t>r)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20F6EBCC" w14:textId="77777777" w:rsidR="00600162" w:rsidRPr="002A4438" w:rsidRDefault="00600162" w:rsidP="00983BA2">
            <w:pPr>
              <w:spacing w:before="20"/>
              <w:ind w:left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2"/>
                  <w:enabled/>
                  <w:calcOnExit w:val="0"/>
                  <w:helpText w:type="text" w:val="VA benefits numbe (written)"/>
                  <w:statusText w:type="text" w:val="VA benefits numbe (written)"/>
                  <w:textInput/>
                </w:ffData>
              </w:fldChar>
            </w:r>
            <w:bookmarkStart w:id="131" w:name="Text12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1"/>
          </w:p>
        </w:tc>
        <w:tc>
          <w:tcPr>
            <w:tcW w:w="4201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3BC0B718" w14:textId="77777777" w:rsidR="00600162" w:rsidRDefault="00600162" w:rsidP="0090623C">
            <w:pPr>
              <w:spacing w:before="20"/>
              <w:rPr>
                <w:rFonts w:ascii="Arial Narrow" w:hAnsi="Arial Narrow"/>
              </w:rPr>
            </w:pPr>
          </w:p>
        </w:tc>
      </w:tr>
      <w:tr w:rsidR="00600162" w:rsidRPr="0090623C" w14:paraId="763109C2" w14:textId="77777777" w:rsidTr="00600162">
        <w:trPr>
          <w:trHeight w:val="295"/>
        </w:trPr>
        <w:tc>
          <w:tcPr>
            <w:tcW w:w="394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1972AFA5" w14:textId="77777777" w:rsidR="00600162" w:rsidRDefault="00600162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32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5FC9049D" w14:textId="77777777" w:rsidR="00600162" w:rsidRPr="002A4438" w:rsidRDefault="00600162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helpText w:type="text" w:val="Indian Health Services"/>
                  <w:statusText w:type="text" w:val="Indian Health Services"/>
                  <w:checkBox>
                    <w:sizeAuto/>
                    <w:default w:val="0"/>
                  </w:checkBox>
                </w:ffData>
              </w:fldChar>
            </w:r>
            <w:bookmarkStart w:id="132" w:name="Check28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2"/>
            <w:r>
              <w:rPr>
                <w:rFonts w:ascii="Arial Narrow" w:hAnsi="Arial Narrow"/>
              </w:rPr>
              <w:t xml:space="preserve"> </w:t>
            </w:r>
            <w:r w:rsidRPr="008302C4">
              <w:rPr>
                <w:rFonts w:ascii="Arial Narrow" w:hAnsi="Arial Narrow"/>
              </w:rPr>
              <w:t>Indian Health Services</w:t>
            </w:r>
          </w:p>
        </w:tc>
        <w:tc>
          <w:tcPr>
            <w:tcW w:w="4201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3DC2D34D" w14:textId="77777777" w:rsidR="00600162" w:rsidRDefault="00600162" w:rsidP="0090623C">
            <w:pPr>
              <w:spacing w:before="20"/>
              <w:rPr>
                <w:rFonts w:ascii="Arial Narrow" w:hAnsi="Arial Narrow"/>
              </w:rPr>
            </w:pPr>
          </w:p>
        </w:tc>
      </w:tr>
      <w:tr w:rsidR="00600162" w:rsidRPr="0090623C" w14:paraId="0081CEB3" w14:textId="77777777" w:rsidTr="00600162">
        <w:tc>
          <w:tcPr>
            <w:tcW w:w="2237" w:type="dxa"/>
            <w:tcBorders>
              <w:bottom w:val="nil"/>
              <w:right w:val="nil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5250610B" w14:textId="77777777" w:rsidR="00600162" w:rsidRPr="002A4438" w:rsidRDefault="00600162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71"/>
                  <w:enabled/>
                  <w:calcOnExit w:val="0"/>
                  <w:helpText w:type="text" w:val="COBRA"/>
                  <w:statusText w:type="text" w:val="COBRA"/>
                  <w:checkBox>
                    <w:sizeAuto/>
                    <w:default w:val="0"/>
                  </w:checkBox>
                </w:ffData>
              </w:fldChar>
            </w:r>
            <w:bookmarkStart w:id="133" w:name="Check171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3"/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 xml:space="preserve">COBRA </w:t>
            </w:r>
            <w:r w:rsidRPr="0090623C">
              <w:rPr>
                <w:rFonts w:ascii="Arial Narrow" w:hAnsi="Arial Narrow"/>
                <w:i/>
              </w:rPr>
              <w:t>(end date</w:t>
            </w:r>
            <w:r>
              <w:rPr>
                <w:rFonts w:ascii="Arial Narrow" w:hAnsi="Arial Narrow"/>
                <w:i/>
              </w:rPr>
              <w:t>)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171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A7CFB7" w14:textId="77777777" w:rsidR="00600162" w:rsidRPr="002A4438" w:rsidRDefault="00600162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COBRA (end date): Month"/>
                  <w:statusText w:type="text" w:val="COBRA (end date): Month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COBRA (end date): day"/>
                  <w:statusText w:type="text" w:val="COBRA (end date): day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COBRA (end date): Year"/>
                  <w:statusText w:type="text" w:val="COBRA (end date): Year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70D88ED2" w14:textId="77777777" w:rsidR="00600162" w:rsidRPr="002A4438" w:rsidRDefault="00600162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4201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3EEC0B7F" w14:textId="77777777" w:rsidR="00600162" w:rsidRDefault="00600162" w:rsidP="0090623C">
            <w:pPr>
              <w:spacing w:before="20"/>
              <w:rPr>
                <w:rFonts w:ascii="Arial Narrow" w:hAnsi="Arial Narrow"/>
              </w:rPr>
            </w:pPr>
          </w:p>
        </w:tc>
      </w:tr>
      <w:tr w:rsidR="00600162" w:rsidRPr="0090623C" w14:paraId="088D86E1" w14:textId="77777777" w:rsidTr="00600162">
        <w:tc>
          <w:tcPr>
            <w:tcW w:w="3947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0EE3480D" w14:textId="77777777" w:rsidR="00600162" w:rsidRDefault="000D156F" w:rsidP="000D156F">
            <w:pPr>
              <w:spacing w:before="20"/>
              <w:ind w:left="2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2"/>
                  <w:enabled/>
                  <w:calcOnExit w:val="0"/>
                  <w:helpText w:type="text" w:val="Dental insurance (name)"/>
                  <w:statusText w:type="text" w:val="Dental insurance (name)"/>
                  <w:textInput/>
                </w:ffData>
              </w:fldChar>
            </w:r>
            <w:bookmarkStart w:id="134" w:name="Text3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4"/>
          </w:p>
        </w:tc>
        <w:tc>
          <w:tcPr>
            <w:tcW w:w="32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404FD5D8" w14:textId="77777777" w:rsidR="00600162" w:rsidRPr="002A4438" w:rsidRDefault="00600162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4201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51CB8A82" w14:textId="77777777" w:rsidR="00600162" w:rsidRDefault="00600162" w:rsidP="0090623C">
            <w:pPr>
              <w:spacing w:before="20"/>
              <w:rPr>
                <w:rFonts w:ascii="Arial Narrow" w:hAnsi="Arial Narrow"/>
              </w:rPr>
            </w:pPr>
          </w:p>
        </w:tc>
      </w:tr>
      <w:bookmarkEnd w:id="124"/>
    </w:tbl>
    <w:p w14:paraId="387C1D90" w14:textId="77777777" w:rsidR="009D5D51" w:rsidRPr="009D5D51" w:rsidRDefault="009D5D51">
      <w:pPr>
        <w:rPr>
          <w:rFonts w:ascii="Arial Narrow" w:hAnsi="Arial Narrow"/>
          <w:sz w:val="16"/>
          <w:szCs w:val="16"/>
        </w:rPr>
      </w:pPr>
    </w:p>
    <w:tbl>
      <w:tblPr>
        <w:tblW w:w="113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97"/>
        <w:gridCol w:w="1080"/>
        <w:gridCol w:w="3420"/>
        <w:gridCol w:w="1980"/>
        <w:gridCol w:w="1260"/>
        <w:gridCol w:w="1951"/>
      </w:tblGrid>
      <w:tr w:rsidR="007C750A" w:rsidRPr="0090623C" w14:paraId="2CDEF1B8" w14:textId="77777777" w:rsidTr="00504DDC">
        <w:tc>
          <w:tcPr>
            <w:tcW w:w="11388" w:type="dxa"/>
            <w:gridSpan w:val="6"/>
            <w:shd w:val="clear" w:color="auto" w:fill="D9D9D9"/>
            <w:tcMar>
              <w:left w:w="72" w:type="dxa"/>
              <w:right w:w="14" w:type="dxa"/>
            </w:tcMar>
          </w:tcPr>
          <w:p w14:paraId="0C86DD28" w14:textId="77777777" w:rsidR="007C750A" w:rsidRDefault="007C750A" w:rsidP="007C750A">
            <w:pPr>
              <w:spacing w:before="40" w:after="40"/>
              <w:rPr>
                <w:rFonts w:ascii="Arial Narrow" w:hAnsi="Arial Narrow"/>
              </w:rPr>
            </w:pPr>
            <w:bookmarkStart w:id="135" w:name="_Hlk15973021"/>
            <w:r w:rsidRPr="008302C4">
              <w:rPr>
                <w:rFonts w:ascii="Arial Narrow" w:hAnsi="Arial Narrow"/>
                <w:b/>
              </w:rPr>
              <w:t xml:space="preserve">For </w:t>
            </w:r>
            <w:r>
              <w:rPr>
                <w:rFonts w:ascii="Arial Narrow" w:hAnsi="Arial Narrow"/>
                <w:b/>
              </w:rPr>
              <w:t xml:space="preserve">Health Exchange, Medicare, or Private </w:t>
            </w:r>
            <w:r w:rsidRPr="008302C4">
              <w:rPr>
                <w:rFonts w:ascii="Arial Narrow" w:hAnsi="Arial Narrow"/>
                <w:b/>
              </w:rPr>
              <w:t>insurance plans:</w:t>
            </w:r>
          </w:p>
        </w:tc>
      </w:tr>
      <w:tr w:rsidR="00C85105" w:rsidRPr="0090623C" w14:paraId="4C50D992" w14:textId="77777777" w:rsidTr="00504DDC">
        <w:trPr>
          <w:trHeight w:val="150"/>
        </w:trPr>
        <w:tc>
          <w:tcPr>
            <w:tcW w:w="1697" w:type="dxa"/>
            <w:tcBorders>
              <w:bottom w:val="nil"/>
              <w:right w:val="nil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7FEBDD6E" w14:textId="77777777" w:rsidR="00C85105" w:rsidRPr="002A4438" w:rsidRDefault="00C85105" w:rsidP="00C85105">
            <w:pPr>
              <w:spacing w:before="40" w:after="20"/>
              <w:rPr>
                <w:rFonts w:ascii="Arial Narrow" w:hAnsi="Arial Narrow"/>
              </w:rPr>
            </w:pPr>
            <w:r w:rsidRPr="008302C4">
              <w:rPr>
                <w:rFonts w:ascii="Arial Narrow" w:hAnsi="Arial Narrow"/>
              </w:rPr>
              <w:t>Insurance carrier:</w:t>
            </w:r>
          </w:p>
        </w:tc>
        <w:tc>
          <w:tcPr>
            <w:tcW w:w="9691" w:type="dxa"/>
            <w:gridSpan w:val="5"/>
            <w:tcBorders>
              <w:left w:val="nil"/>
            </w:tcBorders>
            <w:shd w:val="clear" w:color="auto" w:fill="auto"/>
          </w:tcPr>
          <w:p w14:paraId="169AD101" w14:textId="77777777" w:rsidR="00C85105" w:rsidRDefault="00C139C8" w:rsidP="00C85105">
            <w:pPr>
              <w:spacing w:before="4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4"/>
                  <w:enabled/>
                  <w:calcOnExit w:val="0"/>
                  <w:helpText w:type="text" w:val="Insurance carrier:"/>
                  <w:statusText w:type="text" w:val="Insurance carrier:"/>
                  <w:textInput/>
                </w:ffData>
              </w:fldChar>
            </w:r>
            <w:bookmarkStart w:id="136" w:name="Text12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6"/>
          </w:p>
        </w:tc>
      </w:tr>
      <w:tr w:rsidR="00C85105" w:rsidRPr="0090623C" w14:paraId="1ED4687E" w14:textId="77777777" w:rsidTr="001D3955">
        <w:trPr>
          <w:trHeight w:val="150"/>
        </w:trPr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54B79772" w14:textId="77777777" w:rsidR="00C85105" w:rsidRPr="008302C4" w:rsidRDefault="00C85105" w:rsidP="00C85105">
            <w:pPr>
              <w:spacing w:before="40" w:after="20"/>
              <w:rPr>
                <w:rFonts w:ascii="Arial Narrow" w:hAnsi="Arial Narrow"/>
              </w:rPr>
            </w:pPr>
            <w:r w:rsidRPr="008302C4">
              <w:rPr>
                <w:rFonts w:ascii="Arial Narrow" w:hAnsi="Arial Narrow"/>
              </w:rPr>
              <w:t>Plan name:</w:t>
            </w:r>
          </w:p>
        </w:tc>
        <w:tc>
          <w:tcPr>
            <w:tcW w:w="9691" w:type="dxa"/>
            <w:gridSpan w:val="5"/>
            <w:tcBorders>
              <w:left w:val="nil"/>
            </w:tcBorders>
            <w:shd w:val="clear" w:color="auto" w:fill="auto"/>
          </w:tcPr>
          <w:p w14:paraId="2239CF5A" w14:textId="77777777" w:rsidR="00C85105" w:rsidRDefault="00C85105" w:rsidP="00C85105">
            <w:pPr>
              <w:spacing w:before="4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5"/>
                  <w:enabled/>
                  <w:calcOnExit w:val="0"/>
                  <w:helpText w:type="text" w:val="Plan name:"/>
                  <w:statusText w:type="text" w:val="Plan name:"/>
                  <w:textInput/>
                </w:ffData>
              </w:fldChar>
            </w:r>
            <w:bookmarkStart w:id="137" w:name="Text12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7"/>
          </w:p>
        </w:tc>
      </w:tr>
      <w:tr w:rsidR="00AC34E5" w:rsidRPr="0090623C" w14:paraId="0914A31A" w14:textId="77777777" w:rsidTr="001D3955">
        <w:trPr>
          <w:trHeight w:val="150"/>
        </w:trPr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55B97779" w14:textId="77777777" w:rsidR="00AC34E5" w:rsidRPr="008302C4" w:rsidRDefault="00AC34E5" w:rsidP="00C85105">
            <w:pPr>
              <w:spacing w:before="40" w:after="20"/>
              <w:rPr>
                <w:rFonts w:ascii="Arial Narrow" w:hAnsi="Arial Narrow"/>
              </w:rPr>
            </w:pPr>
            <w:r w:rsidRPr="008302C4">
              <w:rPr>
                <w:rFonts w:ascii="Arial Narrow" w:hAnsi="Arial Narrow"/>
              </w:rPr>
              <w:t>Policy ID number: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72944A8" w14:textId="77777777" w:rsidR="00AC34E5" w:rsidRPr="008302C4" w:rsidRDefault="00AC34E5" w:rsidP="00C85105">
            <w:pPr>
              <w:spacing w:before="4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6"/>
                  <w:enabled/>
                  <w:calcOnExit w:val="0"/>
                  <w:helpText w:type="text" w:val="Policy ID number:"/>
                  <w:statusText w:type="text" w:val="Policy ID number:"/>
                  <w:textInput/>
                </w:ffData>
              </w:fldChar>
            </w:r>
            <w:bookmarkStart w:id="138" w:name="Text12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8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153BC9DC" w14:textId="77777777" w:rsidR="00AC34E5" w:rsidRDefault="00A275C5" w:rsidP="00C85105">
            <w:pPr>
              <w:spacing w:before="40" w:after="20"/>
              <w:rPr>
                <w:rFonts w:ascii="Arial Narrow" w:hAnsi="Arial Narrow"/>
              </w:rPr>
            </w:pPr>
            <w:r w:rsidRPr="008302C4">
              <w:rPr>
                <w:rFonts w:ascii="Arial Narrow" w:hAnsi="Arial Narrow"/>
              </w:rPr>
              <w:t>Policy group number:</w:t>
            </w:r>
          </w:p>
        </w:tc>
        <w:tc>
          <w:tcPr>
            <w:tcW w:w="3211" w:type="dxa"/>
            <w:gridSpan w:val="2"/>
            <w:tcBorders>
              <w:left w:val="nil"/>
            </w:tcBorders>
            <w:shd w:val="clear" w:color="auto" w:fill="auto"/>
          </w:tcPr>
          <w:p w14:paraId="31BBB4D2" w14:textId="77777777" w:rsidR="00AC34E5" w:rsidRDefault="00A275C5" w:rsidP="00C85105">
            <w:pPr>
              <w:spacing w:before="4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7"/>
                  <w:enabled/>
                  <w:calcOnExit w:val="0"/>
                  <w:helpText w:type="text" w:val="Policy group number:"/>
                  <w:statusText w:type="text" w:val="Policy group number:"/>
                  <w:textInput/>
                </w:ffData>
              </w:fldChar>
            </w:r>
            <w:bookmarkStart w:id="139" w:name="Text12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9"/>
          </w:p>
        </w:tc>
      </w:tr>
      <w:tr w:rsidR="00AC34E5" w:rsidRPr="0090623C" w14:paraId="3F86D536" w14:textId="77777777" w:rsidTr="001D3955">
        <w:tc>
          <w:tcPr>
            <w:tcW w:w="2777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77C1C281" w14:textId="77777777" w:rsidR="00AC34E5" w:rsidRPr="002A4438" w:rsidRDefault="00C85105" w:rsidP="0090623C">
            <w:pPr>
              <w:spacing w:before="20"/>
              <w:rPr>
                <w:rFonts w:ascii="Arial Narrow" w:hAnsi="Arial Narrow"/>
              </w:rPr>
            </w:pPr>
            <w:r w:rsidRPr="008302C4">
              <w:rPr>
                <w:rFonts w:ascii="Arial Narrow" w:hAnsi="Arial Narrow"/>
              </w:rPr>
              <w:t>Primary policy holder’s name: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5F4FD98E" w14:textId="77777777" w:rsidR="00AC34E5" w:rsidRPr="002A4438" w:rsidRDefault="00C85105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9"/>
                  <w:enabled/>
                  <w:calcOnExit w:val="0"/>
                  <w:helpText w:type="text" w:val="Primary policy holder’s name:"/>
                  <w:statusText w:type="text" w:val="Primary policy holder’s name:"/>
                  <w:textInput/>
                </w:ffData>
              </w:fldChar>
            </w:r>
            <w:bookmarkStart w:id="140" w:name="Text12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0"/>
          </w:p>
        </w:tc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1559FED2" w14:textId="77777777" w:rsidR="00AC34E5" w:rsidRDefault="00C85105" w:rsidP="0090623C">
            <w:pPr>
              <w:spacing w:before="20"/>
              <w:rPr>
                <w:rFonts w:ascii="Arial Narrow" w:hAnsi="Arial Narrow"/>
              </w:rPr>
            </w:pPr>
            <w:r w:rsidRPr="008302C4">
              <w:rPr>
                <w:rFonts w:ascii="Arial Narrow" w:hAnsi="Arial Narrow"/>
              </w:rPr>
              <w:t xml:space="preserve">Prescription ID number </w:t>
            </w:r>
            <w:r w:rsidRPr="008302C4">
              <w:rPr>
                <w:rFonts w:ascii="Arial Narrow" w:hAnsi="Arial Narrow"/>
                <w:i/>
              </w:rPr>
              <w:t>(if different)</w:t>
            </w:r>
            <w:r w:rsidRPr="008302C4">
              <w:rPr>
                <w:rFonts w:ascii="Arial Narrow" w:hAnsi="Arial Narrow"/>
              </w:rPr>
              <w:t>:</w:t>
            </w:r>
          </w:p>
        </w:tc>
        <w:tc>
          <w:tcPr>
            <w:tcW w:w="1951" w:type="dxa"/>
            <w:tcBorders>
              <w:left w:val="nil"/>
            </w:tcBorders>
            <w:shd w:val="clear" w:color="auto" w:fill="auto"/>
          </w:tcPr>
          <w:p w14:paraId="389176C9" w14:textId="77777777" w:rsidR="00AC34E5" w:rsidRDefault="00C139C8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8"/>
                  <w:enabled/>
                  <w:calcOnExit w:val="0"/>
                  <w:helpText w:type="text" w:val="Prescription ID number (if different):"/>
                  <w:statusText w:type="text" w:val="Prescription ID number (if different):"/>
                  <w:textInput/>
                </w:ffData>
              </w:fldChar>
            </w:r>
            <w:bookmarkStart w:id="141" w:name="Text12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1"/>
          </w:p>
        </w:tc>
      </w:tr>
      <w:bookmarkEnd w:id="135"/>
    </w:tbl>
    <w:p w14:paraId="32AE4A71" w14:textId="77777777" w:rsidR="00486889" w:rsidRPr="00486889" w:rsidRDefault="00486889">
      <w:pPr>
        <w:rPr>
          <w:rFonts w:ascii="Arial Narrow" w:hAnsi="Arial Narrow"/>
          <w:sz w:val="16"/>
          <w:szCs w:val="16"/>
        </w:rPr>
      </w:pPr>
    </w:p>
    <w:tbl>
      <w:tblPr>
        <w:tblW w:w="113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77"/>
        <w:gridCol w:w="3960"/>
        <w:gridCol w:w="270"/>
        <w:gridCol w:w="180"/>
        <w:gridCol w:w="360"/>
        <w:gridCol w:w="1350"/>
        <w:gridCol w:w="3391"/>
      </w:tblGrid>
      <w:tr w:rsidR="000F4E00" w:rsidRPr="0090623C" w14:paraId="1589BA31" w14:textId="77777777" w:rsidTr="00504DDC"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tcMar>
              <w:top w:w="29" w:type="dxa"/>
              <w:left w:w="72" w:type="dxa"/>
              <w:bottom w:w="29" w:type="dxa"/>
              <w:right w:w="14" w:type="dxa"/>
            </w:tcMar>
          </w:tcPr>
          <w:p w14:paraId="636A9203" w14:textId="77777777" w:rsidR="000F4E00" w:rsidRPr="00877CD3" w:rsidRDefault="000F4E00" w:rsidP="0090623C">
            <w:pPr>
              <w:spacing w:before="20"/>
              <w:rPr>
                <w:rFonts w:ascii="Arial Narrow" w:hAnsi="Arial Narrow"/>
                <w:b/>
              </w:rPr>
            </w:pPr>
            <w:r w:rsidRPr="00877CD3">
              <w:rPr>
                <w:rFonts w:ascii="Arial Narrow" w:hAnsi="Arial Narrow"/>
                <w:b/>
              </w:rPr>
              <w:t>Medical care:</w:t>
            </w:r>
          </w:p>
        </w:tc>
        <w:tc>
          <w:tcPr>
            <w:tcW w:w="951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14" w:type="dxa"/>
            </w:tcMar>
          </w:tcPr>
          <w:p w14:paraId="0A706971" w14:textId="77777777" w:rsidR="000F4E00" w:rsidRDefault="00CF4782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73"/>
                  <w:enabled/>
                  <w:calcOnExit w:val="0"/>
                  <w:helpText w:type="text" w:val="Medical care: None"/>
                  <w:statusText w:type="text" w:val="Medical care: None"/>
                  <w:checkBox>
                    <w:sizeAuto/>
                    <w:default w:val="0"/>
                  </w:checkBox>
                </w:ffData>
              </w:fldChar>
            </w:r>
            <w:bookmarkStart w:id="142" w:name="Check173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2"/>
            <w:r w:rsidR="000F4E00" w:rsidRPr="002A4438">
              <w:rPr>
                <w:rFonts w:ascii="Arial Narrow" w:hAnsi="Arial Narrow"/>
              </w:rPr>
              <w:t xml:space="preserve"> None</w:t>
            </w:r>
            <w:r w:rsidR="00877CD3">
              <w:rPr>
                <w:rFonts w:ascii="Arial Narrow" w:hAnsi="Arial Narrow"/>
              </w:rPr>
              <w:t xml:space="preserve">     </w:t>
            </w:r>
            <w:r w:rsidR="00846AEF">
              <w:rPr>
                <w:rFonts w:ascii="Arial Narrow" w:hAnsi="Arial Narrow"/>
              </w:rPr>
              <w:t xml:space="preserve"> </w:t>
            </w:r>
            <w:r w:rsidR="000F4E00" w:rsidRPr="002A4438">
              <w:rPr>
                <w:rFonts w:ascii="Arial Narrow" w:hAnsi="Arial Narrow"/>
              </w:rPr>
              <w:fldChar w:fldCharType="begin">
                <w:ffData>
                  <w:name w:val="Check174"/>
                  <w:enabled/>
                  <w:calcOnExit w:val="0"/>
                  <w:helpText w:type="text" w:val="Medical care: Publicly-funded or Health Department"/>
                  <w:statusText w:type="text" w:val="Medical care: Publicly-funded or Health Department"/>
                  <w:checkBox>
                    <w:sizeAuto/>
                    <w:default w:val="0"/>
                  </w:checkBox>
                </w:ffData>
              </w:fldChar>
            </w:r>
            <w:r w:rsidR="000F4E00" w:rsidRPr="002A4438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="000F4E00" w:rsidRPr="002A4438">
              <w:rPr>
                <w:rFonts w:ascii="Arial Narrow" w:hAnsi="Arial Narrow"/>
              </w:rPr>
              <w:fldChar w:fldCharType="end"/>
            </w:r>
            <w:r w:rsidR="000F4E00" w:rsidRPr="002A4438">
              <w:rPr>
                <w:rFonts w:ascii="Arial Narrow" w:hAnsi="Arial Narrow"/>
              </w:rPr>
              <w:t xml:space="preserve"> </w:t>
            </w:r>
            <w:proofErr w:type="gramStart"/>
            <w:r w:rsidR="000F4E00" w:rsidRPr="002A4438">
              <w:rPr>
                <w:rFonts w:ascii="Arial Narrow" w:hAnsi="Arial Narrow"/>
              </w:rPr>
              <w:t>Publicly-funded</w:t>
            </w:r>
            <w:proofErr w:type="gramEnd"/>
            <w:r w:rsidR="000F4E00" w:rsidRPr="002A4438">
              <w:rPr>
                <w:rFonts w:ascii="Arial Narrow" w:hAnsi="Arial Narrow"/>
              </w:rPr>
              <w:t xml:space="preserve"> or Health Department</w:t>
            </w:r>
            <w:r w:rsidR="000F4E00" w:rsidRPr="002A4438">
              <w:rPr>
                <w:rFonts w:ascii="Arial Narrow" w:hAnsi="Arial Narrow"/>
              </w:rPr>
              <w:tab/>
            </w:r>
            <w:r w:rsidR="00877CD3">
              <w:rPr>
                <w:rFonts w:ascii="Arial Narrow" w:hAnsi="Arial Narrow"/>
              </w:rPr>
              <w:t xml:space="preserve">    </w:t>
            </w:r>
            <w:r w:rsidR="000F4E00" w:rsidRPr="002A4438">
              <w:rPr>
                <w:rFonts w:ascii="Arial Narrow" w:hAnsi="Arial Narrow"/>
              </w:rPr>
              <w:fldChar w:fldCharType="begin">
                <w:ffData>
                  <w:name w:val="Check175"/>
                  <w:enabled/>
                  <w:calcOnExit w:val="0"/>
                  <w:helpText w:type="text" w:val="Medical care: Private practice"/>
                  <w:statusText w:type="text" w:val="Medical care: Private practice"/>
                  <w:checkBox>
                    <w:sizeAuto/>
                    <w:default w:val="0"/>
                  </w:checkBox>
                </w:ffData>
              </w:fldChar>
            </w:r>
            <w:r w:rsidR="000F4E00" w:rsidRPr="002A4438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="000F4E00" w:rsidRPr="002A4438">
              <w:rPr>
                <w:rFonts w:ascii="Arial Narrow" w:hAnsi="Arial Narrow"/>
              </w:rPr>
              <w:fldChar w:fldCharType="end"/>
            </w:r>
            <w:r w:rsidR="000F4E00" w:rsidRPr="002A4438">
              <w:rPr>
                <w:rFonts w:ascii="Arial Narrow" w:hAnsi="Arial Narrow"/>
              </w:rPr>
              <w:t xml:space="preserve"> Private practice</w:t>
            </w:r>
            <w:r w:rsidR="00877CD3">
              <w:rPr>
                <w:rFonts w:ascii="Arial Narrow" w:hAnsi="Arial Narrow"/>
              </w:rPr>
              <w:t xml:space="preserve">      </w:t>
            </w:r>
            <w:r w:rsidR="00846AEF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fldChar w:fldCharType="begin">
                <w:ffData>
                  <w:name w:val="Check176"/>
                  <w:enabled/>
                  <w:calcOnExit w:val="0"/>
                  <w:helpText w:type="text" w:val="Medical care: Emergency room"/>
                  <w:statusText w:type="text" w:val="Medical care: Emergency room"/>
                  <w:checkBox>
                    <w:sizeAuto/>
                    <w:default w:val="0"/>
                  </w:checkBox>
                </w:ffData>
              </w:fldChar>
            </w:r>
            <w:bookmarkStart w:id="143" w:name="Check176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3"/>
            <w:r w:rsidR="000F4E00" w:rsidRPr="002A4438">
              <w:rPr>
                <w:rFonts w:ascii="Arial Narrow" w:hAnsi="Arial Narrow"/>
              </w:rPr>
              <w:t xml:space="preserve"> Emergency room</w:t>
            </w:r>
          </w:p>
        </w:tc>
      </w:tr>
      <w:tr w:rsidR="000F4E00" w:rsidRPr="0090623C" w14:paraId="65A1C53B" w14:textId="77777777" w:rsidTr="00504DDC">
        <w:tc>
          <w:tcPr>
            <w:tcW w:w="187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/>
            <w:tcMar>
              <w:left w:w="72" w:type="dxa"/>
              <w:right w:w="14" w:type="dxa"/>
            </w:tcMar>
          </w:tcPr>
          <w:p w14:paraId="5FB8AEBC" w14:textId="77777777" w:rsidR="000F4E00" w:rsidRPr="008302C4" w:rsidRDefault="000F4E00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4B144055" w14:textId="77777777" w:rsidR="000F4E00" w:rsidRDefault="00596A46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77"/>
                  <w:enabled/>
                  <w:calcOnExit w:val="0"/>
                  <w:helpText w:type="text" w:val="Medical care: Hospital outpatient"/>
                  <w:statusText w:type="text" w:val="Medical care: Hospital outpatient"/>
                  <w:checkBox>
                    <w:sizeAuto/>
                    <w:default w:val="0"/>
                  </w:checkBox>
                </w:ffData>
              </w:fldChar>
            </w:r>
            <w:bookmarkStart w:id="144" w:name="Check177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4"/>
            <w:r w:rsidR="000F4E00" w:rsidRPr="00625E3F">
              <w:rPr>
                <w:rFonts w:ascii="Arial Narrow" w:hAnsi="Arial Narrow"/>
              </w:rPr>
              <w:t xml:space="preserve"> Hospital outpatient</w:t>
            </w:r>
            <w:r w:rsidR="000F4E00">
              <w:rPr>
                <w:rFonts w:ascii="Arial Narrow" w:hAnsi="Arial Narrow"/>
              </w:rPr>
              <w:tab/>
              <w:t xml:space="preserve">  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Medical care: Other"/>
                  <w:statusText w:type="text" w:val="Medical care: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0F4E00">
              <w:rPr>
                <w:rFonts w:ascii="Arial Narrow" w:hAnsi="Arial Narrow"/>
              </w:rPr>
              <w:t xml:space="preserve"> Other (</w:t>
            </w:r>
            <w:r w:rsidR="000F4E00" w:rsidRPr="000F4E00">
              <w:rPr>
                <w:rFonts w:ascii="Arial Narrow" w:hAnsi="Arial Narrow"/>
                <w:i/>
              </w:rPr>
              <w:t>specify</w:t>
            </w:r>
            <w:r w:rsidR="000F4E00">
              <w:rPr>
                <w:rFonts w:ascii="Arial Narrow" w:hAnsi="Arial Narrow"/>
              </w:rPr>
              <w:t>):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62F4D525" w14:textId="77777777" w:rsidR="000F4E00" w:rsidRDefault="00596A46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Other:"/>
                  <w:statusText w:type="text" w:val="Other (specify):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06558D" w:rsidRPr="0090623C" w14:paraId="00626051" w14:textId="77777777" w:rsidTr="00504DDC"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tcMar>
              <w:left w:w="72" w:type="dxa"/>
              <w:right w:w="14" w:type="dxa"/>
            </w:tcMar>
          </w:tcPr>
          <w:p w14:paraId="0A184BA4" w14:textId="77777777" w:rsidR="0006558D" w:rsidRPr="008302C4" w:rsidRDefault="0006558D" w:rsidP="0090623C">
            <w:pPr>
              <w:spacing w:before="20"/>
              <w:rPr>
                <w:rFonts w:ascii="Arial Narrow" w:hAnsi="Arial Narrow"/>
              </w:rPr>
            </w:pPr>
            <w:r w:rsidRPr="004010C9">
              <w:rPr>
                <w:rFonts w:ascii="Arial Narrow" w:hAnsi="Arial Narrow"/>
                <w:b/>
              </w:rPr>
              <w:t>CAREAssist: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611A98EF" w14:textId="77777777" w:rsidR="0006558D" w:rsidRDefault="004208A1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04"/>
                  <w:enabled/>
                  <w:calcOnExit w:val="0"/>
                  <w:statusText w:type="text" w:val="No - CAREAssist:"/>
                  <w:checkBox>
                    <w:sizeAuto/>
                    <w:default w:val="0"/>
                  </w:checkBox>
                </w:ffData>
              </w:fldChar>
            </w:r>
            <w:bookmarkStart w:id="145" w:name="Check104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5"/>
            <w:r w:rsidR="0006558D">
              <w:rPr>
                <w:rFonts w:ascii="Arial Narrow" w:hAnsi="Arial Narrow"/>
              </w:rPr>
              <w:t xml:space="preserve"> No        </w:t>
            </w:r>
            <w:r w:rsidR="007A4F21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fldChar w:fldCharType="begin">
                <w:ffData>
                  <w:name w:val="Check105"/>
                  <w:enabled/>
                  <w:calcOnExit w:val="0"/>
                  <w:statusText w:type="text" w:val="Yes - CAREAssist:"/>
                  <w:checkBox>
                    <w:sizeAuto/>
                    <w:default w:val="0"/>
                  </w:checkBox>
                </w:ffData>
              </w:fldChar>
            </w:r>
            <w:bookmarkStart w:id="146" w:name="Check105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6"/>
            <w:r w:rsidR="0006558D">
              <w:rPr>
                <w:rFonts w:ascii="Arial Narrow" w:hAnsi="Arial Narrow"/>
              </w:rPr>
              <w:t xml:space="preserve"> Yes   CAREAssist</w:t>
            </w:r>
            <w:r w:rsidR="0006558D" w:rsidRPr="002A4438">
              <w:rPr>
                <w:rFonts w:ascii="Arial Narrow" w:hAnsi="Arial Narrow"/>
              </w:rPr>
              <w:t xml:space="preserve"> number:</w:t>
            </w:r>
            <w:r w:rsidR="0006558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55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5469F82B" w14:textId="77777777" w:rsidR="0006558D" w:rsidRDefault="004208A1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4"/>
                  <w:enabled/>
                  <w:calcOnExit w:val="0"/>
                  <w:helpText w:type="text" w:val="CAREAssist number"/>
                  <w:statusText w:type="text" w:val="CAREAssist number"/>
                  <w:textInput/>
                </w:ffData>
              </w:fldChar>
            </w:r>
            <w:bookmarkStart w:id="147" w:name="Text10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7"/>
          </w:p>
        </w:tc>
      </w:tr>
      <w:tr w:rsidR="0006558D" w:rsidRPr="0090623C" w14:paraId="2C308DB5" w14:textId="77777777" w:rsidTr="00504DDC">
        <w:tc>
          <w:tcPr>
            <w:tcW w:w="187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/>
            <w:tcMar>
              <w:left w:w="72" w:type="dxa"/>
              <w:right w:w="14" w:type="dxa"/>
            </w:tcMar>
          </w:tcPr>
          <w:p w14:paraId="5915BCF8" w14:textId="77777777" w:rsidR="0006558D" w:rsidRPr="008302C4" w:rsidRDefault="0006558D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47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31FF631E" w14:textId="77777777" w:rsidR="0006558D" w:rsidRDefault="0006558D" w:rsidP="0090623C">
            <w:pPr>
              <w:spacing w:before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</w:rPr>
              <w:fldChar w:fldCharType="begin">
                <w:ffData>
                  <w:name w:val="Check104"/>
                  <w:enabled/>
                  <w:calcOnExit w:val="0"/>
                  <w:helpText w:type="text" w:val="CAREAssist: Yes"/>
                  <w:statusText w:type="text" w:val="CAREAssist: Yes"/>
                  <w:checkBox>
                    <w:sizeAuto/>
                    <w:default w:val="0"/>
                  </w:checkBox>
                </w:ffData>
              </w:fldChar>
            </w:r>
            <w:r w:rsidRPr="002A4438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Pr="002A4438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If No, date referred to case manager/care </w:t>
            </w:r>
            <w:r w:rsidR="007C73D8">
              <w:rPr>
                <w:rFonts w:ascii="Arial Narrow" w:hAnsi="Arial Narrow"/>
              </w:rPr>
              <w:br/>
              <w:t xml:space="preserve">      </w:t>
            </w:r>
            <w:r>
              <w:rPr>
                <w:rFonts w:ascii="Arial Narrow" w:hAnsi="Arial Narrow"/>
              </w:rPr>
              <w:t>coordinator</w:t>
            </w:r>
            <w:r w:rsidR="007C73D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to complete CAREAssist application: 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8A42C7" w14:textId="77777777" w:rsidR="0006558D" w:rsidRDefault="00C36D85" w:rsidP="007C73D8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If No, date referred to case manager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FC2152" w:rsidRPr="0090623C" w14:paraId="5B515C29" w14:textId="77777777" w:rsidTr="00504DDC"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tcMar>
              <w:left w:w="72" w:type="dxa"/>
              <w:right w:w="14" w:type="dxa"/>
            </w:tcMar>
          </w:tcPr>
          <w:p w14:paraId="5DB9222F" w14:textId="77777777" w:rsidR="00FC2152" w:rsidRPr="008302C4" w:rsidRDefault="00FC2152" w:rsidP="0090623C">
            <w:pPr>
              <w:spacing w:before="20"/>
              <w:rPr>
                <w:rFonts w:ascii="Arial Narrow" w:hAnsi="Arial Narrow"/>
              </w:rPr>
            </w:pPr>
            <w:r w:rsidRPr="004010C9">
              <w:rPr>
                <w:rFonts w:ascii="Arial Narrow" w:hAnsi="Arial Narrow"/>
                <w:b/>
              </w:rPr>
              <w:t>Dental insurance</w:t>
            </w:r>
            <w:r w:rsidRPr="00563BAD">
              <w:rPr>
                <w:rFonts w:ascii="Arial Narrow" w:hAnsi="Arial Narrow"/>
              </w:rPr>
              <w:t>:</w:t>
            </w:r>
          </w:p>
        </w:tc>
        <w:tc>
          <w:tcPr>
            <w:tcW w:w="42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22613F37" w14:textId="77777777" w:rsidR="00FC2152" w:rsidRDefault="00FC2152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 - Dental insurance: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No</w:t>
            </w:r>
            <w:r w:rsidRPr="00563BAD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     </w:t>
            </w:r>
            <w:r w:rsidR="005B50CB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 - Dental insurance: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Yes    Dental </w:t>
            </w:r>
            <w:r w:rsidRPr="00563BAD">
              <w:rPr>
                <w:rFonts w:ascii="Arial Narrow" w:hAnsi="Arial Narrow"/>
              </w:rPr>
              <w:t>plan information:</w:t>
            </w:r>
          </w:p>
        </w:tc>
        <w:tc>
          <w:tcPr>
            <w:tcW w:w="5281" w:type="dxa"/>
            <w:gridSpan w:val="4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29" w:type="dxa"/>
              <w:left w:w="72" w:type="dxa"/>
              <w:bottom w:w="43" w:type="dxa"/>
              <w:right w:w="14" w:type="dxa"/>
            </w:tcMar>
          </w:tcPr>
          <w:p w14:paraId="07C2E82B" w14:textId="77777777" w:rsidR="00FC2152" w:rsidRDefault="00FC2152" w:rsidP="0090623C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1"/>
                  <w:enabled/>
                  <w:calcOnExit w:val="0"/>
                  <w:statusText w:type="text" w:val="Dental plan information:"/>
                  <w:textInput/>
                </w:ffData>
              </w:fldChar>
            </w:r>
            <w:bookmarkStart w:id="148" w:name="Text13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8"/>
          </w:p>
        </w:tc>
      </w:tr>
      <w:tr w:rsidR="00FC2152" w:rsidRPr="0090623C" w14:paraId="1E554DB8" w14:textId="77777777" w:rsidTr="00504DDC">
        <w:tc>
          <w:tcPr>
            <w:tcW w:w="18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tcMar>
              <w:left w:w="72" w:type="dxa"/>
              <w:right w:w="14" w:type="dxa"/>
            </w:tcMar>
          </w:tcPr>
          <w:p w14:paraId="5B4986FB" w14:textId="77777777" w:rsidR="00FC2152" w:rsidRPr="008302C4" w:rsidRDefault="00FC2152" w:rsidP="0090623C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72" w:type="dxa"/>
              <w:right w:w="14" w:type="dxa"/>
            </w:tcMar>
          </w:tcPr>
          <w:p w14:paraId="2ECC2F37" w14:textId="77777777" w:rsidR="00FC2152" w:rsidRDefault="00FC2152" w:rsidP="0090623C">
            <w:pPr>
              <w:spacing w:before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</w:rPr>
              <w:fldChar w:fldCharType="begin">
                <w:ffData>
                  <w:name w:val="Check105"/>
                  <w:enabled/>
                  <w:calcOnExit w:val="0"/>
                  <w:helpText w:type="text" w:val="CAREAssist: No"/>
                  <w:statusText w:type="text" w:val="CAREAssist: No"/>
                  <w:checkBox>
                    <w:sizeAuto/>
                    <w:default w:val="0"/>
                  </w:checkBox>
                </w:ffData>
              </w:fldChar>
            </w:r>
            <w:r w:rsidRPr="002A4438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Pr="002A4438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If </w:t>
            </w:r>
            <w:proofErr w:type="gramStart"/>
            <w:r>
              <w:rPr>
                <w:rFonts w:ascii="Arial Narrow" w:hAnsi="Arial Narrow"/>
              </w:rPr>
              <w:t>No</w:t>
            </w:r>
            <w:proofErr w:type="gramEnd"/>
            <w:r>
              <w:rPr>
                <w:rFonts w:ascii="Arial Narrow" w:hAnsi="Arial Narrow"/>
              </w:rPr>
              <w:t xml:space="preserve"> and is on CAREAssist, date referred to case manager/care </w:t>
            </w:r>
            <w:r>
              <w:rPr>
                <w:rFonts w:ascii="Arial Narrow" w:hAnsi="Arial Narrow"/>
              </w:rPr>
              <w:br/>
              <w:t xml:space="preserve">      coordinator to complete CA supported </w:t>
            </w:r>
            <w:r w:rsidR="00B70630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ental </w:t>
            </w:r>
            <w:r w:rsidR="00B70630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 xml:space="preserve">nsurance </w:t>
            </w:r>
            <w:r w:rsidR="00B70630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lan: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3C1743" w14:textId="77777777" w:rsidR="00FC2152" w:rsidRDefault="00C5159E" w:rsidP="00FC2152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If No and is on CAREAssist, date referred to case manager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14:paraId="4993404B" w14:textId="77777777" w:rsidR="00147319" w:rsidRDefault="00147319" w:rsidP="0067532F">
      <w:pPr>
        <w:spacing w:before="120" w:after="40"/>
        <w:rPr>
          <w:rFonts w:ascii="Arial Narrow" w:hAnsi="Arial Narrow"/>
          <w:b/>
          <w:sz w:val="28"/>
          <w:u w:val="single"/>
        </w:rPr>
      </w:pPr>
    </w:p>
    <w:p w14:paraId="31165CC8" w14:textId="77777777" w:rsidR="003F5C70" w:rsidRDefault="003F5C70" w:rsidP="0067532F">
      <w:pPr>
        <w:spacing w:before="120" w:after="40"/>
        <w:rPr>
          <w:rFonts w:ascii="Arial Narrow" w:hAnsi="Arial Narrow"/>
          <w:b/>
          <w:sz w:val="28"/>
          <w:u w:val="single"/>
        </w:rPr>
      </w:pPr>
    </w:p>
    <w:p w14:paraId="41F22ED6" w14:textId="77777777" w:rsidR="00F5138E" w:rsidRPr="0067532F" w:rsidRDefault="0067532F" w:rsidP="0067532F">
      <w:pPr>
        <w:spacing w:before="120" w:after="40"/>
        <w:rPr>
          <w:rFonts w:ascii="Arial Narrow" w:hAnsi="Arial Narrow"/>
          <w:b/>
          <w:u w:val="single"/>
        </w:rPr>
      </w:pPr>
      <w:r w:rsidRPr="0067532F">
        <w:rPr>
          <w:rFonts w:ascii="Arial Narrow" w:hAnsi="Arial Narrow"/>
          <w:b/>
          <w:sz w:val="28"/>
          <w:u w:val="single"/>
        </w:rPr>
        <w:lastRenderedPageBreak/>
        <w:t xml:space="preserve">Household family members living with </w:t>
      </w:r>
      <w:proofErr w:type="gramStart"/>
      <w:r w:rsidRPr="0067532F">
        <w:rPr>
          <w:rFonts w:ascii="Arial Narrow" w:hAnsi="Arial Narrow"/>
          <w:b/>
          <w:sz w:val="28"/>
          <w:u w:val="single"/>
        </w:rPr>
        <w:t>you</w:t>
      </w:r>
      <w:proofErr w:type="gramEnd"/>
    </w:p>
    <w:tbl>
      <w:tblPr>
        <w:tblW w:w="113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87"/>
        <w:gridCol w:w="1890"/>
        <w:gridCol w:w="1980"/>
        <w:gridCol w:w="810"/>
        <w:gridCol w:w="1530"/>
        <w:gridCol w:w="2491"/>
      </w:tblGrid>
      <w:tr w:rsidR="0067532F" w:rsidRPr="0090623C" w14:paraId="04B4133E" w14:textId="77777777" w:rsidTr="00411331"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72" w:type="dxa"/>
              <w:right w:w="14" w:type="dxa"/>
            </w:tcMar>
            <w:vAlign w:val="center"/>
          </w:tcPr>
          <w:p w14:paraId="02FB9AD7" w14:textId="77777777" w:rsidR="0067532F" w:rsidRPr="002A4438" w:rsidRDefault="0067532F" w:rsidP="00730063">
            <w:pPr>
              <w:spacing w:before="20"/>
              <w:jc w:val="center"/>
              <w:rPr>
                <w:rFonts w:ascii="Arial Narrow" w:hAnsi="Arial Narrow"/>
              </w:rPr>
            </w:pPr>
            <w:r w:rsidRPr="0090623C">
              <w:rPr>
                <w:rFonts w:ascii="Arial Narrow" w:hAnsi="Arial Narrow"/>
                <w:b/>
              </w:rPr>
              <w:t>Names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6FEE72" w14:textId="77777777" w:rsidR="0067532F" w:rsidRPr="002A4438" w:rsidRDefault="0067532F" w:rsidP="00730063">
            <w:pPr>
              <w:spacing w:before="20"/>
              <w:jc w:val="center"/>
              <w:rPr>
                <w:rFonts w:ascii="Arial Narrow" w:hAnsi="Arial Narrow"/>
              </w:rPr>
            </w:pPr>
            <w:r w:rsidRPr="0090623C">
              <w:rPr>
                <w:rFonts w:ascii="Arial Narrow" w:hAnsi="Arial Narrow"/>
                <w:b/>
              </w:rPr>
              <w:t>Relationship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1B31B5" w14:textId="77777777" w:rsidR="0067532F" w:rsidRPr="002A4438" w:rsidRDefault="0067532F" w:rsidP="00730063">
            <w:pPr>
              <w:spacing w:before="20"/>
              <w:jc w:val="center"/>
              <w:rPr>
                <w:rFonts w:ascii="Arial Narrow" w:hAnsi="Arial Narrow"/>
              </w:rPr>
            </w:pPr>
            <w:r w:rsidRPr="001A5531">
              <w:rPr>
                <w:rFonts w:ascii="Arial Narrow" w:hAnsi="Arial Narrow"/>
                <w:b/>
              </w:rPr>
              <w:t xml:space="preserve">Spouse, or </w:t>
            </w:r>
            <w:r w:rsidR="00730063">
              <w:rPr>
                <w:rFonts w:ascii="Arial Narrow" w:hAnsi="Arial Narrow"/>
                <w:b/>
              </w:rPr>
              <w:br/>
            </w:r>
            <w:r w:rsidRPr="001A5531">
              <w:rPr>
                <w:rFonts w:ascii="Arial Narrow" w:hAnsi="Arial Narrow"/>
                <w:b/>
              </w:rPr>
              <w:t>Legal</w:t>
            </w:r>
            <w:r w:rsidR="00730063">
              <w:rPr>
                <w:rFonts w:ascii="Arial Narrow" w:hAnsi="Arial Narrow"/>
                <w:b/>
              </w:rPr>
              <w:t xml:space="preserve"> </w:t>
            </w:r>
            <w:r w:rsidRPr="001A5531">
              <w:rPr>
                <w:rFonts w:ascii="Arial Narrow" w:hAnsi="Arial Narrow"/>
                <w:b/>
              </w:rPr>
              <w:t>Dependent?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4EB040" w14:textId="77777777" w:rsidR="0067532F" w:rsidRPr="002A4438" w:rsidRDefault="00730063" w:rsidP="00730063">
            <w:pPr>
              <w:spacing w:before="20"/>
              <w:jc w:val="center"/>
              <w:rPr>
                <w:rFonts w:ascii="Arial Narrow" w:hAnsi="Arial Narrow"/>
              </w:rPr>
            </w:pPr>
            <w:r w:rsidRPr="001A5531">
              <w:rPr>
                <w:rFonts w:ascii="Arial Narrow" w:hAnsi="Arial Narrow"/>
                <w:b/>
              </w:rPr>
              <w:t>Age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CC9174" w14:textId="77777777" w:rsidR="0067532F" w:rsidRPr="002A4438" w:rsidRDefault="00730063" w:rsidP="00730063">
            <w:pPr>
              <w:spacing w:before="20"/>
              <w:jc w:val="center"/>
              <w:rPr>
                <w:rFonts w:ascii="Arial Narrow" w:hAnsi="Arial Narrow"/>
              </w:rPr>
            </w:pPr>
            <w:r w:rsidRPr="001A5531">
              <w:rPr>
                <w:rFonts w:ascii="Arial Narrow" w:hAnsi="Arial Narrow"/>
                <w:b/>
              </w:rPr>
              <w:t xml:space="preserve">Aware of </w:t>
            </w:r>
            <w:r>
              <w:rPr>
                <w:rFonts w:ascii="Arial Narrow" w:hAnsi="Arial Narrow"/>
                <w:b/>
              </w:rPr>
              <w:br/>
            </w:r>
            <w:r w:rsidRPr="001A5531">
              <w:rPr>
                <w:rFonts w:ascii="Arial Narrow" w:hAnsi="Arial Narrow"/>
                <w:b/>
              </w:rPr>
              <w:t>HIV status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F4FDA9" w14:textId="77777777" w:rsidR="0067532F" w:rsidRPr="002A4438" w:rsidRDefault="00730063" w:rsidP="00730063">
            <w:pPr>
              <w:spacing w:before="20"/>
              <w:jc w:val="center"/>
              <w:rPr>
                <w:rFonts w:ascii="Arial Narrow" w:hAnsi="Arial Narrow"/>
              </w:rPr>
            </w:pPr>
            <w:r w:rsidRPr="001A5531">
              <w:rPr>
                <w:rFonts w:ascii="Arial Narrow" w:hAnsi="Arial Narrow"/>
                <w:b/>
              </w:rPr>
              <w:t>Release of Information (ROI) needed</w:t>
            </w:r>
            <w:r>
              <w:rPr>
                <w:rFonts w:ascii="Arial Narrow" w:hAnsi="Arial Narrow"/>
                <w:b/>
              </w:rPr>
              <w:t>?</w:t>
            </w:r>
            <w:r w:rsidRPr="001A5531">
              <w:rPr>
                <w:rFonts w:ascii="Arial Narrow" w:hAnsi="Arial Narrow"/>
                <w:b/>
              </w:rPr>
              <w:t xml:space="preserve"> </w:t>
            </w:r>
            <w:r w:rsidRPr="00730063">
              <w:rPr>
                <w:rFonts w:ascii="Arial Narrow" w:hAnsi="Arial Narrow"/>
                <w:b/>
                <w:i/>
              </w:rPr>
              <w:t>(if aware of status=yes)</w:t>
            </w:r>
          </w:p>
        </w:tc>
      </w:tr>
      <w:tr w:rsidR="0067532F" w:rsidRPr="0090623C" w14:paraId="4F1F7F67" w14:textId="77777777" w:rsidTr="00D72E1D">
        <w:tc>
          <w:tcPr>
            <w:tcW w:w="2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B52D2A5" w14:textId="77777777" w:rsidR="0067532F" w:rsidRPr="002A4438" w:rsidRDefault="00411331" w:rsidP="00C44507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6"/>
                  <w:enabled/>
                  <w:calcOnExit w:val="0"/>
                  <w:helpText w:type="text" w:val="Name (1)"/>
                  <w:statusText w:type="text" w:val="Name (1)"/>
                  <w:textInput/>
                </w:ffData>
              </w:fldChar>
            </w:r>
            <w:bookmarkStart w:id="149" w:name="Text7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9"/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C25C" w14:textId="77777777" w:rsidR="0067532F" w:rsidRPr="002A4438" w:rsidRDefault="00D72E1D" w:rsidP="00F713B5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7"/>
                  <w:enabled/>
                  <w:calcOnExit w:val="0"/>
                  <w:helpText w:type="text" w:val="Relationship (1)"/>
                  <w:statusText w:type="text" w:val="Relationship (1)"/>
                  <w:textInput/>
                </w:ffData>
              </w:fldChar>
            </w:r>
            <w:bookmarkStart w:id="150" w:name="Text7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0"/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802A9" w14:textId="77777777" w:rsidR="0067532F" w:rsidRPr="002A4438" w:rsidRDefault="00D72E1D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72"/>
                  <w:enabled/>
                  <w:calcOnExit w:val="0"/>
                  <w:statusText w:type="text" w:val="Aware of HIV status: No (1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No    </w:t>
            </w:r>
            <w:r>
              <w:rPr>
                <w:rFonts w:ascii="Arial Narrow" w:hAnsi="Arial Narrow"/>
              </w:rPr>
              <w:fldChar w:fldCharType="begin">
                <w:ffData>
                  <w:name w:val="Check73"/>
                  <w:enabled/>
                  <w:calcOnExit w:val="0"/>
                  <w:helpText w:type="text" w:val="Aware of HIV status: Yes (1)"/>
                  <w:statusText w:type="text" w:val="Aware of HIV status: Yes (1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AF2EC" w14:textId="77777777" w:rsidR="0067532F" w:rsidRPr="002A4438" w:rsidRDefault="00D72E1D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8"/>
                  <w:enabled/>
                  <w:calcOnExit w:val="0"/>
                  <w:helpText w:type="text" w:val="Age (1)"/>
                  <w:statusText w:type="text" w:val="Age (1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36264C" w14:textId="77777777" w:rsidR="0067532F" w:rsidRPr="002A4438" w:rsidRDefault="00D72E1D" w:rsidP="00C44507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Check72"/>
                  <w:enabled/>
                  <w:calcOnExit w:val="0"/>
                  <w:statusText w:type="text" w:val="Aware of HIV status: No (1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 xml:space="preserve">No  </w:t>
            </w:r>
            <w:r>
              <w:rPr>
                <w:rFonts w:ascii="Arial Narrow" w:hAnsi="Arial Narrow"/>
              </w:rPr>
              <w:fldChar w:fldCharType="begin">
                <w:ffData>
                  <w:name w:val="Check73"/>
                  <w:enabled/>
                  <w:calcOnExit w:val="0"/>
                  <w:helpText w:type="text" w:val="Aware of HIV status: Yes (1)"/>
                  <w:statusText w:type="text" w:val="Aware of HIV status: Yes (1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Yes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7EDEE" w14:textId="77777777" w:rsidR="0067532F" w:rsidRPr="002A4438" w:rsidRDefault="00254665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72"/>
                  <w:enabled/>
                  <w:calcOnExit w:val="0"/>
                  <w:statusText w:type="text" w:val="Aware of HIV status: No (1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No    </w:t>
            </w:r>
            <w:r>
              <w:rPr>
                <w:rFonts w:ascii="Arial Narrow" w:hAnsi="Arial Narrow"/>
              </w:rPr>
              <w:fldChar w:fldCharType="begin">
                <w:ffData>
                  <w:name w:val="Check73"/>
                  <w:enabled/>
                  <w:calcOnExit w:val="0"/>
                  <w:helpText w:type="text" w:val="Aware of HIV status: Yes (1)"/>
                  <w:statusText w:type="text" w:val="Aware of HIV status: Yes (1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Yes</w:t>
            </w:r>
          </w:p>
        </w:tc>
      </w:tr>
      <w:tr w:rsidR="00411331" w:rsidRPr="0090623C" w14:paraId="0848AC92" w14:textId="77777777" w:rsidTr="00BE0F4D">
        <w:tc>
          <w:tcPr>
            <w:tcW w:w="2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66783C0" w14:textId="77777777" w:rsidR="00411331" w:rsidRPr="002A4438" w:rsidRDefault="00411331" w:rsidP="00C44507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Name (2)"/>
                  <w:statusText w:type="text" w:val="Name (2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61924" w14:textId="77777777" w:rsidR="00411331" w:rsidRPr="002A4438" w:rsidRDefault="00D72E1D" w:rsidP="00F713B5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Relationship (2)"/>
                  <w:statusText w:type="text" w:val="Relationship (2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F635A" w14:textId="77777777" w:rsidR="00411331" w:rsidRPr="002A4438" w:rsidRDefault="00D72E1D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2)"/>
                  <w:statusText w:type="text" w:val="Aware of HIV status: No (2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No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2)"/>
                  <w:statusText w:type="text" w:val="Aware of HIV status: Yes (2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5568" w14:textId="77777777" w:rsidR="00411331" w:rsidRPr="002A4438" w:rsidRDefault="00D72E1D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ge (2)"/>
                  <w:statusText w:type="text" w:val="Age (2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3024DD" w14:textId="77777777" w:rsidR="00411331" w:rsidRPr="002A4438" w:rsidRDefault="00D72E1D" w:rsidP="00C44507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2)"/>
                  <w:statusText w:type="text" w:val="Aware of HIV status: No (2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 xml:space="preserve">No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2)"/>
                  <w:statusText w:type="text" w:val="Aware of HIV status: Yes (2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300F6" w14:textId="77777777" w:rsidR="00411331" w:rsidRPr="002A4438" w:rsidRDefault="00254665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2)"/>
                  <w:statusText w:type="text" w:val="Aware of HIV status: No (2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No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2)"/>
                  <w:statusText w:type="text" w:val="Aware of HIV status: Yes (2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Yes</w:t>
            </w:r>
          </w:p>
        </w:tc>
      </w:tr>
      <w:tr w:rsidR="00411331" w:rsidRPr="0090623C" w14:paraId="5B87EE6F" w14:textId="77777777" w:rsidTr="00BE0F4D">
        <w:tc>
          <w:tcPr>
            <w:tcW w:w="2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6711104A" w14:textId="77777777" w:rsidR="00411331" w:rsidRPr="002A4438" w:rsidRDefault="00411331" w:rsidP="00C44507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Name (3)"/>
                  <w:statusText w:type="text" w:val="Name (3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ACA04" w14:textId="77777777" w:rsidR="00411331" w:rsidRPr="002A4438" w:rsidRDefault="00D72E1D" w:rsidP="00F713B5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Relationship (3)"/>
                  <w:statusText w:type="text" w:val="Relationship (3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4BAD7" w14:textId="77777777" w:rsidR="00411331" w:rsidRPr="002A4438" w:rsidRDefault="00D72E1D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3)"/>
                  <w:statusText w:type="text" w:val="Aware of HIV status: No (3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No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3)"/>
                  <w:statusText w:type="text" w:val="Aware of HIV status: Yes (3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0BD91" w14:textId="77777777" w:rsidR="00411331" w:rsidRPr="002A4438" w:rsidRDefault="00D72E1D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ge (3)"/>
                  <w:statusText w:type="text" w:val="Age (3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85606E" w14:textId="77777777" w:rsidR="00411331" w:rsidRPr="002A4438" w:rsidRDefault="00B56F66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3)"/>
                  <w:statusText w:type="text" w:val="Aware of HIV status: No (3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 xml:space="preserve">No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3)"/>
                  <w:statusText w:type="text" w:val="Aware of HIV status: Yes (3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90623C">
              <w:rPr>
                <w:rFonts w:ascii="Arial Narrow" w:hAnsi="Arial Narrow"/>
              </w:rPr>
              <w:t>Yes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1466F" w14:textId="77777777" w:rsidR="00411331" w:rsidRPr="002A4438" w:rsidRDefault="00254665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3)"/>
                  <w:statusText w:type="text" w:val="Aware of HIV status: No (3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No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3)"/>
                  <w:statusText w:type="text" w:val="Aware of HIV status: Yes (3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Yes</w:t>
            </w:r>
          </w:p>
        </w:tc>
      </w:tr>
      <w:tr w:rsidR="00411331" w:rsidRPr="0090623C" w14:paraId="52D6D978" w14:textId="77777777" w:rsidTr="00BE0F4D">
        <w:tc>
          <w:tcPr>
            <w:tcW w:w="2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8D2F790" w14:textId="77777777" w:rsidR="00411331" w:rsidRPr="002A4438" w:rsidRDefault="00411331" w:rsidP="00C44507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Name (4)"/>
                  <w:statusText w:type="text" w:val="Name (4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FFD9F" w14:textId="77777777" w:rsidR="00411331" w:rsidRPr="002A4438" w:rsidRDefault="00D72E1D" w:rsidP="00F713B5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Relationship (4)"/>
                  <w:statusText w:type="text" w:val="Relationship (4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179FB" w14:textId="77777777" w:rsidR="00411331" w:rsidRPr="002A4438" w:rsidRDefault="00D72E1D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4)"/>
                  <w:statusText w:type="text" w:val="Aware of HIV status: No (4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No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4)"/>
                  <w:statusText w:type="text" w:val="Aware of HIV status: Yes (4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15505" w14:textId="77777777" w:rsidR="00411331" w:rsidRPr="002A4438" w:rsidRDefault="00D72E1D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ge (4)"/>
                  <w:statusText w:type="text" w:val="Age (4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777B8E" w14:textId="77777777" w:rsidR="00411331" w:rsidRPr="002A4438" w:rsidRDefault="00B56F66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4)"/>
                  <w:statusText w:type="text" w:val="Aware of HIV status: No (4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No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4)"/>
                  <w:statusText w:type="text" w:val="Aware of HIV status: Yes (4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BCF28" w14:textId="77777777" w:rsidR="00411331" w:rsidRPr="002A4438" w:rsidRDefault="00254665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4)"/>
                  <w:statusText w:type="text" w:val="Aware of HIV status: No (4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No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4)"/>
                  <w:statusText w:type="text" w:val="Aware of HIV status: Yes (4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Yes</w:t>
            </w:r>
          </w:p>
        </w:tc>
      </w:tr>
      <w:tr w:rsidR="00411331" w:rsidRPr="0090623C" w14:paraId="21CE8E7D" w14:textId="77777777" w:rsidTr="00BE0F4D">
        <w:tc>
          <w:tcPr>
            <w:tcW w:w="2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1761A351" w14:textId="77777777" w:rsidR="00411331" w:rsidRPr="002A4438" w:rsidRDefault="00411331" w:rsidP="00C44507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Name (5)"/>
                  <w:statusText w:type="text" w:val="Name (5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32249" w14:textId="77777777" w:rsidR="00411331" w:rsidRPr="002A4438" w:rsidRDefault="00D72E1D" w:rsidP="00F713B5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Relationship (5)"/>
                  <w:statusText w:type="text" w:val="Relationship (5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7056A" w14:textId="77777777" w:rsidR="00411331" w:rsidRPr="002A4438" w:rsidRDefault="00D72E1D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5)"/>
                  <w:statusText w:type="text" w:val="Aware of HIV status: No (5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No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5)"/>
                  <w:statusText w:type="text" w:val="Aware of HIV status: Yes (5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78482" w14:textId="77777777" w:rsidR="00411331" w:rsidRPr="002A4438" w:rsidRDefault="00D72E1D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ge (5)"/>
                  <w:statusText w:type="text" w:val="Age (5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533043" w14:textId="77777777" w:rsidR="00411331" w:rsidRPr="002A4438" w:rsidRDefault="00B56F66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5)"/>
                  <w:statusText w:type="text" w:val="Aware of HIV status: No (5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No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5)"/>
                  <w:statusText w:type="text" w:val="Aware of HIV status: Yes (5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F6DA7" w14:textId="77777777" w:rsidR="00411331" w:rsidRPr="002A4438" w:rsidRDefault="00254665" w:rsidP="00C44507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No (5)"/>
                  <w:statusText w:type="text" w:val="Aware of HIV status: No (5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No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Aware of HIV status: Yes (5)"/>
                  <w:statusText w:type="text" w:val="Aware of HIV status: Yes (5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Yes</w:t>
            </w:r>
          </w:p>
        </w:tc>
      </w:tr>
      <w:tr w:rsidR="00BE0F4D" w:rsidRPr="0090623C" w14:paraId="2DF45F27" w14:textId="77777777" w:rsidTr="00E370FC">
        <w:tc>
          <w:tcPr>
            <w:tcW w:w="6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C3D1DB1" w14:textId="77777777" w:rsidR="00BE0F4D" w:rsidRDefault="00BE0F4D" w:rsidP="00BE0F4D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Family size </w:t>
            </w:r>
            <w:r w:rsidRPr="00BE0F4D">
              <w:rPr>
                <w:rFonts w:ascii="Arial Narrow" w:hAnsi="Arial Narrow"/>
                <w:b/>
                <w:i/>
              </w:rPr>
              <w:t>(client + spouse + legal dependents</w:t>
            </w:r>
            <w:r w:rsidRPr="00BE0F4D">
              <w:rPr>
                <w:rStyle w:val="FootnoteReference"/>
                <w:rFonts w:ascii="Arial Narrow" w:hAnsi="Arial Narrow"/>
                <w:b/>
                <w:i/>
              </w:rPr>
              <w:footnoteReference w:id="2"/>
            </w:r>
            <w:r w:rsidRPr="00BE0F4D">
              <w:rPr>
                <w:rFonts w:ascii="Arial Narrow" w:hAnsi="Arial Narrow"/>
                <w:b/>
                <w:i/>
              </w:rPr>
              <w:t>)</w:t>
            </w:r>
            <w:r>
              <w:rPr>
                <w:rFonts w:ascii="Arial Narrow" w:hAnsi="Arial Narrow"/>
                <w:b/>
              </w:rPr>
              <w:t xml:space="preserve">: </w:t>
            </w:r>
            <w:r w:rsidR="00E370FC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amily size (enter in CAREWare)"/>
                  <w:statusText w:type="text" w:val="Family size (enter in CAREWare)"/>
                  <w:textInput>
                    <w:type w:val="number"/>
                    <w:format w:val="0"/>
                  </w:textInput>
                </w:ffData>
              </w:fldChar>
            </w:r>
            <w:r w:rsidR="00E370FC">
              <w:rPr>
                <w:rFonts w:ascii="Arial Narrow" w:hAnsi="Arial Narrow"/>
                <w:b/>
              </w:rPr>
              <w:instrText xml:space="preserve"> FORMTEXT </w:instrText>
            </w:r>
            <w:r w:rsidR="00E370FC">
              <w:rPr>
                <w:rFonts w:ascii="Arial Narrow" w:hAnsi="Arial Narrow"/>
                <w:b/>
              </w:rPr>
            </w:r>
            <w:r w:rsidR="00E370FC">
              <w:rPr>
                <w:rFonts w:ascii="Arial Narrow" w:hAnsi="Arial Narrow"/>
                <w:b/>
              </w:rPr>
              <w:fldChar w:fldCharType="separate"/>
            </w:r>
            <w:r w:rsidR="00E370FC">
              <w:rPr>
                <w:rFonts w:ascii="Arial Narrow" w:hAnsi="Arial Narrow"/>
                <w:b/>
                <w:noProof/>
              </w:rPr>
              <w:t> </w:t>
            </w:r>
            <w:r w:rsidR="00E370FC">
              <w:rPr>
                <w:rFonts w:ascii="Arial Narrow" w:hAnsi="Arial Narrow"/>
                <w:b/>
                <w:noProof/>
              </w:rPr>
              <w:t> </w:t>
            </w:r>
            <w:r w:rsidR="00E370FC">
              <w:rPr>
                <w:rFonts w:ascii="Arial Narrow" w:hAnsi="Arial Narrow"/>
                <w:b/>
                <w:noProof/>
              </w:rPr>
              <w:t> </w:t>
            </w:r>
            <w:r w:rsidR="00E370FC">
              <w:rPr>
                <w:rFonts w:ascii="Arial Narrow" w:hAnsi="Arial Narrow"/>
                <w:b/>
                <w:noProof/>
              </w:rPr>
              <w:t> </w:t>
            </w:r>
            <w:r w:rsidR="00E370FC">
              <w:rPr>
                <w:rFonts w:ascii="Arial Narrow" w:hAnsi="Arial Narrow"/>
                <w:b/>
                <w:noProof/>
              </w:rPr>
              <w:t> </w:t>
            </w:r>
            <w:r w:rsidR="00E370FC">
              <w:rPr>
                <w:rFonts w:ascii="Arial Narrow" w:hAnsi="Arial Narrow"/>
                <w:b/>
              </w:rPr>
              <w:fldChar w:fldCharType="end"/>
            </w:r>
          </w:p>
          <w:p w14:paraId="1FA8BF55" w14:textId="77777777" w:rsidR="00AF4511" w:rsidRPr="00E370FC" w:rsidRDefault="00E370FC" w:rsidP="00BE0F4D">
            <w:pPr>
              <w:spacing w:before="40" w:after="40"/>
              <w:rPr>
                <w:rFonts w:ascii="Arial Narrow" w:hAnsi="Arial Narrow"/>
              </w:rPr>
            </w:pPr>
            <w:r w:rsidRPr="00E370FC">
              <w:rPr>
                <w:rFonts w:ascii="Arial Narrow" w:hAnsi="Arial Narrow"/>
                <w:i/>
              </w:rPr>
              <w:t>(enter in CAREWare)</w:t>
            </w:r>
          </w:p>
        </w:tc>
        <w:tc>
          <w:tcPr>
            <w:tcW w:w="4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0E3EA" w14:textId="77777777" w:rsidR="00BE0F4D" w:rsidRDefault="00BE0F4D" w:rsidP="00E370FC">
            <w:pPr>
              <w:spacing w:before="40" w:after="40"/>
              <w:rPr>
                <w:rFonts w:ascii="Arial Narrow" w:hAnsi="Arial Narrow"/>
              </w:rPr>
            </w:pPr>
            <w:r w:rsidRPr="009C4F65">
              <w:rPr>
                <w:rFonts w:ascii="Arial Narrow" w:hAnsi="Arial Narrow"/>
                <w:b/>
              </w:rPr>
              <w:t>Federal poverty level</w:t>
            </w:r>
            <w:r>
              <w:rPr>
                <w:rFonts w:ascii="Arial Narrow" w:hAnsi="Arial Narrow"/>
                <w:b/>
              </w:rPr>
              <w:t xml:space="preserve"> listed in CAREWare</w:t>
            </w:r>
            <w:r w:rsidRPr="009C4F65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fldChar w:fldCharType="begin">
                <w:ffData>
                  <w:name w:val="Text113"/>
                  <w:enabled/>
                  <w:calcOnExit w:val="0"/>
                  <w:helpText w:type="text" w:val="Federal poverty level:"/>
                  <w:statusText w:type="text" w:val="Federal poverty level:"/>
                  <w:textInput/>
                </w:ffData>
              </w:fldChar>
            </w:r>
            <w:bookmarkStart w:id="151" w:name="Text113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51"/>
          </w:p>
        </w:tc>
      </w:tr>
    </w:tbl>
    <w:p w14:paraId="12F3182A" w14:textId="77777777" w:rsidR="00147319" w:rsidRDefault="00147319" w:rsidP="00E2570C">
      <w:pPr>
        <w:pStyle w:val="Heading3"/>
        <w:spacing w:before="0" w:after="40"/>
        <w:rPr>
          <w:b w:val="0"/>
          <w:sz w:val="16"/>
          <w:szCs w:val="16"/>
          <w:u w:val="single"/>
        </w:rPr>
      </w:pPr>
    </w:p>
    <w:p w14:paraId="12F2B131" w14:textId="77777777" w:rsidR="00DA665E" w:rsidRPr="001C5C5A" w:rsidRDefault="00147319" w:rsidP="00E2570C">
      <w:pPr>
        <w:pStyle w:val="Heading3"/>
        <w:spacing w:before="0" w:after="40"/>
        <w:rPr>
          <w:sz w:val="28"/>
          <w:u w:val="single"/>
        </w:rPr>
      </w:pPr>
      <w:r>
        <w:rPr>
          <w:sz w:val="28"/>
          <w:u w:val="single"/>
        </w:rPr>
        <w:t>Ver</w:t>
      </w:r>
      <w:r w:rsidR="00374BA9" w:rsidRPr="001C5C5A">
        <w:rPr>
          <w:sz w:val="28"/>
          <w:u w:val="single"/>
        </w:rPr>
        <w:t>ification of income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</w:tblGrid>
      <w:tr w:rsidR="007F7A52" w:rsidRPr="0090623C" w14:paraId="4C927E44" w14:textId="77777777" w:rsidTr="00D11192">
        <w:tc>
          <w:tcPr>
            <w:tcW w:w="1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bookmarkStart w:id="152" w:name="_Hlk5895503"/>
          <w:p w14:paraId="0384658B" w14:textId="77777777" w:rsidR="007F7A52" w:rsidRDefault="00271826" w:rsidP="00A30609">
            <w:pPr>
              <w:spacing w:before="40" w:after="40"/>
              <w:rPr>
                <w:rFonts w:ascii="Arial Narrow" w:hAnsi="Arial Narrow"/>
                <w:i/>
              </w:rPr>
            </w:pPr>
            <w:r w:rsidRPr="002A4438">
              <w:rPr>
                <w:rFonts w:ascii="Arial Narrow" w:hAnsi="Arial Narrow"/>
                <w:b/>
              </w:rPr>
              <w:fldChar w:fldCharType="begin">
                <w:ffData>
                  <w:name w:val="Check142"/>
                  <w:enabled/>
                  <w:calcOnExit w:val="0"/>
                  <w:helpText w:type="text" w:val="Current CAREAssist client"/>
                  <w:statusText w:type="text" w:val="Current CAREAssist client"/>
                  <w:checkBox>
                    <w:sizeAuto/>
                    <w:default w:val="0"/>
                  </w:checkBox>
                </w:ffData>
              </w:fldChar>
            </w:r>
            <w:bookmarkStart w:id="153" w:name="Check142"/>
            <w:r w:rsidRPr="002A4438"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 w:rsidRPr="002A4438">
              <w:rPr>
                <w:rFonts w:ascii="Arial Narrow" w:hAnsi="Arial Narrow"/>
                <w:b/>
              </w:rPr>
              <w:fldChar w:fldCharType="end"/>
            </w:r>
            <w:bookmarkEnd w:id="153"/>
            <w:r w:rsidR="007F7A52" w:rsidRPr="002A4438">
              <w:rPr>
                <w:rFonts w:ascii="Arial Narrow" w:hAnsi="Arial Narrow"/>
                <w:b/>
              </w:rPr>
              <w:t xml:space="preserve"> </w:t>
            </w:r>
            <w:r w:rsidR="007F7A52" w:rsidRPr="00727F3B">
              <w:rPr>
                <w:rFonts w:ascii="Arial Narrow" w:hAnsi="Arial Narrow"/>
                <w:b/>
              </w:rPr>
              <w:t xml:space="preserve">Current </w:t>
            </w:r>
            <w:proofErr w:type="spellStart"/>
            <w:r w:rsidR="007F7A52" w:rsidRPr="00727F3B">
              <w:rPr>
                <w:rFonts w:ascii="Arial Narrow" w:hAnsi="Arial Narrow"/>
                <w:b/>
              </w:rPr>
              <w:t>CAREAssist</w:t>
            </w:r>
            <w:proofErr w:type="spellEnd"/>
            <w:r w:rsidR="007F7A52" w:rsidRPr="00727F3B">
              <w:rPr>
                <w:rFonts w:ascii="Arial Narrow" w:hAnsi="Arial Narrow"/>
                <w:b/>
              </w:rPr>
              <w:t xml:space="preserve"> client</w:t>
            </w:r>
            <w:r w:rsidR="00796C00" w:rsidRPr="007672DF">
              <w:rPr>
                <w:rFonts w:ascii="Arial Narrow" w:hAnsi="Arial Narrow"/>
              </w:rPr>
              <w:t>.  If a</w:t>
            </w:r>
            <w:r w:rsidR="00DE7FC7" w:rsidRPr="007672DF">
              <w:rPr>
                <w:rFonts w:ascii="Arial Narrow" w:hAnsi="Arial Narrow"/>
              </w:rPr>
              <w:t xml:space="preserve"> copy of </w:t>
            </w:r>
            <w:proofErr w:type="spellStart"/>
            <w:r w:rsidR="00DE7FC7" w:rsidRPr="007672DF">
              <w:rPr>
                <w:rFonts w:ascii="Arial Narrow" w:hAnsi="Arial Narrow"/>
              </w:rPr>
              <w:t>CAREAssist</w:t>
            </w:r>
            <w:proofErr w:type="spellEnd"/>
            <w:r w:rsidR="00DE7FC7" w:rsidRPr="007672DF">
              <w:rPr>
                <w:rFonts w:ascii="Arial Narrow" w:hAnsi="Arial Narrow"/>
              </w:rPr>
              <w:t xml:space="preserve"> Eligibility Verification (CEV) form </w:t>
            </w:r>
            <w:r w:rsidR="00AE0EE8" w:rsidRPr="007672DF">
              <w:rPr>
                <w:rFonts w:ascii="Arial Narrow" w:hAnsi="Arial Narrow"/>
              </w:rPr>
              <w:t xml:space="preserve">is </w:t>
            </w:r>
            <w:r w:rsidR="00DE7FC7" w:rsidRPr="007672DF">
              <w:rPr>
                <w:rFonts w:ascii="Arial Narrow" w:hAnsi="Arial Narrow"/>
              </w:rPr>
              <w:t>attached</w:t>
            </w:r>
            <w:r w:rsidR="00796C00" w:rsidRPr="007672DF">
              <w:rPr>
                <w:rFonts w:ascii="Arial Narrow" w:hAnsi="Arial Narrow"/>
              </w:rPr>
              <w:t xml:space="preserve">, </w:t>
            </w:r>
            <w:r w:rsidR="00AE0EE8" w:rsidRPr="00DD2F9A">
              <w:rPr>
                <w:rFonts w:ascii="Arial Narrow" w:hAnsi="Arial Narrow"/>
                <w:b/>
                <w:u w:val="single"/>
              </w:rPr>
              <w:t>do</w:t>
            </w:r>
            <w:r w:rsidR="00DD2F9A" w:rsidRPr="00DD2F9A">
              <w:rPr>
                <w:rFonts w:ascii="Arial Narrow" w:hAnsi="Arial Narrow"/>
                <w:b/>
                <w:u w:val="single"/>
              </w:rPr>
              <w:t xml:space="preserve"> not</w:t>
            </w:r>
            <w:r w:rsidR="00AE0EE8" w:rsidRPr="007672DF">
              <w:rPr>
                <w:rFonts w:ascii="Arial Narrow" w:hAnsi="Arial Narrow"/>
              </w:rPr>
              <w:t xml:space="preserve"> </w:t>
            </w:r>
            <w:r w:rsidR="00DE7FC7" w:rsidRPr="007672DF">
              <w:rPr>
                <w:rFonts w:ascii="Arial Narrow" w:hAnsi="Arial Narrow"/>
              </w:rPr>
              <w:t xml:space="preserve">complete </w:t>
            </w:r>
            <w:r w:rsidR="007F3820">
              <w:rPr>
                <w:rFonts w:ascii="Arial Narrow" w:hAnsi="Arial Narrow"/>
              </w:rPr>
              <w:br/>
            </w:r>
            <w:r w:rsidR="009D191D">
              <w:rPr>
                <w:rFonts w:ascii="Arial Narrow" w:hAnsi="Arial Narrow"/>
              </w:rPr>
              <w:t xml:space="preserve">      </w:t>
            </w:r>
            <w:r w:rsidR="00DE7FC7" w:rsidRPr="007672DF">
              <w:rPr>
                <w:rFonts w:ascii="Arial Narrow" w:hAnsi="Arial Narrow"/>
              </w:rPr>
              <w:t xml:space="preserve">verification of income </w:t>
            </w:r>
            <w:r w:rsidR="00233997" w:rsidRPr="007672DF">
              <w:rPr>
                <w:rFonts w:ascii="Arial Narrow" w:hAnsi="Arial Narrow"/>
              </w:rPr>
              <w:t xml:space="preserve">or </w:t>
            </w:r>
            <w:r w:rsidR="00506B38">
              <w:rPr>
                <w:rFonts w:ascii="Arial Narrow" w:hAnsi="Arial Narrow"/>
              </w:rPr>
              <w:t>“</w:t>
            </w:r>
            <w:r w:rsidR="00233997" w:rsidRPr="007672DF">
              <w:rPr>
                <w:rFonts w:ascii="Arial Narrow" w:hAnsi="Arial Narrow"/>
              </w:rPr>
              <w:t>No Income Affidavit</w:t>
            </w:r>
            <w:r w:rsidR="00506B38">
              <w:rPr>
                <w:rFonts w:ascii="Arial Narrow" w:hAnsi="Arial Narrow"/>
              </w:rPr>
              <w:t>”</w:t>
            </w:r>
            <w:r w:rsidR="00233997" w:rsidRPr="007672DF">
              <w:rPr>
                <w:rFonts w:ascii="Arial Narrow" w:hAnsi="Arial Narrow"/>
              </w:rPr>
              <w:t xml:space="preserve"> </w:t>
            </w:r>
            <w:r w:rsidR="00DE7FC7" w:rsidRPr="007672DF">
              <w:rPr>
                <w:rFonts w:ascii="Arial Narrow" w:hAnsi="Arial Narrow"/>
              </w:rPr>
              <w:t>below (</w:t>
            </w:r>
            <w:r w:rsidR="00DE7FC7" w:rsidRPr="00FA29AA">
              <w:rPr>
                <w:rFonts w:ascii="Arial Narrow" w:hAnsi="Arial Narrow"/>
                <w:i/>
              </w:rPr>
              <w:t xml:space="preserve">update information from CEV in </w:t>
            </w:r>
            <w:proofErr w:type="spellStart"/>
            <w:r w:rsidR="00DE7FC7" w:rsidRPr="00FA29AA">
              <w:rPr>
                <w:rFonts w:ascii="Arial Narrow" w:hAnsi="Arial Narrow"/>
                <w:i/>
              </w:rPr>
              <w:t>CAREWare</w:t>
            </w:r>
            <w:proofErr w:type="spellEnd"/>
            <w:r w:rsidR="00DE7FC7" w:rsidRPr="007672DF">
              <w:rPr>
                <w:rFonts w:ascii="Arial Narrow" w:hAnsi="Arial Narrow"/>
              </w:rPr>
              <w:t>)</w:t>
            </w:r>
            <w:r w:rsidR="007F7A52" w:rsidRPr="002A4438">
              <w:rPr>
                <w:rFonts w:ascii="Arial Narrow" w:hAnsi="Arial Narrow"/>
                <w:b/>
              </w:rPr>
              <w:t xml:space="preserve"> </w:t>
            </w:r>
          </w:p>
          <w:p w14:paraId="09383694" w14:textId="77777777" w:rsidR="00BE456F" w:rsidRPr="002A4438" w:rsidRDefault="00FE6B72" w:rsidP="00FE6B72">
            <w:pPr>
              <w:spacing w:before="40" w:after="40"/>
              <w:rPr>
                <w:rFonts w:ascii="Arial Narrow" w:hAnsi="Arial Narrow"/>
                <w:i/>
              </w:rPr>
            </w:pPr>
            <w:r w:rsidRPr="002A4438">
              <w:rPr>
                <w:rFonts w:ascii="Arial Narrow" w:hAnsi="Arial Narrow"/>
                <w:b/>
              </w:rPr>
              <w:fldChar w:fldCharType="begin">
                <w:ffData>
                  <w:name w:val="Check142"/>
                  <w:enabled/>
                  <w:calcOnExit w:val="0"/>
                  <w:helpText w:type="text" w:val="Current CAREAssist client"/>
                  <w:statusText w:type="text" w:val="Current CAREAssist client"/>
                  <w:checkBox>
                    <w:sizeAuto/>
                    <w:default w:val="0"/>
                  </w:checkBox>
                </w:ffData>
              </w:fldChar>
            </w:r>
            <w:r w:rsidRPr="002A4438"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 w:rsidRPr="002A4438">
              <w:rPr>
                <w:rFonts w:ascii="Arial Narrow" w:hAnsi="Arial Narrow"/>
                <w:b/>
              </w:rPr>
              <w:fldChar w:fldCharType="end"/>
            </w:r>
            <w:r>
              <w:rPr>
                <w:rFonts w:ascii="Arial Narrow" w:hAnsi="Arial Narrow"/>
                <w:b/>
              </w:rPr>
              <w:t xml:space="preserve"> </w:t>
            </w:r>
            <w:r w:rsidR="00103980" w:rsidRPr="00727F3B">
              <w:rPr>
                <w:rFonts w:ascii="Arial Narrow" w:hAnsi="Arial Narrow"/>
                <w:b/>
              </w:rPr>
              <w:t>No</w:t>
            </w:r>
            <w:r w:rsidR="00233997" w:rsidRPr="00727F3B">
              <w:rPr>
                <w:rFonts w:ascii="Arial Narrow" w:hAnsi="Arial Narrow"/>
                <w:b/>
              </w:rPr>
              <w:t>t</w:t>
            </w:r>
            <w:r w:rsidR="00103980" w:rsidRPr="00727F3B">
              <w:rPr>
                <w:rFonts w:ascii="Arial Narrow" w:hAnsi="Arial Narrow"/>
                <w:b/>
              </w:rPr>
              <w:t xml:space="preserve"> a </w:t>
            </w:r>
            <w:proofErr w:type="spellStart"/>
            <w:r w:rsidRPr="00727F3B">
              <w:rPr>
                <w:rFonts w:ascii="Arial Narrow" w:hAnsi="Arial Narrow"/>
                <w:b/>
              </w:rPr>
              <w:t>CAREAssist</w:t>
            </w:r>
            <w:proofErr w:type="spellEnd"/>
            <w:r w:rsidRPr="00727F3B">
              <w:rPr>
                <w:rFonts w:ascii="Arial Narrow" w:hAnsi="Arial Narrow"/>
                <w:b/>
              </w:rPr>
              <w:t xml:space="preserve"> client</w:t>
            </w:r>
            <w:r w:rsidR="00FA29AA">
              <w:rPr>
                <w:rFonts w:ascii="Arial Narrow" w:hAnsi="Arial Narrow"/>
              </w:rPr>
              <w:t xml:space="preserve">: </w:t>
            </w:r>
            <w:r w:rsidR="00FA29AA" w:rsidRPr="00727F3B">
              <w:rPr>
                <w:rFonts w:ascii="Arial Narrow" w:hAnsi="Arial Narrow"/>
                <w:u w:val="single"/>
              </w:rPr>
              <w:t>complete</w:t>
            </w:r>
            <w:r w:rsidR="00FA29AA" w:rsidRPr="00727F3B">
              <w:rPr>
                <w:rFonts w:ascii="Arial Narrow" w:hAnsi="Arial Narrow"/>
              </w:rPr>
              <w:t xml:space="preserve"> </w:t>
            </w:r>
            <w:r w:rsidR="00FA29AA">
              <w:rPr>
                <w:rFonts w:ascii="Arial Narrow" w:hAnsi="Arial Narrow"/>
              </w:rPr>
              <w:t xml:space="preserve">the </w:t>
            </w:r>
            <w:r w:rsidR="00E217A7">
              <w:rPr>
                <w:rFonts w:ascii="Arial Narrow" w:hAnsi="Arial Narrow"/>
              </w:rPr>
              <w:t xml:space="preserve">income </w:t>
            </w:r>
            <w:r w:rsidR="00FA29AA">
              <w:rPr>
                <w:rFonts w:ascii="Arial Narrow" w:hAnsi="Arial Narrow"/>
              </w:rPr>
              <w:t xml:space="preserve">table below.  Required documentation must be in </w:t>
            </w:r>
            <w:r w:rsidR="00E217A7">
              <w:rPr>
                <w:rFonts w:ascii="Arial Narrow" w:hAnsi="Arial Narrow"/>
              </w:rPr>
              <w:t xml:space="preserve">the </w:t>
            </w:r>
            <w:r w:rsidR="00FA29AA">
              <w:rPr>
                <w:rFonts w:ascii="Arial Narrow" w:hAnsi="Arial Narrow"/>
              </w:rPr>
              <w:t>client record</w:t>
            </w:r>
            <w:r w:rsidR="00594EA6">
              <w:rPr>
                <w:rFonts w:ascii="Arial Narrow" w:hAnsi="Arial Narrow"/>
              </w:rPr>
              <w:t>.</w:t>
            </w:r>
          </w:p>
        </w:tc>
      </w:tr>
    </w:tbl>
    <w:p w14:paraId="2B02E0E1" w14:textId="77777777" w:rsidR="00D11192" w:rsidRPr="00D11192" w:rsidRDefault="00147319" w:rsidP="00D11192">
      <w:pPr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erence w:id="3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170"/>
        <w:gridCol w:w="1080"/>
        <w:gridCol w:w="1530"/>
        <w:gridCol w:w="4500"/>
      </w:tblGrid>
      <w:tr w:rsidR="004E6F9A" w:rsidRPr="0090623C" w14:paraId="22FC3A14" w14:textId="77777777" w:rsidTr="00D11192">
        <w:trPr>
          <w:tblHeader/>
        </w:trPr>
        <w:tc>
          <w:tcPr>
            <w:tcW w:w="2988" w:type="dxa"/>
            <w:shd w:val="clear" w:color="auto" w:fill="E0E0E0"/>
            <w:vAlign w:val="center"/>
          </w:tcPr>
          <w:p w14:paraId="2879D9FA" w14:textId="77777777" w:rsidR="007F7A52" w:rsidRDefault="007F7A52" w:rsidP="00E2570C">
            <w:pPr>
              <w:spacing w:before="20" w:after="40"/>
              <w:jc w:val="center"/>
              <w:rPr>
                <w:rFonts w:ascii="Arial Narrow" w:hAnsi="Arial Narrow"/>
                <w:b/>
              </w:rPr>
            </w:pPr>
            <w:bookmarkStart w:id="154" w:name="_Hlk16067569"/>
            <w:r w:rsidRPr="002A4438">
              <w:rPr>
                <w:rFonts w:ascii="Arial Narrow" w:hAnsi="Arial Narrow"/>
                <w:b/>
              </w:rPr>
              <w:t>Type of income</w:t>
            </w:r>
          </w:p>
          <w:p w14:paraId="65AC152C" w14:textId="77777777" w:rsidR="00D26AE9" w:rsidRPr="009D191D" w:rsidRDefault="00D26AE9" w:rsidP="00E2570C">
            <w:pPr>
              <w:spacing w:before="20" w:after="40"/>
              <w:jc w:val="center"/>
              <w:rPr>
                <w:rFonts w:ascii="Arial Narrow" w:hAnsi="Arial Narrow"/>
                <w:b/>
                <w:i/>
              </w:rPr>
            </w:pPr>
            <w:r w:rsidRPr="009D191D">
              <w:rPr>
                <w:rFonts w:ascii="Arial Narrow" w:hAnsi="Arial Narrow"/>
                <w:b/>
                <w:i/>
              </w:rPr>
              <w:t>(check all that apply per Support Services Guide)</w:t>
            </w:r>
          </w:p>
        </w:tc>
        <w:tc>
          <w:tcPr>
            <w:tcW w:w="1170" w:type="dxa"/>
            <w:shd w:val="clear" w:color="auto" w:fill="E0E0E0"/>
            <w:vAlign w:val="center"/>
          </w:tcPr>
          <w:p w14:paraId="15B53285" w14:textId="77777777" w:rsidR="007F7A52" w:rsidRPr="002A4438" w:rsidRDefault="007F7A52" w:rsidP="00E2570C">
            <w:pPr>
              <w:spacing w:before="20" w:after="40"/>
              <w:jc w:val="center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Person(s) receiving income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35FE39E" w14:textId="77777777" w:rsidR="007F7A52" w:rsidRPr="002A4438" w:rsidRDefault="007F7A52" w:rsidP="00E2570C">
            <w:pPr>
              <w:spacing w:before="20" w:after="40"/>
              <w:jc w:val="center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Monthly gross income</w:t>
            </w:r>
          </w:p>
        </w:tc>
        <w:tc>
          <w:tcPr>
            <w:tcW w:w="1530" w:type="dxa"/>
            <w:shd w:val="clear" w:color="auto" w:fill="D9D9D9"/>
            <w:tcMar>
              <w:left w:w="14" w:type="dxa"/>
              <w:right w:w="14" w:type="dxa"/>
            </w:tcMar>
            <w:vAlign w:val="center"/>
          </w:tcPr>
          <w:p w14:paraId="70AC134A" w14:textId="77777777" w:rsidR="007F7A52" w:rsidRPr="002A4438" w:rsidRDefault="007F7A52" w:rsidP="00E2570C">
            <w:pPr>
              <w:spacing w:before="20" w:after="40"/>
              <w:jc w:val="center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Annual gross income</w:t>
            </w:r>
            <w:r w:rsidR="00E2570C">
              <w:rPr>
                <w:rFonts w:ascii="Arial Narrow" w:hAnsi="Arial Narrow"/>
                <w:b/>
              </w:rPr>
              <w:t xml:space="preserve"> </w:t>
            </w:r>
            <w:r w:rsidR="009D191D" w:rsidRPr="009D191D">
              <w:rPr>
                <w:rFonts w:ascii="Arial Narrow" w:hAnsi="Arial Narrow"/>
                <w:i/>
              </w:rPr>
              <w:t>(</w:t>
            </w:r>
            <w:r w:rsidR="00B77E25" w:rsidRPr="009D191D">
              <w:rPr>
                <w:rFonts w:ascii="Arial Narrow" w:hAnsi="Arial Narrow"/>
                <w:i/>
              </w:rPr>
              <w:t>multiply monthly income to get annual</w:t>
            </w:r>
            <w:r w:rsidR="009D191D" w:rsidRPr="009D191D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4500" w:type="dxa"/>
            <w:shd w:val="clear" w:color="auto" w:fill="D9D9D9"/>
            <w:vAlign w:val="center"/>
          </w:tcPr>
          <w:p w14:paraId="146CF77F" w14:textId="77777777" w:rsidR="007F7A52" w:rsidRDefault="007F7A52" w:rsidP="00E2570C">
            <w:pPr>
              <w:spacing w:before="20" w:after="40"/>
              <w:jc w:val="center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 xml:space="preserve">Required </w:t>
            </w:r>
            <w:proofErr w:type="gramStart"/>
            <w:r w:rsidRPr="002A4438">
              <w:rPr>
                <w:rFonts w:ascii="Arial Narrow" w:hAnsi="Arial Narrow"/>
                <w:b/>
              </w:rPr>
              <w:t>documentation</w:t>
            </w:r>
            <w:proofErr w:type="gramEnd"/>
          </w:p>
          <w:p w14:paraId="335F6F1F" w14:textId="77777777" w:rsidR="00D26AE9" w:rsidRPr="009D191D" w:rsidRDefault="00D26AE9" w:rsidP="00E2570C">
            <w:pPr>
              <w:spacing w:before="20" w:after="40"/>
              <w:jc w:val="center"/>
              <w:rPr>
                <w:rFonts w:ascii="Arial Narrow" w:hAnsi="Arial Narrow"/>
                <w:b/>
                <w:i/>
              </w:rPr>
            </w:pPr>
            <w:r w:rsidRPr="009D191D">
              <w:rPr>
                <w:rFonts w:ascii="Arial Narrow" w:hAnsi="Arial Narrow"/>
                <w:b/>
                <w:i/>
              </w:rPr>
              <w:t>(</w:t>
            </w:r>
            <w:proofErr w:type="gramStart"/>
            <w:r w:rsidRPr="009D191D">
              <w:rPr>
                <w:rFonts w:ascii="Arial Narrow" w:hAnsi="Arial Narrow"/>
                <w:b/>
                <w:i/>
              </w:rPr>
              <w:t>see</w:t>
            </w:r>
            <w:proofErr w:type="gramEnd"/>
            <w:r w:rsidRPr="009D191D">
              <w:rPr>
                <w:rFonts w:ascii="Arial Narrow" w:hAnsi="Arial Narrow"/>
                <w:b/>
                <w:i/>
              </w:rPr>
              <w:t xml:space="preserve"> Support Services Guide </w:t>
            </w:r>
          </w:p>
          <w:p w14:paraId="6F36C3A3" w14:textId="77777777" w:rsidR="00D26AE9" w:rsidRPr="002A4438" w:rsidRDefault="00D26AE9" w:rsidP="00E2570C">
            <w:pPr>
              <w:spacing w:before="20" w:after="40"/>
              <w:jc w:val="center"/>
              <w:rPr>
                <w:rFonts w:ascii="Arial Narrow" w:hAnsi="Arial Narrow"/>
                <w:b/>
              </w:rPr>
            </w:pPr>
            <w:r w:rsidRPr="009D191D">
              <w:rPr>
                <w:rFonts w:ascii="Arial Narrow" w:hAnsi="Arial Narrow"/>
                <w:b/>
                <w:i/>
              </w:rPr>
              <w:t>for more detail)</w:t>
            </w:r>
          </w:p>
        </w:tc>
      </w:tr>
      <w:tr w:rsidR="00E217A7" w:rsidRPr="0090623C" w14:paraId="4CDA545C" w14:textId="77777777" w:rsidTr="00D11192">
        <w:tc>
          <w:tcPr>
            <w:tcW w:w="2988" w:type="dxa"/>
            <w:shd w:val="clear" w:color="auto" w:fill="auto"/>
          </w:tcPr>
          <w:p w14:paraId="414CE077" w14:textId="77777777" w:rsidR="00E217A7" w:rsidRPr="002A4438" w:rsidRDefault="002643FE" w:rsidP="009D191D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No source of incom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fldChar w:fldCharType="end"/>
            </w:r>
            <w:r w:rsidR="00E217A7">
              <w:rPr>
                <w:rFonts w:ascii="Arial Narrow" w:hAnsi="Arial Narrow"/>
                <w:b/>
              </w:rPr>
              <w:t xml:space="preserve"> </w:t>
            </w:r>
            <w:r w:rsidR="00E217A7" w:rsidRPr="007672DF">
              <w:rPr>
                <w:rFonts w:ascii="Arial Narrow" w:hAnsi="Arial Narrow"/>
              </w:rPr>
              <w:t xml:space="preserve"> </w:t>
            </w:r>
            <w:r w:rsidR="00E217A7">
              <w:rPr>
                <w:rFonts w:ascii="Arial Narrow" w:hAnsi="Arial Narrow"/>
              </w:rPr>
              <w:t>N</w:t>
            </w:r>
            <w:r w:rsidR="00E217A7" w:rsidRPr="007672DF">
              <w:rPr>
                <w:rFonts w:ascii="Arial Narrow" w:hAnsi="Arial Narrow"/>
              </w:rPr>
              <w:t xml:space="preserve">o source of income </w:t>
            </w:r>
          </w:p>
        </w:tc>
        <w:tc>
          <w:tcPr>
            <w:tcW w:w="1170" w:type="dxa"/>
            <w:shd w:val="clear" w:color="auto" w:fill="auto"/>
          </w:tcPr>
          <w:p w14:paraId="3D4C0ED8" w14:textId="77777777" w:rsidR="00E217A7" w:rsidRPr="002A4438" w:rsidRDefault="008334E1" w:rsidP="009D191D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erson(s) receiving income (12)"/>
                  <w:statusText w:type="text" w:val="Person(s) receiving income (12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9E2579A" w14:textId="77777777" w:rsidR="00E217A7" w:rsidRPr="00767475" w:rsidRDefault="00D6028A" w:rsidP="009D191D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No"/>
                  <w:enabled/>
                  <w:calcOnExit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5" w:name="No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5"/>
          </w:p>
        </w:tc>
        <w:tc>
          <w:tcPr>
            <w:tcW w:w="1530" w:type="dxa"/>
          </w:tcPr>
          <w:p w14:paraId="6B476E55" w14:textId="77777777" w:rsidR="00E217A7" w:rsidRPr="002A4438" w:rsidDel="00796C00" w:rsidRDefault="00D6028A" w:rsidP="009D191D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No*12"/>
                    <w:format w:val="$#,##0.00;($#,##0.00)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=No*12 </w:instrText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instrText>0</w:instrTex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$0.00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E60A658" w14:textId="77777777" w:rsidR="00E217A7" w:rsidRPr="002A4438" w:rsidRDefault="00A90C4B" w:rsidP="009D191D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lient no income: complete the “No Income Affidavit” at bottom of form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E217A7">
              <w:rPr>
                <w:rFonts w:ascii="Arial Narrow" w:hAnsi="Arial Narrow"/>
              </w:rPr>
              <w:t xml:space="preserve"> Client no income: c</w:t>
            </w:r>
            <w:r w:rsidR="00E217A7" w:rsidRPr="007672DF">
              <w:rPr>
                <w:rFonts w:ascii="Arial Narrow" w:hAnsi="Arial Narrow"/>
              </w:rPr>
              <w:t xml:space="preserve">omplete the </w:t>
            </w:r>
            <w:r w:rsidR="00E217A7">
              <w:rPr>
                <w:rFonts w:ascii="Arial Narrow" w:hAnsi="Arial Narrow"/>
              </w:rPr>
              <w:t xml:space="preserve">“No Income </w:t>
            </w:r>
            <w:r w:rsidR="002643FE">
              <w:rPr>
                <w:rFonts w:ascii="Arial Narrow" w:hAnsi="Arial Narrow"/>
              </w:rPr>
              <w:br/>
              <w:t xml:space="preserve">      </w:t>
            </w:r>
            <w:r w:rsidR="00E217A7" w:rsidRPr="007672DF">
              <w:rPr>
                <w:rFonts w:ascii="Arial Narrow" w:hAnsi="Arial Narrow"/>
              </w:rPr>
              <w:t>Affidavit</w:t>
            </w:r>
            <w:r w:rsidR="00E217A7">
              <w:rPr>
                <w:rFonts w:ascii="Arial Narrow" w:hAnsi="Arial Narrow"/>
              </w:rPr>
              <w:t>”</w:t>
            </w:r>
            <w:r w:rsidR="00E217A7" w:rsidRPr="007672DF">
              <w:rPr>
                <w:rFonts w:ascii="Arial Narrow" w:hAnsi="Arial Narrow"/>
              </w:rPr>
              <w:t xml:space="preserve"> at bottom of form</w:t>
            </w:r>
          </w:p>
        </w:tc>
      </w:tr>
      <w:tr w:rsidR="00BE456F" w:rsidRPr="0090623C" w14:paraId="7D1E9DD0" w14:textId="77777777" w:rsidTr="00D11192">
        <w:tc>
          <w:tcPr>
            <w:tcW w:w="2988" w:type="dxa"/>
            <w:shd w:val="clear" w:color="auto" w:fill="auto"/>
          </w:tcPr>
          <w:p w14:paraId="6EE337D1" w14:textId="77777777" w:rsidR="00BE456F" w:rsidRDefault="00BE456F" w:rsidP="009D191D">
            <w:pPr>
              <w:spacing w:before="40" w:after="40"/>
              <w:rPr>
                <w:rFonts w:ascii="Arial Narrow" w:hAnsi="Arial Narrow"/>
              </w:rPr>
            </w:pPr>
            <w:r w:rsidRPr="009D191D">
              <w:rPr>
                <w:rFonts w:ascii="Arial Narrow" w:hAnsi="Arial Narrow"/>
                <w:b/>
              </w:rPr>
              <w:t>Other Household income</w:t>
            </w:r>
            <w:r>
              <w:rPr>
                <w:rFonts w:ascii="Arial Narrow" w:hAnsi="Arial Narrow"/>
              </w:rPr>
              <w:t>:</w:t>
            </w:r>
          </w:p>
          <w:p w14:paraId="1DE14A6F" w14:textId="77777777" w:rsidR="00BE456F" w:rsidRDefault="00C37664" w:rsidP="009D191D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78"/>
                  <w:enabled/>
                  <w:calcOnExit w:val="0"/>
                  <w:statusText w:type="text" w:val="Spouse, or Partner living with client with a shared legal child  "/>
                  <w:checkBox>
                    <w:sizeAuto/>
                    <w:default w:val="0"/>
                  </w:checkBox>
                </w:ffData>
              </w:fldChar>
            </w:r>
            <w:bookmarkStart w:id="156" w:name="Check178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6"/>
            <w:r w:rsidR="00BE456F">
              <w:rPr>
                <w:rFonts w:ascii="Arial Narrow" w:hAnsi="Arial Narrow"/>
              </w:rPr>
              <w:t xml:space="preserve"> Spouse, or Partner living </w:t>
            </w:r>
            <w:r w:rsidR="009D191D">
              <w:rPr>
                <w:rFonts w:ascii="Arial Narrow" w:hAnsi="Arial Narrow"/>
              </w:rPr>
              <w:br/>
              <w:t xml:space="preserve">      </w:t>
            </w:r>
            <w:r w:rsidR="00BE456F">
              <w:rPr>
                <w:rFonts w:ascii="Arial Narrow" w:hAnsi="Arial Narrow"/>
              </w:rPr>
              <w:t>w</w:t>
            </w:r>
            <w:r w:rsidR="009D191D">
              <w:rPr>
                <w:rFonts w:ascii="Arial Narrow" w:hAnsi="Arial Narrow"/>
              </w:rPr>
              <w:t xml:space="preserve">ith </w:t>
            </w:r>
            <w:r w:rsidR="00BE456F">
              <w:rPr>
                <w:rFonts w:ascii="Arial Narrow" w:hAnsi="Arial Narrow"/>
              </w:rPr>
              <w:t>client w</w:t>
            </w:r>
            <w:r w:rsidR="009D191D">
              <w:rPr>
                <w:rFonts w:ascii="Arial Narrow" w:hAnsi="Arial Narrow"/>
              </w:rPr>
              <w:t>ith</w:t>
            </w:r>
            <w:r w:rsidR="00BE456F">
              <w:rPr>
                <w:rFonts w:ascii="Arial Narrow" w:hAnsi="Arial Narrow"/>
              </w:rPr>
              <w:t xml:space="preserve"> a shared </w:t>
            </w:r>
            <w:r w:rsidR="009D191D">
              <w:rPr>
                <w:rFonts w:ascii="Arial Narrow" w:hAnsi="Arial Narrow"/>
              </w:rPr>
              <w:br/>
              <w:t xml:space="preserve">      </w:t>
            </w:r>
            <w:r w:rsidR="00BE456F">
              <w:rPr>
                <w:rFonts w:ascii="Arial Narrow" w:hAnsi="Arial Narrow"/>
              </w:rPr>
              <w:t xml:space="preserve">legal </w:t>
            </w:r>
            <w:proofErr w:type="gramStart"/>
            <w:r w:rsidR="00BE456F">
              <w:rPr>
                <w:rFonts w:ascii="Arial Narrow" w:hAnsi="Arial Narrow"/>
              </w:rPr>
              <w:t>child;</w:t>
            </w:r>
            <w:proofErr w:type="gramEnd"/>
          </w:p>
          <w:p w14:paraId="66F14164" w14:textId="77777777" w:rsidR="00BE456F" w:rsidRPr="002A4438" w:rsidRDefault="00C37664" w:rsidP="009D191D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egal Dependent incom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BE456F">
              <w:rPr>
                <w:rFonts w:ascii="Arial Narrow" w:hAnsi="Arial Narrow"/>
              </w:rPr>
              <w:t xml:space="preserve"> Legal Dependent income </w:t>
            </w:r>
          </w:p>
        </w:tc>
        <w:tc>
          <w:tcPr>
            <w:tcW w:w="1170" w:type="dxa"/>
            <w:shd w:val="clear" w:color="auto" w:fill="auto"/>
          </w:tcPr>
          <w:p w14:paraId="50667497" w14:textId="77777777" w:rsidR="00BE456F" w:rsidRPr="002A4438" w:rsidRDefault="008334E1" w:rsidP="009D191D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erson(s) receiving income (12)"/>
                  <w:statusText w:type="text" w:val="Person(s) receiving income (12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593A7D7" w14:textId="77777777" w:rsidR="00BE456F" w:rsidRPr="00767475" w:rsidRDefault="00A14ACB" w:rsidP="009D191D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OIn"/>
                  <w:enabled/>
                  <w:calcOnExit/>
                  <w:statusText w:type="text" w:val="Monthly gross income: 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7" w:name="OIn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7"/>
          </w:p>
        </w:tc>
        <w:tc>
          <w:tcPr>
            <w:tcW w:w="1530" w:type="dxa"/>
          </w:tcPr>
          <w:p w14:paraId="0C9A9490" w14:textId="77777777" w:rsidR="00BE456F" w:rsidRPr="002A4438" w:rsidDel="00796C00" w:rsidRDefault="00D6028A" w:rsidP="009D191D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OIn*12"/>
                    <w:format w:val="$#,##0.00;($#,##0.00)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=OIn*12 </w:instrText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instrText>0</w:instrTex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$0.00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</w:tcPr>
          <w:p w14:paraId="2142074B" w14:textId="77777777" w:rsidR="00BE456F" w:rsidRPr="002A4438" w:rsidRDefault="00A90C4B" w:rsidP="009D191D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ee below required documentation based on type of income and list type: Most recent tax documents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BE456F" w:rsidRPr="002A4438">
              <w:rPr>
                <w:rFonts w:ascii="Arial Narrow" w:hAnsi="Arial Narrow"/>
              </w:rPr>
              <w:t xml:space="preserve"> </w:t>
            </w:r>
            <w:r w:rsidR="00BE456F">
              <w:rPr>
                <w:rFonts w:ascii="Arial Narrow" w:hAnsi="Arial Narrow"/>
              </w:rPr>
              <w:t xml:space="preserve">See below required documentation based on </w:t>
            </w:r>
            <w:r w:rsidR="002643FE">
              <w:rPr>
                <w:rFonts w:ascii="Arial Narrow" w:hAnsi="Arial Narrow"/>
              </w:rPr>
              <w:br/>
              <w:t xml:space="preserve">      </w:t>
            </w:r>
            <w:r w:rsidR="00BE456F">
              <w:rPr>
                <w:rFonts w:ascii="Arial Narrow" w:hAnsi="Arial Narrow"/>
              </w:rPr>
              <w:t xml:space="preserve">type of income and list type: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required documentation based on type of income and list type  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4E6F9A" w:rsidRPr="0090623C" w14:paraId="23F2CB1C" w14:textId="77777777" w:rsidTr="00BE445C">
        <w:tc>
          <w:tcPr>
            <w:tcW w:w="2988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1A991F0A" w14:textId="77777777" w:rsidR="00110A8A" w:rsidRPr="002A4438" w:rsidRDefault="00C37664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Work income (wages, tips, commissions, bonuses)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D26AE9">
              <w:rPr>
                <w:rFonts w:ascii="Arial Narrow" w:hAnsi="Arial Narrow"/>
              </w:rPr>
              <w:t xml:space="preserve"> </w:t>
            </w:r>
            <w:r w:rsidR="00B340DA" w:rsidRPr="002A4438">
              <w:rPr>
                <w:rFonts w:ascii="Arial Narrow" w:hAnsi="Arial Narrow"/>
              </w:rPr>
              <w:t xml:space="preserve">Work income </w:t>
            </w:r>
            <w:r w:rsidR="00B340DA" w:rsidRPr="002A4438">
              <w:rPr>
                <w:rFonts w:ascii="Arial Narrow" w:hAnsi="Arial Narrow"/>
                <w:i/>
              </w:rPr>
              <w:t xml:space="preserve">(wages, tips, </w:t>
            </w:r>
            <w:r w:rsidR="00B340DA" w:rsidRPr="002A4438">
              <w:rPr>
                <w:rFonts w:ascii="Arial Narrow" w:hAnsi="Arial Narrow"/>
                <w:i/>
              </w:rPr>
              <w:br/>
            </w:r>
            <w:r w:rsidR="00582073">
              <w:rPr>
                <w:rFonts w:ascii="Arial Narrow" w:hAnsi="Arial Narrow"/>
                <w:i/>
              </w:rPr>
              <w:t xml:space="preserve">      </w:t>
            </w:r>
            <w:r w:rsidR="00B340DA" w:rsidRPr="002A4438">
              <w:rPr>
                <w:rFonts w:ascii="Arial Narrow" w:hAnsi="Arial Narrow"/>
                <w:i/>
              </w:rPr>
              <w:t>commissions, bonuses)</w:t>
            </w:r>
            <w:r w:rsidR="00B340DA" w:rsidRPr="002A4438">
              <w:rPr>
                <w:rFonts w:ascii="Arial Narrow" w:hAnsi="Arial Narrow"/>
              </w:rPr>
              <w:t>:</w:t>
            </w:r>
          </w:p>
        </w:tc>
        <w:tc>
          <w:tcPr>
            <w:tcW w:w="117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7F487A73" w14:textId="77777777" w:rsidR="00110A8A" w:rsidRPr="002A4438" w:rsidRDefault="008334E1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18"/>
                  <w:enabled/>
                  <w:calcOnExit w:val="0"/>
                  <w:helpText w:type="text" w:val="Person(s) receiving income (1)"/>
                  <w:statusText w:type="text" w:val="Person(s) receiving income (1)"/>
                  <w:textInput/>
                </w:ffData>
              </w:fldChar>
            </w:r>
            <w:bookmarkStart w:id="158" w:name="Text11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8"/>
          </w:p>
        </w:tc>
        <w:tc>
          <w:tcPr>
            <w:tcW w:w="108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1A8E9A58" w14:textId="77777777" w:rsidR="00110A8A" w:rsidRPr="00767475" w:rsidRDefault="00A14ACB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alary"/>
                  <w:enabled/>
                  <w:calcOnExit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9" w:name="Salary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9"/>
          </w:p>
        </w:tc>
        <w:tc>
          <w:tcPr>
            <w:tcW w:w="1530" w:type="dxa"/>
            <w:tcMar>
              <w:left w:w="115" w:type="dxa"/>
              <w:bottom w:w="29" w:type="dxa"/>
              <w:right w:w="115" w:type="dxa"/>
            </w:tcMar>
          </w:tcPr>
          <w:p w14:paraId="6BC3F284" w14:textId="77777777" w:rsidR="00110A8A" w:rsidRPr="002A4438" w:rsidRDefault="00796C00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D6028A"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Salary*12"/>
                    <w:format w:val="$#,##0.00;($#,##0.00)"/>
                  </w:textInput>
                </w:ffData>
              </w:fldChar>
            </w:r>
            <w:r w:rsidR="00D6028A">
              <w:rPr>
                <w:rFonts w:ascii="Arial Narrow" w:hAnsi="Arial Narrow"/>
              </w:rPr>
              <w:instrText xml:space="preserve"> FORMTEXT </w:instrText>
            </w:r>
            <w:r w:rsidR="00D6028A">
              <w:rPr>
                <w:rFonts w:ascii="Arial Narrow" w:hAnsi="Arial Narrow"/>
              </w:rPr>
              <w:fldChar w:fldCharType="begin"/>
            </w:r>
            <w:r w:rsidR="00D6028A">
              <w:rPr>
                <w:rFonts w:ascii="Arial Narrow" w:hAnsi="Arial Narrow"/>
              </w:rPr>
              <w:instrText xml:space="preserve"> =Salary*12 </w:instrText>
            </w:r>
            <w:r w:rsidR="00D6028A">
              <w:rPr>
                <w:rFonts w:ascii="Arial Narrow" w:hAnsi="Arial Narrow"/>
              </w:rPr>
              <w:fldChar w:fldCharType="separate"/>
            </w:r>
            <w:r w:rsidR="00D6028A">
              <w:rPr>
                <w:rFonts w:ascii="Arial Narrow" w:hAnsi="Arial Narrow"/>
                <w:noProof/>
              </w:rPr>
              <w:instrText>0</w:instrText>
            </w:r>
            <w:r w:rsidR="00D6028A">
              <w:rPr>
                <w:rFonts w:ascii="Arial Narrow" w:hAnsi="Arial Narrow"/>
              </w:rPr>
              <w:fldChar w:fldCharType="end"/>
            </w:r>
            <w:r w:rsidR="00D6028A">
              <w:rPr>
                <w:rFonts w:ascii="Arial Narrow" w:hAnsi="Arial Narrow"/>
              </w:rPr>
            </w:r>
            <w:r w:rsidR="00D6028A">
              <w:rPr>
                <w:rFonts w:ascii="Arial Narrow" w:hAnsi="Arial Narrow"/>
              </w:rPr>
              <w:fldChar w:fldCharType="separate"/>
            </w:r>
            <w:r w:rsidR="00D6028A">
              <w:rPr>
                <w:rFonts w:ascii="Arial Narrow" w:hAnsi="Arial Narrow"/>
                <w:noProof/>
              </w:rPr>
              <w:t>$0.00</w:t>
            </w:r>
            <w:r w:rsidR="00D602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  <w:tcMar>
              <w:left w:w="115" w:type="dxa"/>
              <w:bottom w:w="29" w:type="dxa"/>
              <w:right w:w="115" w:type="dxa"/>
            </w:tcMar>
          </w:tcPr>
          <w:p w14:paraId="573B95E8" w14:textId="77777777" w:rsidR="00110A8A" w:rsidRPr="002A4438" w:rsidRDefault="00E527B8" w:rsidP="00A306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43"/>
                  <w:enabled/>
                  <w:calcOnExit w:val="0"/>
                  <w:helpText w:type="text" w:val="2 months current, consecutive paystubs or earnings statements for all jobs."/>
                  <w:statusText w:type="text" w:val="2 months current, consecutive paystubs or earnings statements for all jobs.  "/>
                  <w:checkBox>
                    <w:sizeAuto/>
                    <w:default w:val="0"/>
                  </w:checkBox>
                </w:ffData>
              </w:fldChar>
            </w:r>
            <w:bookmarkStart w:id="160" w:name="Check143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60"/>
            <w:r w:rsidR="0013128E" w:rsidRPr="002A4438">
              <w:rPr>
                <w:rFonts w:ascii="Arial Narrow" w:hAnsi="Arial Narrow"/>
              </w:rPr>
              <w:t xml:space="preserve"> </w:t>
            </w:r>
            <w:r w:rsidR="009C4F65" w:rsidRPr="002A4438">
              <w:rPr>
                <w:rFonts w:ascii="Arial Narrow" w:hAnsi="Arial Narrow"/>
              </w:rPr>
              <w:tab/>
            </w:r>
            <w:r w:rsidR="00FC2DA9" w:rsidRPr="002A4438">
              <w:rPr>
                <w:rFonts w:ascii="Arial Narrow" w:hAnsi="Arial Narrow"/>
              </w:rPr>
              <w:t xml:space="preserve">2 months current, </w:t>
            </w:r>
            <w:r w:rsidR="0013128E" w:rsidRPr="009F13AE">
              <w:rPr>
                <w:rFonts w:ascii="Arial Narrow" w:hAnsi="Arial Narrow"/>
                <w:b/>
              </w:rPr>
              <w:t>consecutive</w:t>
            </w:r>
            <w:r w:rsidR="0013128E" w:rsidRPr="002A4438">
              <w:rPr>
                <w:rFonts w:ascii="Arial Narrow" w:hAnsi="Arial Narrow"/>
              </w:rPr>
              <w:t xml:space="preserve"> paystubs or </w:t>
            </w:r>
            <w:r w:rsidR="009C4F65" w:rsidRPr="002A4438">
              <w:rPr>
                <w:rFonts w:ascii="Arial Narrow" w:hAnsi="Arial Narrow"/>
              </w:rPr>
              <w:tab/>
            </w:r>
            <w:r w:rsidR="0013128E" w:rsidRPr="002A4438">
              <w:rPr>
                <w:rFonts w:ascii="Arial Narrow" w:hAnsi="Arial Narrow"/>
              </w:rPr>
              <w:t>earnings statements for</w:t>
            </w:r>
            <w:r w:rsidR="00FA1CAE" w:rsidRPr="002A4438">
              <w:rPr>
                <w:rFonts w:ascii="Arial Narrow" w:hAnsi="Arial Narrow"/>
              </w:rPr>
              <w:t xml:space="preserve"> </w:t>
            </w:r>
            <w:r w:rsidR="0013128E" w:rsidRPr="002A4438">
              <w:rPr>
                <w:rFonts w:ascii="Arial Narrow" w:hAnsi="Arial Narrow"/>
                <w:b/>
              </w:rPr>
              <w:t>all</w:t>
            </w:r>
            <w:r w:rsidR="0013128E" w:rsidRPr="002A4438">
              <w:rPr>
                <w:rFonts w:ascii="Arial Narrow" w:hAnsi="Arial Narrow"/>
              </w:rPr>
              <w:t xml:space="preserve"> jobs</w:t>
            </w:r>
          </w:p>
        </w:tc>
      </w:tr>
      <w:tr w:rsidR="004E6F9A" w:rsidRPr="0090623C" w14:paraId="47D09E72" w14:textId="77777777" w:rsidTr="00D11192">
        <w:tc>
          <w:tcPr>
            <w:tcW w:w="2988" w:type="dxa"/>
            <w:shd w:val="clear" w:color="auto" w:fill="auto"/>
          </w:tcPr>
          <w:p w14:paraId="3466C53E" w14:textId="77777777" w:rsidR="00110A8A" w:rsidRPr="002A4438" w:rsidRDefault="00C37664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elf-employment incom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D26AE9">
              <w:rPr>
                <w:rFonts w:ascii="Arial Narrow" w:hAnsi="Arial Narrow"/>
              </w:rPr>
              <w:t xml:space="preserve"> </w:t>
            </w:r>
            <w:r w:rsidR="00B340DA" w:rsidRPr="002A4438">
              <w:rPr>
                <w:rFonts w:ascii="Arial Narrow" w:hAnsi="Arial Narrow"/>
              </w:rPr>
              <w:t>Self-employment income:</w:t>
            </w:r>
          </w:p>
        </w:tc>
        <w:tc>
          <w:tcPr>
            <w:tcW w:w="1170" w:type="dxa"/>
            <w:shd w:val="clear" w:color="auto" w:fill="auto"/>
          </w:tcPr>
          <w:p w14:paraId="65A9ADB8" w14:textId="77777777" w:rsidR="00110A8A" w:rsidRPr="002A4438" w:rsidRDefault="008334E1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erson(s) receiving income (2)"/>
                  <w:statusText w:type="text" w:val="Person(s) receiving income (2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97A4FA6" w14:textId="77777777" w:rsidR="00110A8A" w:rsidRPr="00767475" w:rsidRDefault="00A14ACB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Salary"/>
                  <w:enabled/>
                  <w:calcOnExit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1" w:name="SSalary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1"/>
          </w:p>
        </w:tc>
        <w:tc>
          <w:tcPr>
            <w:tcW w:w="1530" w:type="dxa"/>
          </w:tcPr>
          <w:p w14:paraId="244E6B0C" w14:textId="77777777" w:rsidR="00110A8A" w:rsidRPr="002A4438" w:rsidRDefault="005E5B5D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SSalary*12"/>
                    <w:format w:val="$#,##0.00;($#,##0.00)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=SSalary*12 </w:instrText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instrText>0</w:instrTex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$0.00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</w:tcPr>
          <w:p w14:paraId="6F6D79BB" w14:textId="77777777" w:rsidR="002B7141" w:rsidRDefault="00E527B8" w:rsidP="00A306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44"/>
                  <w:enabled/>
                  <w:calcOnExit w:val="0"/>
                  <w:helpText w:type="text" w:val="Most recent quarterly tax returns or"/>
                  <w:statusText w:type="text" w:val="Most recent federal tax return, including Schedule C (if filed) AND"/>
                  <w:checkBox>
                    <w:sizeAuto/>
                    <w:default w:val="0"/>
                  </w:checkBox>
                </w:ffData>
              </w:fldChar>
            </w:r>
            <w:bookmarkStart w:id="162" w:name="Check144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62"/>
            <w:r w:rsidR="002B7141">
              <w:rPr>
                <w:rFonts w:ascii="Arial Narrow" w:hAnsi="Arial Narrow"/>
              </w:rPr>
              <w:t xml:space="preserve"> </w:t>
            </w:r>
            <w:r w:rsidR="00F76C2E">
              <w:rPr>
                <w:rFonts w:ascii="Arial Narrow" w:hAnsi="Arial Narrow"/>
              </w:rPr>
              <w:t xml:space="preserve">Most recent federal tax return, including </w:t>
            </w:r>
            <w:r>
              <w:rPr>
                <w:rFonts w:ascii="Arial Narrow" w:hAnsi="Arial Narrow"/>
              </w:rPr>
              <w:br/>
              <w:t xml:space="preserve">      </w:t>
            </w:r>
            <w:r w:rsidR="002B7141">
              <w:rPr>
                <w:rFonts w:ascii="Arial Narrow" w:hAnsi="Arial Narrow"/>
              </w:rPr>
              <w:t xml:space="preserve">Schedule C </w:t>
            </w:r>
            <w:r w:rsidR="002B7141" w:rsidRPr="00E527B8">
              <w:rPr>
                <w:rFonts w:ascii="Arial Narrow" w:hAnsi="Arial Narrow"/>
                <w:i/>
              </w:rPr>
              <w:t xml:space="preserve">(if </w:t>
            </w:r>
            <w:r w:rsidR="00F76C2E" w:rsidRPr="00E527B8">
              <w:rPr>
                <w:rFonts w:ascii="Arial Narrow" w:hAnsi="Arial Narrow"/>
                <w:i/>
              </w:rPr>
              <w:t>filed</w:t>
            </w:r>
            <w:r w:rsidR="002B7141" w:rsidRPr="00E527B8">
              <w:rPr>
                <w:rFonts w:ascii="Arial Narrow" w:hAnsi="Arial Narrow"/>
                <w:i/>
              </w:rPr>
              <w:t>)</w:t>
            </w:r>
            <w:r w:rsidR="00F76C2E">
              <w:rPr>
                <w:rFonts w:ascii="Arial Narrow" w:hAnsi="Arial Narrow"/>
              </w:rPr>
              <w:t xml:space="preserve"> </w:t>
            </w:r>
            <w:r w:rsidR="002B7141" w:rsidRPr="00F20520">
              <w:rPr>
                <w:rFonts w:ascii="Arial Narrow" w:hAnsi="Arial Narrow"/>
                <w:b/>
              </w:rPr>
              <w:t>AND</w:t>
            </w:r>
          </w:p>
          <w:p w14:paraId="55E3FAFC" w14:textId="77777777" w:rsidR="002B7141" w:rsidRPr="002A4438" w:rsidRDefault="00E527B8" w:rsidP="00A306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revious 6 months bank statements OR if not avail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B7141">
              <w:rPr>
                <w:rFonts w:ascii="Arial Narrow" w:hAnsi="Arial Narrow"/>
              </w:rPr>
              <w:t xml:space="preserve"> </w:t>
            </w:r>
            <w:r w:rsidR="00F76C2E">
              <w:rPr>
                <w:rFonts w:ascii="Arial Narrow" w:hAnsi="Arial Narrow"/>
              </w:rPr>
              <w:t>Previous 6 months b</w:t>
            </w:r>
            <w:r w:rsidR="002B7141">
              <w:rPr>
                <w:rFonts w:ascii="Arial Narrow" w:hAnsi="Arial Narrow"/>
              </w:rPr>
              <w:t xml:space="preserve">ank </w:t>
            </w:r>
            <w:r w:rsidR="00F76C2E">
              <w:rPr>
                <w:rFonts w:ascii="Arial Narrow" w:hAnsi="Arial Narrow"/>
              </w:rPr>
              <w:t>s</w:t>
            </w:r>
            <w:r w:rsidR="002B7141">
              <w:rPr>
                <w:rFonts w:ascii="Arial Narrow" w:hAnsi="Arial Narrow"/>
              </w:rPr>
              <w:t>tatements</w:t>
            </w:r>
            <w:r w:rsidR="00F20520">
              <w:rPr>
                <w:rFonts w:ascii="Arial Narrow" w:hAnsi="Arial Narrow"/>
              </w:rPr>
              <w:t xml:space="preserve"> </w:t>
            </w:r>
            <w:r w:rsidR="00F20520" w:rsidRPr="00F20520">
              <w:rPr>
                <w:rFonts w:ascii="Arial Narrow" w:hAnsi="Arial Narrow"/>
                <w:b/>
              </w:rPr>
              <w:t>OR</w:t>
            </w:r>
            <w:r w:rsidR="00F76C2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 xml:space="preserve">      </w:t>
            </w:r>
            <w:r w:rsidR="00F20520">
              <w:rPr>
                <w:rFonts w:ascii="Arial Narrow" w:hAnsi="Arial Narrow"/>
              </w:rPr>
              <w:t xml:space="preserve">if not available: </w:t>
            </w:r>
            <w:r w:rsidR="002B7141">
              <w:rPr>
                <w:rFonts w:ascii="Arial Narrow" w:hAnsi="Arial Narrow"/>
              </w:rPr>
              <w:t xml:space="preserve"> </w:t>
            </w:r>
          </w:p>
          <w:p w14:paraId="26207FB9" w14:textId="77777777" w:rsidR="0013128E" w:rsidRPr="002A4438" w:rsidRDefault="00E527B8" w:rsidP="00A306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45"/>
                  <w:enabled/>
                  <w:calcOnExit w:val="0"/>
                  <w:statusText w:type="text" w:val="Business records for 6 months prior to enrollment/recertification."/>
                  <w:checkBox>
                    <w:sizeAuto/>
                    <w:default w:val="0"/>
                  </w:checkBox>
                </w:ffData>
              </w:fldChar>
            </w:r>
            <w:bookmarkStart w:id="163" w:name="Check145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63"/>
            <w:r w:rsidR="0013128E" w:rsidRPr="002A4438">
              <w:rPr>
                <w:rFonts w:ascii="Arial Narrow" w:hAnsi="Arial Narrow"/>
              </w:rPr>
              <w:t xml:space="preserve"> </w:t>
            </w:r>
            <w:r w:rsidR="009C4F65" w:rsidRPr="002A4438">
              <w:rPr>
                <w:rFonts w:ascii="Arial Narrow" w:hAnsi="Arial Narrow"/>
              </w:rPr>
              <w:tab/>
            </w:r>
            <w:r w:rsidR="0013128E" w:rsidRPr="002A4438">
              <w:rPr>
                <w:rFonts w:ascii="Arial Narrow" w:hAnsi="Arial Narrow"/>
              </w:rPr>
              <w:t xml:space="preserve">Business records for </w:t>
            </w:r>
            <w:r w:rsidR="002B7141">
              <w:rPr>
                <w:rFonts w:ascii="Arial Narrow" w:hAnsi="Arial Narrow"/>
              </w:rPr>
              <w:t>6</w:t>
            </w:r>
            <w:r w:rsidR="002B7141" w:rsidRPr="002A4438">
              <w:rPr>
                <w:rFonts w:ascii="Arial Narrow" w:hAnsi="Arial Narrow"/>
              </w:rPr>
              <w:t xml:space="preserve"> </w:t>
            </w:r>
            <w:r w:rsidR="0013128E" w:rsidRPr="002A4438">
              <w:rPr>
                <w:rFonts w:ascii="Arial Narrow" w:hAnsi="Arial Narrow"/>
              </w:rPr>
              <w:t xml:space="preserve">months prior to </w:t>
            </w:r>
            <w:r>
              <w:rPr>
                <w:rFonts w:ascii="Arial Narrow" w:hAnsi="Arial Narrow"/>
              </w:rPr>
              <w:br/>
              <w:t xml:space="preserve">       </w:t>
            </w:r>
            <w:r w:rsidR="00950D3B">
              <w:rPr>
                <w:rFonts w:ascii="Arial Narrow" w:hAnsi="Arial Narrow"/>
              </w:rPr>
              <w:t>enrollment/recertification.</w:t>
            </w:r>
          </w:p>
        </w:tc>
      </w:tr>
      <w:tr w:rsidR="00F20520" w:rsidRPr="0090623C" w14:paraId="640B09B2" w14:textId="77777777" w:rsidTr="002D2ADF">
        <w:tc>
          <w:tcPr>
            <w:tcW w:w="2988" w:type="dxa"/>
            <w:shd w:val="clear" w:color="auto" w:fill="auto"/>
            <w:tcMar>
              <w:left w:w="115" w:type="dxa"/>
              <w:bottom w:w="29" w:type="dxa"/>
              <w:right w:w="14" w:type="dxa"/>
            </w:tcMar>
          </w:tcPr>
          <w:p w14:paraId="295B44C5" w14:textId="77777777" w:rsidR="00F20520" w:rsidRPr="00C37664" w:rsidRDefault="00F20520" w:rsidP="00F20520">
            <w:pPr>
              <w:spacing w:before="20"/>
              <w:rPr>
                <w:rFonts w:ascii="Arial Narrow" w:hAnsi="Arial Narrow"/>
                <w:b/>
              </w:rPr>
            </w:pPr>
            <w:r w:rsidRPr="00C37664">
              <w:rPr>
                <w:rFonts w:ascii="Arial Narrow" w:hAnsi="Arial Narrow"/>
                <w:b/>
              </w:rPr>
              <w:t xml:space="preserve">Social Security:  </w:t>
            </w:r>
          </w:p>
          <w:p w14:paraId="2D6A0CBD" w14:textId="77777777" w:rsidR="002D2ADF" w:rsidRDefault="0047507E" w:rsidP="00F20520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ocial Security: Retir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F2052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</w:t>
            </w:r>
            <w:r w:rsidR="00F20520" w:rsidRPr="002A4438">
              <w:rPr>
                <w:rFonts w:ascii="Arial Narrow" w:hAnsi="Arial Narrow"/>
              </w:rPr>
              <w:t>etirement</w:t>
            </w:r>
            <w:r w:rsidR="00F20520">
              <w:rPr>
                <w:rFonts w:ascii="Arial Narrow" w:hAnsi="Arial Narrow"/>
              </w:rPr>
              <w:t xml:space="preserve"> </w:t>
            </w:r>
            <w:r w:rsidR="002D2ADF">
              <w:rPr>
                <w:rFonts w:ascii="Arial Narrow" w:hAnsi="Arial Narrow"/>
              </w:rPr>
              <w:tab/>
            </w:r>
            <w:r w:rsidR="002D2AD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ocial Security: SSD"/>
                  <w:checkBox>
                    <w:sizeAuto/>
                    <w:default w:val="0"/>
                  </w:checkBox>
                </w:ffData>
              </w:fldChar>
            </w:r>
            <w:r w:rsidR="002D2ADF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="002D2ADF">
              <w:rPr>
                <w:rFonts w:ascii="Arial Narrow" w:hAnsi="Arial Narrow"/>
              </w:rPr>
              <w:fldChar w:fldCharType="end"/>
            </w:r>
            <w:r w:rsidR="002D2ADF">
              <w:rPr>
                <w:rFonts w:ascii="Arial Narrow" w:hAnsi="Arial Narrow"/>
              </w:rPr>
              <w:t xml:space="preserve"> SSDI</w:t>
            </w:r>
          </w:p>
          <w:p w14:paraId="587779F6" w14:textId="77777777" w:rsidR="00F20520" w:rsidRPr="002A4438" w:rsidRDefault="0047507E" w:rsidP="00F20520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ocial Security: Survivor’s benef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F2052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</w:t>
            </w:r>
            <w:r w:rsidR="00F20520" w:rsidRPr="002A4438">
              <w:rPr>
                <w:rFonts w:ascii="Arial Narrow" w:hAnsi="Arial Narrow"/>
              </w:rPr>
              <w:t>urvivor’s benefits</w:t>
            </w:r>
            <w:r w:rsidR="002D2ADF">
              <w:rPr>
                <w:rFonts w:ascii="Arial Narrow" w:hAnsi="Arial Narrow"/>
              </w:rPr>
              <w:t xml:space="preserve">   </w:t>
            </w:r>
            <w:r w:rsidR="002D2AD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SSI"/>
                  <w:statusText w:type="text" w:val="Social Security: SSI"/>
                  <w:checkBox>
                    <w:sizeAuto/>
                    <w:default w:val="0"/>
                  </w:checkBox>
                </w:ffData>
              </w:fldChar>
            </w:r>
            <w:r w:rsidR="002D2ADF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="002D2ADF">
              <w:rPr>
                <w:rFonts w:ascii="Arial Narrow" w:hAnsi="Arial Narrow"/>
              </w:rPr>
              <w:fldChar w:fldCharType="end"/>
            </w:r>
            <w:r w:rsidR="002D2ADF">
              <w:rPr>
                <w:rFonts w:ascii="Arial Narrow" w:hAnsi="Arial Narrow"/>
              </w:rPr>
              <w:t xml:space="preserve"> SSI</w:t>
            </w:r>
          </w:p>
        </w:tc>
        <w:tc>
          <w:tcPr>
            <w:tcW w:w="1170" w:type="dxa"/>
            <w:shd w:val="clear" w:color="auto" w:fill="auto"/>
            <w:tcMar>
              <w:bottom w:w="29" w:type="dxa"/>
            </w:tcMar>
          </w:tcPr>
          <w:p w14:paraId="7A8EC142" w14:textId="77777777" w:rsidR="00F20520" w:rsidRPr="002A4438" w:rsidRDefault="008334E1" w:rsidP="00F20520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erson(s) receiving income (7)"/>
                  <w:statusText w:type="text" w:val="Person(s) receiving income (7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tcMar>
              <w:bottom w:w="29" w:type="dxa"/>
            </w:tcMar>
          </w:tcPr>
          <w:p w14:paraId="5198FA96" w14:textId="77777777" w:rsidR="00F20520" w:rsidRPr="00767475" w:rsidRDefault="00A14ACB" w:rsidP="00F20520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S"/>
                  <w:enabled/>
                  <w:calcOnExit/>
                  <w:helpText w:type="text" w:val="Monthly gross income"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4" w:name="SS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4"/>
          </w:p>
        </w:tc>
        <w:tc>
          <w:tcPr>
            <w:tcW w:w="1530" w:type="dxa"/>
            <w:tcMar>
              <w:bottom w:w="29" w:type="dxa"/>
            </w:tcMar>
          </w:tcPr>
          <w:p w14:paraId="74D21ED6" w14:textId="77777777" w:rsidR="00F20520" w:rsidRPr="002A4438" w:rsidDel="00796C00" w:rsidRDefault="00F20520" w:rsidP="00F20520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5E5B5D"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SS*12"/>
                    <w:format w:val="$#,##0.00;($#,##0.00)"/>
                  </w:textInput>
                </w:ffData>
              </w:fldChar>
            </w:r>
            <w:r w:rsidR="005E5B5D">
              <w:rPr>
                <w:rFonts w:ascii="Arial Narrow" w:hAnsi="Arial Narrow"/>
              </w:rPr>
              <w:instrText xml:space="preserve"> FORMTEXT </w:instrText>
            </w:r>
            <w:r w:rsidR="005E5B5D">
              <w:rPr>
                <w:rFonts w:ascii="Arial Narrow" w:hAnsi="Arial Narrow"/>
              </w:rPr>
              <w:fldChar w:fldCharType="begin"/>
            </w:r>
            <w:r w:rsidR="005E5B5D">
              <w:rPr>
                <w:rFonts w:ascii="Arial Narrow" w:hAnsi="Arial Narrow"/>
              </w:rPr>
              <w:instrText xml:space="preserve"> =SS*12 </w:instrText>
            </w:r>
            <w:r w:rsidR="005E5B5D">
              <w:rPr>
                <w:rFonts w:ascii="Arial Narrow" w:hAnsi="Arial Narrow"/>
              </w:rPr>
              <w:fldChar w:fldCharType="separate"/>
            </w:r>
            <w:r w:rsidR="005E5B5D">
              <w:rPr>
                <w:rFonts w:ascii="Arial Narrow" w:hAnsi="Arial Narrow"/>
                <w:noProof/>
              </w:rPr>
              <w:instrText>0</w:instrText>
            </w:r>
            <w:r w:rsidR="005E5B5D">
              <w:rPr>
                <w:rFonts w:ascii="Arial Narrow" w:hAnsi="Arial Narrow"/>
              </w:rPr>
              <w:fldChar w:fldCharType="end"/>
            </w:r>
            <w:r w:rsidR="005E5B5D">
              <w:rPr>
                <w:rFonts w:ascii="Arial Narrow" w:hAnsi="Arial Narrow"/>
              </w:rPr>
            </w:r>
            <w:r w:rsidR="005E5B5D">
              <w:rPr>
                <w:rFonts w:ascii="Arial Narrow" w:hAnsi="Arial Narrow"/>
              </w:rPr>
              <w:fldChar w:fldCharType="separate"/>
            </w:r>
            <w:r w:rsidR="005E5B5D">
              <w:rPr>
                <w:rFonts w:ascii="Arial Narrow" w:hAnsi="Arial Narrow"/>
                <w:noProof/>
              </w:rPr>
              <w:t>$0.00</w:t>
            </w:r>
            <w:r w:rsidR="005E5B5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  <w:tcMar>
              <w:bottom w:w="29" w:type="dxa"/>
            </w:tcMar>
          </w:tcPr>
          <w:p w14:paraId="3BF5E97C" w14:textId="77777777" w:rsidR="00F20520" w:rsidRPr="002A4438" w:rsidRDefault="00E527B8" w:rsidP="00F2052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52"/>
                  <w:enabled/>
                  <w:calcOnExit w:val="0"/>
                  <w:statusText w:type="text" w:val="Annual benefit award letter"/>
                  <w:checkBox>
                    <w:sizeAuto/>
                    <w:default w:val="0"/>
                  </w:checkBox>
                </w:ffData>
              </w:fldChar>
            </w:r>
            <w:bookmarkStart w:id="165" w:name="Check152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65"/>
            <w:r w:rsidR="00F20520" w:rsidRPr="002A4438">
              <w:rPr>
                <w:rFonts w:ascii="Arial Narrow" w:hAnsi="Arial Narrow"/>
              </w:rPr>
              <w:t xml:space="preserve"> </w:t>
            </w:r>
            <w:r w:rsidR="00F20520" w:rsidRPr="002A4438">
              <w:rPr>
                <w:rFonts w:ascii="Arial Narrow" w:hAnsi="Arial Narrow"/>
              </w:rPr>
              <w:tab/>
              <w:t xml:space="preserve">Annual benefit </w:t>
            </w:r>
            <w:r w:rsidR="008A101F">
              <w:rPr>
                <w:rFonts w:ascii="Arial Narrow" w:hAnsi="Arial Narrow"/>
              </w:rPr>
              <w:t>award letter</w:t>
            </w:r>
          </w:p>
        </w:tc>
      </w:tr>
      <w:tr w:rsidR="00C20466" w:rsidRPr="0090623C" w14:paraId="46F9548F" w14:textId="77777777" w:rsidTr="00BE445C">
        <w:tc>
          <w:tcPr>
            <w:tcW w:w="2988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167FCEBA" w14:textId="77777777" w:rsidR="00C20466" w:rsidRPr="002A4438" w:rsidRDefault="00AF3BB8" w:rsidP="00C2046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rivate/Employer Pension or retirement income (not Social Security):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391B0D">
              <w:rPr>
                <w:rFonts w:ascii="Arial Narrow" w:hAnsi="Arial Narrow"/>
              </w:rPr>
              <w:t xml:space="preserve"> </w:t>
            </w:r>
            <w:r w:rsidR="00C20466">
              <w:rPr>
                <w:rFonts w:ascii="Arial Narrow" w:hAnsi="Arial Narrow"/>
              </w:rPr>
              <w:t>Private/</w:t>
            </w:r>
            <w:r w:rsidR="00846F57">
              <w:rPr>
                <w:rFonts w:ascii="Arial Narrow" w:hAnsi="Arial Narrow"/>
              </w:rPr>
              <w:t>Employer</w:t>
            </w:r>
            <w:r w:rsidR="00C20466">
              <w:rPr>
                <w:rFonts w:ascii="Arial Narrow" w:hAnsi="Arial Narrow"/>
              </w:rPr>
              <w:t xml:space="preserve"> </w:t>
            </w:r>
            <w:r w:rsidR="00C20466" w:rsidRPr="002A4438">
              <w:rPr>
                <w:rFonts w:ascii="Arial Narrow" w:hAnsi="Arial Narrow"/>
              </w:rPr>
              <w:t xml:space="preserve">Pension </w:t>
            </w:r>
            <w:r>
              <w:rPr>
                <w:rFonts w:ascii="Arial Narrow" w:hAnsi="Arial Narrow"/>
              </w:rPr>
              <w:br/>
              <w:t xml:space="preserve">      </w:t>
            </w:r>
            <w:r w:rsidR="00C20466" w:rsidRPr="002A4438">
              <w:rPr>
                <w:rFonts w:ascii="Arial Narrow" w:hAnsi="Arial Narrow"/>
              </w:rPr>
              <w:t xml:space="preserve">or retirement income </w:t>
            </w:r>
            <w:r w:rsidR="00C20466" w:rsidRPr="002A4438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i/>
              </w:rPr>
              <w:t xml:space="preserve">  </w:t>
            </w:r>
            <w:proofErr w:type="gramStart"/>
            <w:r>
              <w:rPr>
                <w:rFonts w:ascii="Arial Narrow" w:hAnsi="Arial Narrow"/>
                <w:i/>
              </w:rPr>
              <w:t xml:space="preserve">   </w:t>
            </w:r>
            <w:r w:rsidR="00C20466" w:rsidRPr="002A4438">
              <w:rPr>
                <w:rFonts w:ascii="Arial Narrow" w:hAnsi="Arial Narrow"/>
                <w:i/>
              </w:rPr>
              <w:t>(</w:t>
            </w:r>
            <w:proofErr w:type="gramEnd"/>
            <w:r w:rsidR="00C20466" w:rsidRPr="002A4438">
              <w:rPr>
                <w:rFonts w:ascii="Arial Narrow" w:hAnsi="Arial Narrow"/>
                <w:i/>
              </w:rPr>
              <w:t>not Social Security)</w:t>
            </w:r>
            <w:r w:rsidR="00C20466" w:rsidRPr="002A4438">
              <w:rPr>
                <w:rFonts w:ascii="Arial Narrow" w:hAnsi="Arial Narrow"/>
              </w:rPr>
              <w:t>:</w:t>
            </w:r>
          </w:p>
        </w:tc>
        <w:tc>
          <w:tcPr>
            <w:tcW w:w="117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402A7FF9" w14:textId="77777777" w:rsidR="00C20466" w:rsidRPr="002A4438" w:rsidRDefault="008334E1" w:rsidP="00C2046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erson(s) receiving income (6)"/>
                  <w:statusText w:type="text" w:val="Person(s) receiving income (6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397C5B75" w14:textId="77777777" w:rsidR="00C20466" w:rsidRPr="00767475" w:rsidRDefault="00A14ACB" w:rsidP="00C2046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Pri"/>
                  <w:enabled/>
                  <w:calcOnExit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6" w:name="Pri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6"/>
          </w:p>
        </w:tc>
        <w:tc>
          <w:tcPr>
            <w:tcW w:w="1530" w:type="dxa"/>
            <w:tcMar>
              <w:left w:w="115" w:type="dxa"/>
              <w:bottom w:w="29" w:type="dxa"/>
              <w:right w:w="115" w:type="dxa"/>
            </w:tcMar>
          </w:tcPr>
          <w:p w14:paraId="72CD75D6" w14:textId="77777777" w:rsidR="00C20466" w:rsidRDefault="00C20466" w:rsidP="00C20466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5E5B5D"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Pri*12"/>
                    <w:format w:val="$#,##0.00;($#,##0.00)"/>
                  </w:textInput>
                </w:ffData>
              </w:fldChar>
            </w:r>
            <w:r w:rsidR="005E5B5D">
              <w:rPr>
                <w:rFonts w:ascii="Arial Narrow" w:hAnsi="Arial Narrow"/>
              </w:rPr>
              <w:instrText xml:space="preserve"> FORMTEXT </w:instrText>
            </w:r>
            <w:r w:rsidR="005E5B5D">
              <w:rPr>
                <w:rFonts w:ascii="Arial Narrow" w:hAnsi="Arial Narrow"/>
              </w:rPr>
              <w:fldChar w:fldCharType="begin"/>
            </w:r>
            <w:r w:rsidR="005E5B5D">
              <w:rPr>
                <w:rFonts w:ascii="Arial Narrow" w:hAnsi="Arial Narrow"/>
              </w:rPr>
              <w:instrText xml:space="preserve"> =Pri*12 </w:instrText>
            </w:r>
            <w:r w:rsidR="005E5B5D">
              <w:rPr>
                <w:rFonts w:ascii="Arial Narrow" w:hAnsi="Arial Narrow"/>
              </w:rPr>
              <w:fldChar w:fldCharType="separate"/>
            </w:r>
            <w:r w:rsidR="005E5B5D">
              <w:rPr>
                <w:rFonts w:ascii="Arial Narrow" w:hAnsi="Arial Narrow"/>
                <w:noProof/>
              </w:rPr>
              <w:instrText>0</w:instrText>
            </w:r>
            <w:r w:rsidR="005E5B5D">
              <w:rPr>
                <w:rFonts w:ascii="Arial Narrow" w:hAnsi="Arial Narrow"/>
              </w:rPr>
              <w:fldChar w:fldCharType="end"/>
            </w:r>
            <w:r w:rsidR="005E5B5D">
              <w:rPr>
                <w:rFonts w:ascii="Arial Narrow" w:hAnsi="Arial Narrow"/>
              </w:rPr>
            </w:r>
            <w:r w:rsidR="005E5B5D">
              <w:rPr>
                <w:rFonts w:ascii="Arial Narrow" w:hAnsi="Arial Narrow"/>
              </w:rPr>
              <w:fldChar w:fldCharType="separate"/>
            </w:r>
            <w:r w:rsidR="005E5B5D">
              <w:rPr>
                <w:rFonts w:ascii="Arial Narrow" w:hAnsi="Arial Narrow"/>
                <w:noProof/>
              </w:rPr>
              <w:t>$0.00</w:t>
            </w:r>
            <w:r w:rsidR="005E5B5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  <w:tcMar>
              <w:left w:w="115" w:type="dxa"/>
              <w:bottom w:w="29" w:type="dxa"/>
              <w:right w:w="115" w:type="dxa"/>
            </w:tcMar>
          </w:tcPr>
          <w:p w14:paraId="4F2E86E1" w14:textId="77777777" w:rsidR="00C20466" w:rsidRPr="002A4438" w:rsidRDefault="00E527B8" w:rsidP="00C2046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51"/>
                  <w:enabled/>
                  <w:calcOnExit w:val="0"/>
                  <w:statusText w:type="text" w:val="Annual benefits award letter/statement"/>
                  <w:checkBox>
                    <w:sizeAuto/>
                    <w:default w:val="0"/>
                  </w:checkBox>
                </w:ffData>
              </w:fldChar>
            </w:r>
            <w:bookmarkStart w:id="167" w:name="Check151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67"/>
            <w:r w:rsidR="00C20466" w:rsidRPr="002A4438">
              <w:rPr>
                <w:rFonts w:ascii="Arial Narrow" w:hAnsi="Arial Narrow"/>
              </w:rPr>
              <w:t xml:space="preserve"> </w:t>
            </w:r>
            <w:r w:rsidR="00C20466" w:rsidRPr="002A4438">
              <w:rPr>
                <w:rFonts w:ascii="Arial Narrow" w:hAnsi="Arial Narrow"/>
              </w:rPr>
              <w:tab/>
              <w:t xml:space="preserve">Annual benefits </w:t>
            </w:r>
            <w:r w:rsidR="008A101F">
              <w:rPr>
                <w:rFonts w:ascii="Arial Narrow" w:hAnsi="Arial Narrow"/>
              </w:rPr>
              <w:t>award letter/statement</w:t>
            </w:r>
          </w:p>
        </w:tc>
      </w:tr>
      <w:tr w:rsidR="004E6F9A" w:rsidRPr="0090623C" w14:paraId="3468A8F3" w14:textId="77777777" w:rsidTr="00BE445C">
        <w:tc>
          <w:tcPr>
            <w:tcW w:w="2988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662DBE39" w14:textId="77777777" w:rsidR="00110A8A" w:rsidRPr="002A4438" w:rsidRDefault="00AF3BB8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Unemployment benefits: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391B0D">
              <w:rPr>
                <w:rFonts w:ascii="Arial Narrow" w:hAnsi="Arial Narrow"/>
              </w:rPr>
              <w:t xml:space="preserve"> </w:t>
            </w:r>
            <w:r w:rsidR="00B340DA" w:rsidRPr="002A4438">
              <w:rPr>
                <w:rFonts w:ascii="Arial Narrow" w:hAnsi="Arial Narrow"/>
              </w:rPr>
              <w:t>Unemployment</w:t>
            </w:r>
            <w:r w:rsidR="00284863">
              <w:rPr>
                <w:rFonts w:ascii="Arial Narrow" w:hAnsi="Arial Narrow"/>
              </w:rPr>
              <w:t xml:space="preserve"> </w:t>
            </w:r>
            <w:r w:rsidR="00B340DA" w:rsidRPr="002A4438">
              <w:rPr>
                <w:rFonts w:ascii="Arial Narrow" w:hAnsi="Arial Narrow"/>
              </w:rPr>
              <w:t>benefits:</w:t>
            </w:r>
          </w:p>
        </w:tc>
        <w:tc>
          <w:tcPr>
            <w:tcW w:w="117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03E78D77" w14:textId="77777777" w:rsidR="00110A8A" w:rsidRPr="002A4438" w:rsidRDefault="008334E1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erson(s) receiving income (3)"/>
                  <w:statusText w:type="text" w:val="Person(s) receiving income (3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652AD243" w14:textId="77777777" w:rsidR="00110A8A" w:rsidRPr="00767475" w:rsidRDefault="00A14ACB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Unem"/>
                  <w:enabled/>
                  <w:calcOnExit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8" w:name="Unem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8"/>
          </w:p>
        </w:tc>
        <w:tc>
          <w:tcPr>
            <w:tcW w:w="1530" w:type="dxa"/>
            <w:tcMar>
              <w:left w:w="115" w:type="dxa"/>
              <w:bottom w:w="29" w:type="dxa"/>
              <w:right w:w="115" w:type="dxa"/>
            </w:tcMar>
          </w:tcPr>
          <w:p w14:paraId="36D151D8" w14:textId="77777777" w:rsidR="00110A8A" w:rsidRPr="002A4438" w:rsidRDefault="005E5B5D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Unem*12"/>
                    <w:format w:val="$#,##0.00;($#,##0.00)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=Unem*12 </w:instrText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instrText>0</w:instrTex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$0.00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  <w:tcMar>
              <w:left w:w="115" w:type="dxa"/>
              <w:bottom w:w="29" w:type="dxa"/>
              <w:right w:w="115" w:type="dxa"/>
            </w:tcMar>
          </w:tcPr>
          <w:p w14:paraId="173DAED4" w14:textId="77777777" w:rsidR="00FA1CAE" w:rsidRPr="002A4438" w:rsidRDefault="00A4658D" w:rsidP="00A306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46"/>
                  <w:enabled/>
                  <w:calcOnExit w:val="0"/>
                  <w:statusText w:type="text" w:val="Compensations stubs"/>
                  <w:checkBox>
                    <w:sizeAuto/>
                    <w:default w:val="0"/>
                  </w:checkBox>
                </w:ffData>
              </w:fldChar>
            </w:r>
            <w:bookmarkStart w:id="169" w:name="Check146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69"/>
            <w:r w:rsidR="00FA1CAE" w:rsidRPr="002A4438">
              <w:rPr>
                <w:rFonts w:ascii="Arial Narrow" w:hAnsi="Arial Narrow"/>
              </w:rPr>
              <w:t xml:space="preserve"> </w:t>
            </w:r>
            <w:r w:rsidR="009C4F65" w:rsidRPr="002A4438">
              <w:rPr>
                <w:rFonts w:ascii="Arial Narrow" w:hAnsi="Arial Narrow"/>
              </w:rPr>
              <w:tab/>
            </w:r>
            <w:r w:rsidR="00FA1CAE" w:rsidRPr="002A4438">
              <w:rPr>
                <w:rFonts w:ascii="Arial Narrow" w:hAnsi="Arial Narrow"/>
              </w:rPr>
              <w:t xml:space="preserve">Compensations stubs </w:t>
            </w:r>
            <w:r w:rsidR="00FA3BDB">
              <w:rPr>
                <w:rFonts w:ascii="Arial Narrow" w:hAnsi="Arial Narrow"/>
              </w:rPr>
              <w:t xml:space="preserve"> </w:t>
            </w:r>
          </w:p>
        </w:tc>
      </w:tr>
      <w:tr w:rsidR="00284863" w:rsidRPr="0090623C" w14:paraId="697DA6E8" w14:textId="77777777" w:rsidTr="00BE445C">
        <w:tc>
          <w:tcPr>
            <w:tcW w:w="2988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2E263304" w14:textId="77777777" w:rsidR="00284863" w:rsidRPr="00AF3BB8" w:rsidRDefault="002E096D" w:rsidP="00A30609">
            <w:pPr>
              <w:spacing w:before="20"/>
              <w:rPr>
                <w:rFonts w:ascii="Arial Narrow" w:hAnsi="Arial Narrow"/>
                <w:b/>
              </w:rPr>
            </w:pPr>
            <w:r w:rsidRPr="00AF3BB8">
              <w:rPr>
                <w:rFonts w:ascii="Arial Narrow" w:hAnsi="Arial Narrow"/>
                <w:b/>
              </w:rPr>
              <w:t xml:space="preserve">Employer </w:t>
            </w:r>
            <w:r w:rsidR="00284863" w:rsidRPr="00AF3BB8">
              <w:rPr>
                <w:rFonts w:ascii="Arial Narrow" w:hAnsi="Arial Narrow"/>
                <w:b/>
              </w:rPr>
              <w:t>Disability benefits</w:t>
            </w:r>
            <w:r w:rsidR="00AF3BB8" w:rsidRPr="00AF3BB8">
              <w:rPr>
                <w:rFonts w:ascii="Arial Narrow" w:hAnsi="Arial Narrow"/>
                <w:b/>
              </w:rPr>
              <w:t>:</w:t>
            </w:r>
          </w:p>
          <w:p w14:paraId="0A7FF7E6" w14:textId="77777777" w:rsidR="00250510" w:rsidRDefault="00AF3BB8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Employer Disability benefits: Short Term (STD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50510">
              <w:rPr>
                <w:rFonts w:ascii="Arial Narrow" w:hAnsi="Arial Narrow"/>
              </w:rPr>
              <w:t xml:space="preserve"> Short Term (STD)</w:t>
            </w:r>
          </w:p>
          <w:p w14:paraId="6A55E50E" w14:textId="77777777" w:rsidR="00F20520" w:rsidRPr="002A4438" w:rsidRDefault="00AF3BB8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mployer Disability benefits: Long Term (LTD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50510">
              <w:rPr>
                <w:rFonts w:ascii="Arial Narrow" w:hAnsi="Arial Narrow"/>
              </w:rPr>
              <w:t xml:space="preserve"> Long Term (LTD)</w:t>
            </w:r>
          </w:p>
        </w:tc>
        <w:tc>
          <w:tcPr>
            <w:tcW w:w="117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7C413442" w14:textId="77777777" w:rsidR="00284863" w:rsidRPr="002A4438" w:rsidRDefault="008334E1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Person(s) receiving income (3)"/>
                  <w:statusText w:type="text" w:val="Person(s) receiving income (3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6C7EB093" w14:textId="77777777" w:rsidR="00284863" w:rsidRPr="00767475" w:rsidRDefault="00A14ACB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EmDis"/>
                  <w:enabled/>
                  <w:calcOnExit w:val="0"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0" w:name="EmDis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0"/>
          </w:p>
        </w:tc>
        <w:tc>
          <w:tcPr>
            <w:tcW w:w="1530" w:type="dxa"/>
            <w:tcMar>
              <w:left w:w="115" w:type="dxa"/>
              <w:bottom w:w="29" w:type="dxa"/>
              <w:right w:w="115" w:type="dxa"/>
            </w:tcMar>
          </w:tcPr>
          <w:p w14:paraId="5348E71F" w14:textId="77777777" w:rsidR="00284863" w:rsidRPr="002A4438" w:rsidDel="00796C00" w:rsidRDefault="005E5B5D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 w:val="0"/>
                  <w:statusText w:type="text" w:val="Annual gross income (multiply monthly income to get annual)"/>
                  <w:textInput>
                    <w:type w:val="calculated"/>
                    <w:default w:val="=EmDis*12"/>
                    <w:format w:val="$#,##0.00;($#,##0.00)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=EmDis*12 </w:instrText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instrText>0</w:instrTex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$0.00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  <w:tcMar>
              <w:left w:w="115" w:type="dxa"/>
              <w:bottom w:w="29" w:type="dxa"/>
              <w:right w:w="115" w:type="dxa"/>
            </w:tcMar>
          </w:tcPr>
          <w:p w14:paraId="2ED76382" w14:textId="77777777" w:rsidR="00284863" w:rsidRDefault="00A4658D" w:rsidP="00A306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ompensation stubs   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C20466" w:rsidRPr="002A4438">
              <w:rPr>
                <w:rFonts w:ascii="Arial Narrow" w:hAnsi="Arial Narrow"/>
              </w:rPr>
              <w:t xml:space="preserve"> </w:t>
            </w:r>
            <w:r w:rsidR="00C20466" w:rsidRPr="002A4438">
              <w:rPr>
                <w:rFonts w:ascii="Arial Narrow" w:hAnsi="Arial Narrow"/>
              </w:rPr>
              <w:tab/>
            </w:r>
            <w:r w:rsidR="00FA3BDB">
              <w:rPr>
                <w:rFonts w:ascii="Arial Narrow" w:hAnsi="Arial Narrow"/>
              </w:rPr>
              <w:t>Compensation stubs   OR</w:t>
            </w:r>
          </w:p>
          <w:p w14:paraId="18114480" w14:textId="77777777" w:rsidR="00FA3BDB" w:rsidRPr="002A4438" w:rsidRDefault="006F16BD" w:rsidP="00A306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Benefit award letter/stat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FA3BDB" w:rsidRPr="002A4438">
              <w:rPr>
                <w:rFonts w:ascii="Arial Narrow" w:hAnsi="Arial Narrow"/>
              </w:rPr>
              <w:t xml:space="preserve"> </w:t>
            </w:r>
            <w:r w:rsidR="00FA3BDB" w:rsidRPr="002A4438">
              <w:rPr>
                <w:rFonts w:ascii="Arial Narrow" w:hAnsi="Arial Narrow"/>
              </w:rPr>
              <w:tab/>
              <w:t>Benefit award letter</w:t>
            </w:r>
            <w:r w:rsidR="00DB249A">
              <w:rPr>
                <w:rFonts w:ascii="Arial Narrow" w:hAnsi="Arial Narrow"/>
              </w:rPr>
              <w:t>/statement</w:t>
            </w:r>
          </w:p>
        </w:tc>
      </w:tr>
      <w:tr w:rsidR="008D4040" w:rsidRPr="0090623C" w14:paraId="5197E8DD" w14:textId="77777777" w:rsidTr="00BE445C">
        <w:tc>
          <w:tcPr>
            <w:tcW w:w="2988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14790C44" w14:textId="77777777" w:rsidR="008D4040" w:rsidRPr="002A4438" w:rsidRDefault="00AF3BB8" w:rsidP="008D4040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Veterans benef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44FCA">
              <w:rPr>
                <w:rFonts w:ascii="Arial Narrow" w:hAnsi="Arial Narrow"/>
              </w:rPr>
              <w:t xml:space="preserve"> </w:t>
            </w:r>
            <w:proofErr w:type="gramStart"/>
            <w:r w:rsidR="008D4040" w:rsidRPr="002A4438">
              <w:rPr>
                <w:rFonts w:ascii="Arial Narrow" w:hAnsi="Arial Narrow"/>
              </w:rPr>
              <w:t>Veterans</w:t>
            </w:r>
            <w:proofErr w:type="gramEnd"/>
            <w:r w:rsidR="008D4040" w:rsidRPr="002A4438">
              <w:rPr>
                <w:rFonts w:ascii="Arial Narrow" w:hAnsi="Arial Narrow"/>
              </w:rPr>
              <w:t xml:space="preserve"> benefits</w:t>
            </w:r>
            <w:r w:rsidR="008C2465">
              <w:rPr>
                <w:rFonts w:ascii="Arial Narrow" w:hAnsi="Arial Narrow"/>
              </w:rPr>
              <w:t>:</w:t>
            </w:r>
          </w:p>
        </w:tc>
        <w:tc>
          <w:tcPr>
            <w:tcW w:w="117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02D85B75" w14:textId="77777777" w:rsidR="008D4040" w:rsidRPr="002A4438" w:rsidRDefault="008334E1" w:rsidP="008D4040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erson(s) receiving income (8)"/>
                  <w:statusText w:type="text" w:val="Person(s) receiving income (8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4139474F" w14:textId="77777777" w:rsidR="008D4040" w:rsidRPr="00767475" w:rsidRDefault="00A14ACB" w:rsidP="008D4040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Vet"/>
                  <w:enabled/>
                  <w:calcOnExit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1" w:name="Vet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1"/>
          </w:p>
        </w:tc>
        <w:tc>
          <w:tcPr>
            <w:tcW w:w="1530" w:type="dxa"/>
            <w:tcMar>
              <w:left w:w="115" w:type="dxa"/>
              <w:bottom w:w="29" w:type="dxa"/>
              <w:right w:w="115" w:type="dxa"/>
            </w:tcMar>
          </w:tcPr>
          <w:p w14:paraId="4D717732" w14:textId="77777777" w:rsidR="008D4040" w:rsidRPr="002A4438" w:rsidRDefault="008D4040" w:rsidP="008D4040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5E5B5D"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Vet*12"/>
                    <w:format w:val="$#,##0.00;($#,##0.00)"/>
                  </w:textInput>
                </w:ffData>
              </w:fldChar>
            </w:r>
            <w:r w:rsidR="005E5B5D">
              <w:rPr>
                <w:rFonts w:ascii="Arial Narrow" w:hAnsi="Arial Narrow"/>
              </w:rPr>
              <w:instrText xml:space="preserve"> FORMTEXT </w:instrText>
            </w:r>
            <w:r w:rsidR="005E5B5D">
              <w:rPr>
                <w:rFonts w:ascii="Arial Narrow" w:hAnsi="Arial Narrow"/>
              </w:rPr>
              <w:fldChar w:fldCharType="begin"/>
            </w:r>
            <w:r w:rsidR="005E5B5D">
              <w:rPr>
                <w:rFonts w:ascii="Arial Narrow" w:hAnsi="Arial Narrow"/>
              </w:rPr>
              <w:instrText xml:space="preserve"> =Vet*12 </w:instrText>
            </w:r>
            <w:r w:rsidR="005E5B5D">
              <w:rPr>
                <w:rFonts w:ascii="Arial Narrow" w:hAnsi="Arial Narrow"/>
              </w:rPr>
              <w:fldChar w:fldCharType="separate"/>
            </w:r>
            <w:r w:rsidR="005E5B5D">
              <w:rPr>
                <w:rFonts w:ascii="Arial Narrow" w:hAnsi="Arial Narrow"/>
                <w:noProof/>
              </w:rPr>
              <w:instrText>0</w:instrText>
            </w:r>
            <w:r w:rsidR="005E5B5D">
              <w:rPr>
                <w:rFonts w:ascii="Arial Narrow" w:hAnsi="Arial Narrow"/>
              </w:rPr>
              <w:fldChar w:fldCharType="end"/>
            </w:r>
            <w:r w:rsidR="005E5B5D">
              <w:rPr>
                <w:rFonts w:ascii="Arial Narrow" w:hAnsi="Arial Narrow"/>
              </w:rPr>
            </w:r>
            <w:r w:rsidR="005E5B5D">
              <w:rPr>
                <w:rFonts w:ascii="Arial Narrow" w:hAnsi="Arial Narrow"/>
              </w:rPr>
              <w:fldChar w:fldCharType="separate"/>
            </w:r>
            <w:r w:rsidR="005E5B5D">
              <w:rPr>
                <w:rFonts w:ascii="Arial Narrow" w:hAnsi="Arial Narrow"/>
                <w:noProof/>
              </w:rPr>
              <w:t>$0.00</w:t>
            </w:r>
            <w:r w:rsidR="005E5B5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  <w:tcMar>
              <w:left w:w="115" w:type="dxa"/>
              <w:bottom w:w="29" w:type="dxa"/>
              <w:right w:w="115" w:type="dxa"/>
            </w:tcMar>
          </w:tcPr>
          <w:p w14:paraId="14F68D50" w14:textId="77777777" w:rsidR="008D4040" w:rsidRPr="002A4438" w:rsidRDefault="006F16BD" w:rsidP="008D404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53"/>
                  <w:enabled/>
                  <w:calcOnExit w:val="0"/>
                  <w:statusText w:type="text" w:val="Annual benefit award letter"/>
                  <w:checkBox>
                    <w:sizeAuto/>
                    <w:default w:val="0"/>
                  </w:checkBox>
                </w:ffData>
              </w:fldChar>
            </w:r>
            <w:bookmarkStart w:id="172" w:name="Check153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72"/>
            <w:r w:rsidR="008D4040" w:rsidRPr="002A4438">
              <w:rPr>
                <w:rFonts w:ascii="Arial Narrow" w:hAnsi="Arial Narrow"/>
              </w:rPr>
              <w:t xml:space="preserve"> </w:t>
            </w:r>
            <w:r w:rsidR="008D4040" w:rsidRPr="002A4438">
              <w:rPr>
                <w:rFonts w:ascii="Arial Narrow" w:hAnsi="Arial Narrow"/>
              </w:rPr>
              <w:tab/>
            </w:r>
            <w:r w:rsidR="008A101F">
              <w:rPr>
                <w:rFonts w:ascii="Arial Narrow" w:hAnsi="Arial Narrow"/>
              </w:rPr>
              <w:t>Annual b</w:t>
            </w:r>
            <w:r w:rsidR="008D4040" w:rsidRPr="002A4438">
              <w:rPr>
                <w:rFonts w:ascii="Arial Narrow" w:hAnsi="Arial Narrow"/>
              </w:rPr>
              <w:t>enefit award letter</w:t>
            </w:r>
          </w:p>
        </w:tc>
      </w:tr>
      <w:tr w:rsidR="004E6F9A" w:rsidRPr="0090623C" w14:paraId="0A65F514" w14:textId="77777777" w:rsidTr="00BE445C">
        <w:tc>
          <w:tcPr>
            <w:tcW w:w="2988" w:type="dxa"/>
            <w:shd w:val="clear" w:color="auto" w:fill="auto"/>
            <w:tcMar>
              <w:left w:w="115" w:type="dxa"/>
              <w:bottom w:w="29" w:type="dxa"/>
              <w:right w:w="29" w:type="dxa"/>
            </w:tcMar>
          </w:tcPr>
          <w:p w14:paraId="4BCD45F8" w14:textId="77777777" w:rsidR="00110A8A" w:rsidRPr="002A4438" w:rsidRDefault="008C2465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tocks, bonds, cash dividends, trust, investment income, royalties: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44FCA">
              <w:rPr>
                <w:rFonts w:ascii="Arial Narrow" w:hAnsi="Arial Narrow"/>
              </w:rPr>
              <w:t xml:space="preserve"> </w:t>
            </w:r>
            <w:r w:rsidR="002C3E5E" w:rsidRPr="002A4438">
              <w:rPr>
                <w:rFonts w:ascii="Arial Narrow" w:hAnsi="Arial Narrow"/>
              </w:rPr>
              <w:t xml:space="preserve">Stocks, bonds, cash </w:t>
            </w:r>
            <w:r>
              <w:rPr>
                <w:rFonts w:ascii="Arial Narrow" w:hAnsi="Arial Narrow"/>
              </w:rPr>
              <w:br/>
              <w:t xml:space="preserve">      </w:t>
            </w:r>
            <w:r w:rsidR="002C3E5E" w:rsidRPr="002A4438">
              <w:rPr>
                <w:rFonts w:ascii="Arial Narrow" w:hAnsi="Arial Narrow"/>
              </w:rPr>
              <w:t xml:space="preserve">dividends, trust, investment </w:t>
            </w:r>
            <w:r>
              <w:rPr>
                <w:rFonts w:ascii="Arial Narrow" w:hAnsi="Arial Narrow"/>
              </w:rPr>
              <w:br/>
              <w:t xml:space="preserve">      </w:t>
            </w:r>
            <w:r w:rsidR="002C3E5E" w:rsidRPr="002A4438">
              <w:rPr>
                <w:rFonts w:ascii="Arial Narrow" w:hAnsi="Arial Narrow"/>
              </w:rPr>
              <w:t>income, royalties:</w:t>
            </w:r>
          </w:p>
        </w:tc>
        <w:tc>
          <w:tcPr>
            <w:tcW w:w="1170" w:type="dxa"/>
            <w:shd w:val="clear" w:color="auto" w:fill="auto"/>
            <w:tcMar>
              <w:left w:w="115" w:type="dxa"/>
              <w:bottom w:w="29" w:type="dxa"/>
              <w:right w:w="29" w:type="dxa"/>
            </w:tcMar>
          </w:tcPr>
          <w:p w14:paraId="1D021336" w14:textId="77777777" w:rsidR="00110A8A" w:rsidRPr="002A4438" w:rsidRDefault="008334E1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erson(s) receiving income (4)"/>
                  <w:statusText w:type="text" w:val="Person(s) receiving income (4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tcMar>
              <w:left w:w="115" w:type="dxa"/>
              <w:bottom w:w="29" w:type="dxa"/>
              <w:right w:w="29" w:type="dxa"/>
            </w:tcMar>
          </w:tcPr>
          <w:p w14:paraId="73A7C978" w14:textId="77777777" w:rsidR="00110A8A" w:rsidRPr="00767475" w:rsidRDefault="00A14ACB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tocks"/>
                  <w:enabled/>
                  <w:calcOnExit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3" w:name="Stocks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3"/>
          </w:p>
        </w:tc>
        <w:tc>
          <w:tcPr>
            <w:tcW w:w="1530" w:type="dxa"/>
            <w:tcMar>
              <w:left w:w="115" w:type="dxa"/>
              <w:bottom w:w="29" w:type="dxa"/>
              <w:right w:w="29" w:type="dxa"/>
            </w:tcMar>
          </w:tcPr>
          <w:p w14:paraId="06E8EC0B" w14:textId="77777777" w:rsidR="00110A8A" w:rsidRPr="002A4438" w:rsidRDefault="005E5B5D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Stocks*12"/>
                    <w:format w:val="$#,##0.00;($#,##0.00)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=Stocks*12 </w:instrText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instrText>0</w:instrTex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$0.00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  <w:tcMar>
              <w:left w:w="115" w:type="dxa"/>
              <w:bottom w:w="29" w:type="dxa"/>
              <w:right w:w="29" w:type="dxa"/>
            </w:tcMar>
          </w:tcPr>
          <w:p w14:paraId="30B427C1" w14:textId="77777777" w:rsidR="00110A8A" w:rsidRPr="002A4438" w:rsidRDefault="006F16BD" w:rsidP="00A306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48"/>
                  <w:enabled/>
                  <w:calcOnExit w:val="0"/>
                  <w:statusText w:type="text" w:val="Documentation from financial institution showing income received, values, terms and conditions."/>
                  <w:checkBox>
                    <w:sizeAuto/>
                    <w:default w:val="0"/>
                  </w:checkBox>
                </w:ffData>
              </w:fldChar>
            </w:r>
            <w:bookmarkStart w:id="174" w:name="Check148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74"/>
            <w:r w:rsidR="008573C0" w:rsidRPr="002A4438">
              <w:rPr>
                <w:rFonts w:ascii="Arial Narrow" w:hAnsi="Arial Narrow"/>
              </w:rPr>
              <w:t xml:space="preserve"> </w:t>
            </w:r>
            <w:r w:rsidR="009C4F65" w:rsidRPr="002A4438">
              <w:rPr>
                <w:rFonts w:ascii="Arial Narrow" w:hAnsi="Arial Narrow"/>
              </w:rPr>
              <w:tab/>
            </w:r>
            <w:r w:rsidR="008573C0" w:rsidRPr="002A4438">
              <w:rPr>
                <w:rFonts w:ascii="Arial Narrow" w:hAnsi="Arial Narrow"/>
              </w:rPr>
              <w:t xml:space="preserve">Documentation from </w:t>
            </w:r>
            <w:r w:rsidR="00FC2DA9" w:rsidRPr="002A4438">
              <w:rPr>
                <w:rFonts w:ascii="Arial Narrow" w:hAnsi="Arial Narrow"/>
              </w:rPr>
              <w:t xml:space="preserve">financial institution </w:t>
            </w:r>
            <w:r>
              <w:rPr>
                <w:rFonts w:ascii="Arial Narrow" w:hAnsi="Arial Narrow"/>
              </w:rPr>
              <w:br/>
              <w:t xml:space="preserve">       </w:t>
            </w:r>
            <w:r w:rsidR="00FC2DA9" w:rsidRPr="002A4438">
              <w:rPr>
                <w:rFonts w:ascii="Arial Narrow" w:hAnsi="Arial Narrow"/>
              </w:rPr>
              <w:t xml:space="preserve">showing income received, </w:t>
            </w:r>
            <w:r w:rsidR="009C4F65" w:rsidRPr="002A4438">
              <w:rPr>
                <w:rFonts w:ascii="Arial Narrow" w:hAnsi="Arial Narrow"/>
              </w:rPr>
              <w:t xml:space="preserve">values, </w:t>
            </w:r>
            <w:r w:rsidR="00FC2DA9" w:rsidRPr="002A4438">
              <w:rPr>
                <w:rFonts w:ascii="Arial Narrow" w:hAnsi="Arial Narrow"/>
              </w:rPr>
              <w:t xml:space="preserve">terms </w:t>
            </w:r>
            <w:r>
              <w:rPr>
                <w:rFonts w:ascii="Arial Narrow" w:hAnsi="Arial Narrow"/>
              </w:rPr>
              <w:br/>
              <w:t xml:space="preserve">       </w:t>
            </w:r>
            <w:r w:rsidR="008573C0" w:rsidRPr="002A4438">
              <w:rPr>
                <w:rFonts w:ascii="Arial Narrow" w:hAnsi="Arial Narrow"/>
              </w:rPr>
              <w:t>and conditions.</w:t>
            </w:r>
          </w:p>
        </w:tc>
      </w:tr>
      <w:tr w:rsidR="004E6F9A" w:rsidRPr="0090623C" w14:paraId="122BB456" w14:textId="77777777" w:rsidTr="00BE445C">
        <w:tc>
          <w:tcPr>
            <w:tcW w:w="2988" w:type="dxa"/>
            <w:shd w:val="clear" w:color="auto" w:fill="auto"/>
            <w:tcMar>
              <w:bottom w:w="29" w:type="dxa"/>
            </w:tcMar>
          </w:tcPr>
          <w:p w14:paraId="0477AB34" w14:textId="77777777" w:rsidR="00284863" w:rsidRDefault="008C2465" w:rsidP="00796C0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Alimon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84863">
              <w:rPr>
                <w:rFonts w:ascii="Arial Narrow" w:hAnsi="Arial Narrow"/>
              </w:rPr>
              <w:t xml:space="preserve"> </w:t>
            </w:r>
            <w:r w:rsidR="002C3E5E" w:rsidRPr="002A4438">
              <w:rPr>
                <w:rFonts w:ascii="Arial Narrow" w:hAnsi="Arial Narrow"/>
              </w:rPr>
              <w:t>Alimony</w:t>
            </w:r>
          </w:p>
          <w:p w14:paraId="7DEFA06F" w14:textId="77777777" w:rsidR="00110A8A" w:rsidRPr="00CD5DC6" w:rsidRDefault="00E67690" w:rsidP="00796C0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Child support (received on a periodic or predictable basis):"/>
                  <w:statusText w:type="text" w:val="Child support (received on a periodic or predictable basis):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84863">
              <w:rPr>
                <w:rFonts w:ascii="Arial Narrow" w:hAnsi="Arial Narrow"/>
              </w:rPr>
              <w:t xml:space="preserve"> </w:t>
            </w:r>
            <w:r w:rsidR="008C2465">
              <w:rPr>
                <w:rFonts w:ascii="Arial Narrow" w:hAnsi="Arial Narrow"/>
              </w:rPr>
              <w:t>C</w:t>
            </w:r>
            <w:r w:rsidR="002C3E5E" w:rsidRPr="002A4438">
              <w:rPr>
                <w:rFonts w:ascii="Arial Narrow" w:hAnsi="Arial Narrow"/>
              </w:rPr>
              <w:t>hild support</w:t>
            </w:r>
            <w:r w:rsidR="00F20520">
              <w:rPr>
                <w:rFonts w:ascii="Arial Narrow" w:hAnsi="Arial Narrow"/>
              </w:rPr>
              <w:t xml:space="preserve"> </w:t>
            </w:r>
            <w:r w:rsidR="00796C00" w:rsidRPr="008C2465">
              <w:rPr>
                <w:rFonts w:ascii="Arial Narrow" w:hAnsi="Arial Narrow"/>
                <w:i/>
              </w:rPr>
              <w:t>(</w:t>
            </w:r>
            <w:r w:rsidR="00796C00" w:rsidRPr="008C2465">
              <w:rPr>
                <w:rFonts w:ascii="Arial Narrow" w:hAnsi="Arial Narrow" w:cs="Calibri"/>
                <w:i/>
              </w:rPr>
              <w:t>received on a periodic</w:t>
            </w:r>
            <w:r w:rsidR="00796C00" w:rsidRPr="008C2465">
              <w:rPr>
                <w:rFonts w:ascii="Arial Narrow" w:hAnsi="Arial Narrow" w:cs="Calibri"/>
                <w:i/>
                <w:sz w:val="22"/>
                <w:szCs w:val="22"/>
              </w:rPr>
              <w:t xml:space="preserve"> </w:t>
            </w:r>
            <w:r w:rsidR="00796C00" w:rsidRPr="008C2465">
              <w:rPr>
                <w:rFonts w:ascii="Arial Narrow" w:hAnsi="Arial Narrow" w:cs="Calibri"/>
                <w:i/>
              </w:rPr>
              <w:t>or predictable basis</w:t>
            </w:r>
            <w:r w:rsidR="00F03D27" w:rsidRPr="008C2465">
              <w:rPr>
                <w:rFonts w:ascii="Arial Narrow" w:hAnsi="Arial Narrow" w:cs="Calibri"/>
                <w:i/>
              </w:rPr>
              <w:t>)</w:t>
            </w:r>
            <w:r w:rsidR="002C3E5E" w:rsidRPr="00796C00">
              <w:rPr>
                <w:rFonts w:ascii="Arial Narrow" w:hAnsi="Arial Narrow"/>
              </w:rPr>
              <w:t>:</w:t>
            </w:r>
          </w:p>
        </w:tc>
        <w:tc>
          <w:tcPr>
            <w:tcW w:w="1170" w:type="dxa"/>
            <w:shd w:val="clear" w:color="auto" w:fill="auto"/>
            <w:tcMar>
              <w:bottom w:w="29" w:type="dxa"/>
            </w:tcMar>
          </w:tcPr>
          <w:p w14:paraId="6CEACB84" w14:textId="77777777" w:rsidR="00110A8A" w:rsidRPr="002A4438" w:rsidRDefault="008334E1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erson(s) receiving income (5)"/>
                  <w:statusText w:type="text" w:val="Person(s) receiving income (5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tcMar>
              <w:bottom w:w="29" w:type="dxa"/>
            </w:tcMar>
          </w:tcPr>
          <w:p w14:paraId="068E7746" w14:textId="77777777" w:rsidR="00110A8A" w:rsidRPr="00767475" w:rsidRDefault="00A14ACB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ild"/>
                  <w:enabled/>
                  <w:calcOnExit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5" w:name="Child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5"/>
          </w:p>
        </w:tc>
        <w:tc>
          <w:tcPr>
            <w:tcW w:w="1530" w:type="dxa"/>
            <w:tcMar>
              <w:bottom w:w="29" w:type="dxa"/>
            </w:tcMar>
          </w:tcPr>
          <w:p w14:paraId="228276B2" w14:textId="77777777" w:rsidR="00110A8A" w:rsidRPr="002A4438" w:rsidRDefault="00796C00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03063"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Child*12"/>
                    <w:format w:val="$#,##0.00;($#,##0.00)"/>
                  </w:textInput>
                </w:ffData>
              </w:fldChar>
            </w:r>
            <w:r w:rsidR="00603063">
              <w:rPr>
                <w:rFonts w:ascii="Arial Narrow" w:hAnsi="Arial Narrow"/>
              </w:rPr>
              <w:instrText xml:space="preserve"> FORMTEXT </w:instrText>
            </w:r>
            <w:r w:rsidR="00603063">
              <w:rPr>
                <w:rFonts w:ascii="Arial Narrow" w:hAnsi="Arial Narrow"/>
              </w:rPr>
              <w:fldChar w:fldCharType="begin"/>
            </w:r>
            <w:r w:rsidR="00603063">
              <w:rPr>
                <w:rFonts w:ascii="Arial Narrow" w:hAnsi="Arial Narrow"/>
              </w:rPr>
              <w:instrText xml:space="preserve"> =Child*12 </w:instrText>
            </w:r>
            <w:r w:rsidR="00603063">
              <w:rPr>
                <w:rFonts w:ascii="Arial Narrow" w:hAnsi="Arial Narrow"/>
              </w:rPr>
              <w:fldChar w:fldCharType="separate"/>
            </w:r>
            <w:r w:rsidR="00603063">
              <w:rPr>
                <w:rFonts w:ascii="Arial Narrow" w:hAnsi="Arial Narrow"/>
                <w:noProof/>
              </w:rPr>
              <w:instrText>0</w:instrText>
            </w:r>
            <w:r w:rsidR="00603063">
              <w:rPr>
                <w:rFonts w:ascii="Arial Narrow" w:hAnsi="Arial Narrow"/>
              </w:rPr>
              <w:fldChar w:fldCharType="end"/>
            </w:r>
            <w:r w:rsidR="00603063">
              <w:rPr>
                <w:rFonts w:ascii="Arial Narrow" w:hAnsi="Arial Narrow"/>
              </w:rPr>
            </w:r>
            <w:r w:rsidR="00603063">
              <w:rPr>
                <w:rFonts w:ascii="Arial Narrow" w:hAnsi="Arial Narrow"/>
              </w:rPr>
              <w:fldChar w:fldCharType="separate"/>
            </w:r>
            <w:r w:rsidR="00603063">
              <w:rPr>
                <w:rFonts w:ascii="Arial Narrow" w:hAnsi="Arial Narrow"/>
                <w:noProof/>
              </w:rPr>
              <w:t>$0.00</w:t>
            </w:r>
            <w:r w:rsidR="00603063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  <w:tcMar>
              <w:bottom w:w="29" w:type="dxa"/>
            </w:tcMar>
          </w:tcPr>
          <w:p w14:paraId="02106256" w14:textId="77777777" w:rsidR="00110A8A" w:rsidRPr="002A4438" w:rsidRDefault="00F7616F" w:rsidP="00A306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49"/>
                  <w:enabled/>
                  <w:calcOnExit w:val="0"/>
                  <w:statusText w:type="text" w:val="Benefit award letter/statement    OR"/>
                  <w:checkBox>
                    <w:sizeAuto/>
                    <w:default w:val="0"/>
                  </w:checkBox>
                </w:ffData>
              </w:fldChar>
            </w:r>
            <w:bookmarkStart w:id="176" w:name="Check149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76"/>
            <w:r w:rsidR="008573C0" w:rsidRPr="002A4438">
              <w:rPr>
                <w:rFonts w:ascii="Arial Narrow" w:hAnsi="Arial Narrow"/>
              </w:rPr>
              <w:t xml:space="preserve"> </w:t>
            </w:r>
            <w:r w:rsidR="009C4F65" w:rsidRPr="002A4438">
              <w:rPr>
                <w:rFonts w:ascii="Arial Narrow" w:hAnsi="Arial Narrow"/>
              </w:rPr>
              <w:tab/>
            </w:r>
            <w:r w:rsidR="008573C0" w:rsidRPr="002A4438">
              <w:rPr>
                <w:rFonts w:ascii="Arial Narrow" w:hAnsi="Arial Narrow"/>
              </w:rPr>
              <w:t>Benefit award letter</w:t>
            </w:r>
            <w:r w:rsidR="00463BDB">
              <w:rPr>
                <w:rFonts w:ascii="Arial Narrow" w:hAnsi="Arial Narrow"/>
              </w:rPr>
              <w:t>/statement</w:t>
            </w:r>
            <w:r w:rsidR="008573C0" w:rsidRPr="002A4438">
              <w:rPr>
                <w:rFonts w:ascii="Arial Narrow" w:hAnsi="Arial Narrow"/>
              </w:rPr>
              <w:t xml:space="preserve"> </w:t>
            </w:r>
            <w:r w:rsidR="00F20520">
              <w:rPr>
                <w:rFonts w:ascii="Arial Narrow" w:hAnsi="Arial Narrow"/>
              </w:rPr>
              <w:t xml:space="preserve">   </w:t>
            </w:r>
            <w:r w:rsidR="00F20520" w:rsidRPr="00F20520">
              <w:rPr>
                <w:rFonts w:ascii="Arial Narrow" w:hAnsi="Arial Narrow"/>
                <w:b/>
              </w:rPr>
              <w:t>OR</w:t>
            </w:r>
            <w:r w:rsidR="008573C0" w:rsidRPr="00F20520">
              <w:rPr>
                <w:rFonts w:ascii="Arial Narrow" w:hAnsi="Arial Narrow"/>
                <w:b/>
              </w:rPr>
              <w:t xml:space="preserve"> </w:t>
            </w:r>
          </w:p>
          <w:p w14:paraId="49991E49" w14:textId="77777777" w:rsidR="008573C0" w:rsidRPr="002A4438" w:rsidRDefault="00F7616F" w:rsidP="00A306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50"/>
                  <w:enabled/>
                  <w:calcOnExit w:val="0"/>
                  <w:statusText w:type="text" w:val="Official document showing amount received regularly."/>
                  <w:checkBox>
                    <w:sizeAuto/>
                    <w:default w:val="0"/>
                  </w:checkBox>
                </w:ffData>
              </w:fldChar>
            </w:r>
            <w:bookmarkStart w:id="177" w:name="Check150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77"/>
            <w:r w:rsidR="008573C0" w:rsidRPr="002A4438">
              <w:rPr>
                <w:rFonts w:ascii="Arial Narrow" w:hAnsi="Arial Narrow"/>
              </w:rPr>
              <w:t xml:space="preserve"> </w:t>
            </w:r>
            <w:r w:rsidR="009C4F65" w:rsidRPr="002A4438">
              <w:rPr>
                <w:rFonts w:ascii="Arial Narrow" w:hAnsi="Arial Narrow"/>
              </w:rPr>
              <w:tab/>
            </w:r>
            <w:r w:rsidR="00FC2DA9" w:rsidRPr="002A4438">
              <w:rPr>
                <w:rFonts w:ascii="Arial Narrow" w:hAnsi="Arial Narrow"/>
              </w:rPr>
              <w:t xml:space="preserve">Official document showing amount </w:t>
            </w:r>
            <w:r>
              <w:rPr>
                <w:rFonts w:ascii="Arial Narrow" w:hAnsi="Arial Narrow"/>
              </w:rPr>
              <w:br/>
              <w:t xml:space="preserve">       </w:t>
            </w:r>
            <w:r w:rsidR="008573C0" w:rsidRPr="002A4438">
              <w:rPr>
                <w:rFonts w:ascii="Arial Narrow" w:hAnsi="Arial Narrow"/>
              </w:rPr>
              <w:t>received regularly.</w:t>
            </w:r>
          </w:p>
        </w:tc>
      </w:tr>
      <w:tr w:rsidR="00EF704E" w:rsidRPr="0090623C" w14:paraId="4F59AF56" w14:textId="77777777" w:rsidTr="00BE445C">
        <w:tc>
          <w:tcPr>
            <w:tcW w:w="2988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31B1FB3E" w14:textId="77777777" w:rsidR="00EF704E" w:rsidRPr="002A4438" w:rsidRDefault="00E67690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ntal incom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44FCA">
              <w:rPr>
                <w:rFonts w:ascii="Arial Narrow" w:hAnsi="Arial Narrow"/>
              </w:rPr>
              <w:t xml:space="preserve"> </w:t>
            </w:r>
            <w:r w:rsidR="00EF704E" w:rsidRPr="002A4438">
              <w:rPr>
                <w:rFonts w:ascii="Arial Narrow" w:hAnsi="Arial Narrow"/>
              </w:rPr>
              <w:t xml:space="preserve">Rental </w:t>
            </w:r>
            <w:r w:rsidR="008C2723">
              <w:rPr>
                <w:rFonts w:ascii="Arial Narrow" w:hAnsi="Arial Narrow"/>
              </w:rPr>
              <w:t>i</w:t>
            </w:r>
            <w:r w:rsidR="00EF704E" w:rsidRPr="002A4438">
              <w:rPr>
                <w:rFonts w:ascii="Arial Narrow" w:hAnsi="Arial Narrow"/>
              </w:rPr>
              <w:t>ncome</w:t>
            </w:r>
            <w:r w:rsidR="008C2723">
              <w:rPr>
                <w:rFonts w:ascii="Arial Narrow" w:hAnsi="Arial Narrow"/>
              </w:rPr>
              <w:t>:</w:t>
            </w:r>
          </w:p>
        </w:tc>
        <w:tc>
          <w:tcPr>
            <w:tcW w:w="117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1400559D" w14:textId="77777777" w:rsidR="00EF704E" w:rsidRPr="002A4438" w:rsidRDefault="008334E1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erson(s) receiving income (12)"/>
                  <w:statusText w:type="text" w:val="Person(s) receiving income (12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14:paraId="6BE12493" w14:textId="77777777" w:rsidR="00EF704E" w:rsidRPr="00767475" w:rsidRDefault="00A14ACB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Rental"/>
                  <w:enabled/>
                  <w:calcOnExit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8" w:name="Rental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8"/>
          </w:p>
        </w:tc>
        <w:tc>
          <w:tcPr>
            <w:tcW w:w="1530" w:type="dxa"/>
            <w:tcMar>
              <w:left w:w="115" w:type="dxa"/>
              <w:bottom w:w="29" w:type="dxa"/>
              <w:right w:w="115" w:type="dxa"/>
            </w:tcMar>
          </w:tcPr>
          <w:p w14:paraId="3745129D" w14:textId="77777777" w:rsidR="00EF704E" w:rsidRPr="002A4438" w:rsidRDefault="002412B6" w:rsidP="00A30609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03063"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Rental*12"/>
                    <w:format w:val="$#,##0.00;($#,##0.00)"/>
                  </w:textInput>
                </w:ffData>
              </w:fldChar>
            </w:r>
            <w:r w:rsidR="00603063">
              <w:rPr>
                <w:rFonts w:ascii="Arial Narrow" w:hAnsi="Arial Narrow"/>
              </w:rPr>
              <w:instrText xml:space="preserve"> FORMTEXT </w:instrText>
            </w:r>
            <w:r w:rsidR="00603063">
              <w:rPr>
                <w:rFonts w:ascii="Arial Narrow" w:hAnsi="Arial Narrow"/>
              </w:rPr>
              <w:fldChar w:fldCharType="begin"/>
            </w:r>
            <w:r w:rsidR="00603063">
              <w:rPr>
                <w:rFonts w:ascii="Arial Narrow" w:hAnsi="Arial Narrow"/>
              </w:rPr>
              <w:instrText xml:space="preserve"> =Rental*12 </w:instrText>
            </w:r>
            <w:r w:rsidR="00603063">
              <w:rPr>
                <w:rFonts w:ascii="Arial Narrow" w:hAnsi="Arial Narrow"/>
              </w:rPr>
              <w:fldChar w:fldCharType="separate"/>
            </w:r>
            <w:r w:rsidR="00603063">
              <w:rPr>
                <w:rFonts w:ascii="Arial Narrow" w:hAnsi="Arial Narrow"/>
                <w:noProof/>
              </w:rPr>
              <w:instrText>0</w:instrText>
            </w:r>
            <w:r w:rsidR="00603063">
              <w:rPr>
                <w:rFonts w:ascii="Arial Narrow" w:hAnsi="Arial Narrow"/>
              </w:rPr>
              <w:fldChar w:fldCharType="end"/>
            </w:r>
            <w:r w:rsidR="00603063">
              <w:rPr>
                <w:rFonts w:ascii="Arial Narrow" w:hAnsi="Arial Narrow"/>
              </w:rPr>
            </w:r>
            <w:r w:rsidR="00603063">
              <w:rPr>
                <w:rFonts w:ascii="Arial Narrow" w:hAnsi="Arial Narrow"/>
              </w:rPr>
              <w:fldChar w:fldCharType="separate"/>
            </w:r>
            <w:r w:rsidR="00603063">
              <w:rPr>
                <w:rFonts w:ascii="Arial Narrow" w:hAnsi="Arial Narrow"/>
                <w:noProof/>
              </w:rPr>
              <w:t>$0.00</w:t>
            </w:r>
            <w:r w:rsidR="00603063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00" w:type="dxa"/>
            <w:tcMar>
              <w:left w:w="115" w:type="dxa"/>
              <w:bottom w:w="29" w:type="dxa"/>
              <w:right w:w="115" w:type="dxa"/>
            </w:tcMar>
          </w:tcPr>
          <w:p w14:paraId="6FE7EA92" w14:textId="77777777" w:rsidR="00196BE5" w:rsidRDefault="00F7616F" w:rsidP="00196BE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Most recent federal tax return, including Schedule E (if filed) A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EF704E" w:rsidRPr="002A4438">
              <w:rPr>
                <w:rFonts w:ascii="Arial Narrow" w:hAnsi="Arial Narrow"/>
              </w:rPr>
              <w:t xml:space="preserve"> </w:t>
            </w:r>
            <w:r w:rsidR="00196BE5">
              <w:rPr>
                <w:rFonts w:ascii="Arial Narrow" w:hAnsi="Arial Narrow"/>
              </w:rPr>
              <w:t xml:space="preserve">Most recent federal tax return, including </w:t>
            </w:r>
            <w:r>
              <w:rPr>
                <w:rFonts w:ascii="Arial Narrow" w:hAnsi="Arial Narrow"/>
              </w:rPr>
              <w:br/>
              <w:t xml:space="preserve">      </w:t>
            </w:r>
            <w:r w:rsidR="00196BE5">
              <w:rPr>
                <w:rFonts w:ascii="Arial Narrow" w:hAnsi="Arial Narrow"/>
              </w:rPr>
              <w:t xml:space="preserve">Schedule </w:t>
            </w:r>
            <w:r w:rsidR="00E410CE">
              <w:rPr>
                <w:rFonts w:ascii="Arial Narrow" w:hAnsi="Arial Narrow"/>
              </w:rPr>
              <w:t>E</w:t>
            </w:r>
            <w:r w:rsidR="00196BE5">
              <w:rPr>
                <w:rFonts w:ascii="Arial Narrow" w:hAnsi="Arial Narrow"/>
              </w:rPr>
              <w:t xml:space="preserve"> </w:t>
            </w:r>
            <w:r w:rsidR="00196BE5" w:rsidRPr="00BE445C">
              <w:rPr>
                <w:rFonts w:ascii="Arial Narrow" w:hAnsi="Arial Narrow"/>
                <w:i/>
              </w:rPr>
              <w:t>(if filed)</w:t>
            </w:r>
            <w:r w:rsidR="00196BE5">
              <w:rPr>
                <w:rFonts w:ascii="Arial Narrow" w:hAnsi="Arial Narrow"/>
              </w:rPr>
              <w:t xml:space="preserve"> </w:t>
            </w:r>
            <w:r w:rsidR="00196BE5" w:rsidRPr="00F20520">
              <w:rPr>
                <w:rFonts w:ascii="Arial Narrow" w:hAnsi="Arial Narrow"/>
                <w:b/>
              </w:rPr>
              <w:t>AND</w:t>
            </w:r>
          </w:p>
          <w:p w14:paraId="2F1EE591" w14:textId="77777777" w:rsidR="00EF704E" w:rsidRPr="002A4438" w:rsidRDefault="00F7616F" w:rsidP="00196BE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revious 3 months bank statemen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196BE5">
              <w:rPr>
                <w:rFonts w:ascii="Arial Narrow" w:hAnsi="Arial Narrow"/>
              </w:rPr>
              <w:t xml:space="preserve"> Previous </w:t>
            </w:r>
            <w:r w:rsidR="00950D3B">
              <w:rPr>
                <w:rFonts w:ascii="Arial Narrow" w:hAnsi="Arial Narrow"/>
              </w:rPr>
              <w:t>3</w:t>
            </w:r>
            <w:r w:rsidR="00196BE5">
              <w:rPr>
                <w:rFonts w:ascii="Arial Narrow" w:hAnsi="Arial Narrow"/>
              </w:rPr>
              <w:t xml:space="preserve"> months bank statements</w:t>
            </w:r>
          </w:p>
        </w:tc>
      </w:tr>
      <w:tr w:rsidR="004E6F9A" w:rsidRPr="0090623C" w14:paraId="59A8646A" w14:textId="77777777" w:rsidTr="00BE445C">
        <w:tc>
          <w:tcPr>
            <w:tcW w:w="2988" w:type="dxa"/>
            <w:shd w:val="clear" w:color="auto" w:fill="auto"/>
            <w:tcMar>
              <w:bottom w:w="29" w:type="dxa"/>
            </w:tcMar>
          </w:tcPr>
          <w:p w14:paraId="3EA850E8" w14:textId="77777777" w:rsidR="00110A8A" w:rsidRPr="002A4438" w:rsidRDefault="00E2570C" w:rsidP="002D2ADF">
            <w:pPr>
              <w:spacing w:before="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 income: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244FCA">
              <w:rPr>
                <w:rFonts w:ascii="Arial Narrow" w:hAnsi="Arial Narrow"/>
              </w:rPr>
              <w:t xml:space="preserve"> </w:t>
            </w:r>
            <w:r w:rsidR="00110A8A" w:rsidRPr="002A4438">
              <w:rPr>
                <w:rFonts w:ascii="Arial Narrow" w:hAnsi="Arial Narrow"/>
              </w:rPr>
              <w:t xml:space="preserve">Other: </w:t>
            </w:r>
            <w:r>
              <w:rPr>
                <w:rFonts w:ascii="Arial Narrow" w:hAnsi="Arial Narrow"/>
              </w:rPr>
              <w:fldChar w:fldCharType="begin">
                <w:ffData>
                  <w:name w:val="Text80"/>
                  <w:enabled/>
                  <w:calcOnExit w:val="0"/>
                  <w:helpText w:type="text" w:val="List other"/>
                  <w:statusText w:type="text" w:val="List other"/>
                  <w:textInput/>
                </w:ffData>
              </w:fldChar>
            </w:r>
            <w:bookmarkStart w:id="179" w:name="Text8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9"/>
          </w:p>
        </w:tc>
        <w:tc>
          <w:tcPr>
            <w:tcW w:w="1170" w:type="dxa"/>
            <w:shd w:val="clear" w:color="auto" w:fill="auto"/>
            <w:tcMar>
              <w:bottom w:w="29" w:type="dxa"/>
            </w:tcMar>
          </w:tcPr>
          <w:p w14:paraId="5A34A5E0" w14:textId="77777777" w:rsidR="00110A8A" w:rsidRPr="002A4438" w:rsidRDefault="008334E1" w:rsidP="002D2ADF">
            <w:pPr>
              <w:spacing w:before="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erson(s) receiving income (13)"/>
                  <w:statusText w:type="text" w:val="Person(s) receiving income (13)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tcMar>
              <w:bottom w:w="29" w:type="dxa"/>
            </w:tcMar>
          </w:tcPr>
          <w:p w14:paraId="30CC7B29" w14:textId="77777777" w:rsidR="00110A8A" w:rsidRPr="00767475" w:rsidRDefault="00A14ACB" w:rsidP="002D2ADF">
            <w:pPr>
              <w:spacing w:before="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Other"/>
                  <w:enabled/>
                  <w:calcOnExit/>
                  <w:statusText w:type="text" w:val="Monthly gross income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0" w:name="Other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0"/>
          </w:p>
        </w:tc>
        <w:tc>
          <w:tcPr>
            <w:tcW w:w="1530" w:type="dxa"/>
            <w:tcMar>
              <w:bottom w:w="29" w:type="dxa"/>
            </w:tcMar>
          </w:tcPr>
          <w:p w14:paraId="2F9DA63E" w14:textId="77777777" w:rsidR="00110A8A" w:rsidRPr="002A4438" w:rsidRDefault="002412B6" w:rsidP="002D2ADF">
            <w:pPr>
              <w:spacing w:before="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03063"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 gross income (multiply monthly income to get annual)"/>
                  <w:textInput>
                    <w:type w:val="calculated"/>
                    <w:default w:val="=Other*12"/>
                    <w:format w:val="$#,##0.00;($#,##0.00)"/>
                  </w:textInput>
                </w:ffData>
              </w:fldChar>
            </w:r>
            <w:r w:rsidR="00603063">
              <w:rPr>
                <w:rFonts w:ascii="Arial Narrow" w:hAnsi="Arial Narrow"/>
              </w:rPr>
              <w:instrText xml:space="preserve"> FORMTEXT </w:instrText>
            </w:r>
            <w:r w:rsidR="00603063">
              <w:rPr>
                <w:rFonts w:ascii="Arial Narrow" w:hAnsi="Arial Narrow"/>
              </w:rPr>
              <w:fldChar w:fldCharType="begin"/>
            </w:r>
            <w:r w:rsidR="00603063">
              <w:rPr>
                <w:rFonts w:ascii="Arial Narrow" w:hAnsi="Arial Narrow"/>
              </w:rPr>
              <w:instrText xml:space="preserve"> =Other*12 </w:instrText>
            </w:r>
            <w:r w:rsidR="00603063">
              <w:rPr>
                <w:rFonts w:ascii="Arial Narrow" w:hAnsi="Arial Narrow"/>
              </w:rPr>
              <w:fldChar w:fldCharType="separate"/>
            </w:r>
            <w:r w:rsidR="00603063">
              <w:rPr>
                <w:rFonts w:ascii="Arial Narrow" w:hAnsi="Arial Narrow"/>
                <w:noProof/>
              </w:rPr>
              <w:instrText>0</w:instrText>
            </w:r>
            <w:r w:rsidR="00603063">
              <w:rPr>
                <w:rFonts w:ascii="Arial Narrow" w:hAnsi="Arial Narrow"/>
              </w:rPr>
              <w:fldChar w:fldCharType="end"/>
            </w:r>
            <w:r w:rsidR="00603063">
              <w:rPr>
                <w:rFonts w:ascii="Arial Narrow" w:hAnsi="Arial Narrow"/>
              </w:rPr>
            </w:r>
            <w:r w:rsidR="00603063">
              <w:rPr>
                <w:rFonts w:ascii="Arial Narrow" w:hAnsi="Arial Narrow"/>
              </w:rPr>
              <w:fldChar w:fldCharType="separate"/>
            </w:r>
            <w:r w:rsidR="00603063">
              <w:rPr>
                <w:rFonts w:ascii="Arial Narrow" w:hAnsi="Arial Narrow"/>
                <w:noProof/>
              </w:rPr>
              <w:t>$0.00</w:t>
            </w:r>
            <w:r w:rsidR="00603063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500" w:type="dxa"/>
            <w:tcMar>
              <w:bottom w:w="29" w:type="dxa"/>
            </w:tcMar>
          </w:tcPr>
          <w:p w14:paraId="4DFF63E7" w14:textId="77777777" w:rsidR="00110A8A" w:rsidRPr="002A4438" w:rsidRDefault="00F7616F" w:rsidP="002D2ADF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58"/>
                  <w:enabled/>
                  <w:calcOnExit w:val="0"/>
                  <w:helpText w:type="text" w:val="Document"/>
                  <w:statusText w:type="text" w:val="Document"/>
                  <w:checkBox>
                    <w:sizeAuto/>
                    <w:default w:val="0"/>
                  </w:checkBox>
                </w:ffData>
              </w:fldChar>
            </w:r>
            <w:bookmarkStart w:id="181" w:name="Check158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1"/>
            <w:r w:rsidR="007E4A08" w:rsidRPr="002A4438">
              <w:rPr>
                <w:rFonts w:ascii="Arial Narrow" w:hAnsi="Arial Narrow"/>
              </w:rPr>
              <w:t xml:space="preserve"> </w:t>
            </w:r>
            <w:r w:rsidR="009C4F65" w:rsidRPr="002A4438">
              <w:rPr>
                <w:rFonts w:ascii="Arial Narrow" w:hAnsi="Arial Narrow"/>
              </w:rPr>
              <w:tab/>
            </w:r>
            <w:r w:rsidR="007E4A08" w:rsidRPr="002A4438">
              <w:rPr>
                <w:rFonts w:ascii="Arial Narrow" w:hAnsi="Arial Narrow"/>
              </w:rPr>
              <w:t xml:space="preserve">Document: </w:t>
            </w:r>
            <w:r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statusText w:type="text" w:val="List document"/>
                  <w:textInput/>
                </w:ffData>
              </w:fldChar>
            </w:r>
            <w:bookmarkStart w:id="182" w:name="Text11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2"/>
          </w:p>
        </w:tc>
      </w:tr>
      <w:tr w:rsidR="004E6F9A" w:rsidRPr="0090623C" w14:paraId="2B7BE9EF" w14:textId="77777777" w:rsidTr="00D11192">
        <w:tc>
          <w:tcPr>
            <w:tcW w:w="2988" w:type="dxa"/>
            <w:shd w:val="clear" w:color="auto" w:fill="auto"/>
          </w:tcPr>
          <w:p w14:paraId="2C212BFF" w14:textId="77777777" w:rsidR="00110A8A" w:rsidRPr="002A4438" w:rsidRDefault="00EC696A" w:rsidP="00A30609">
            <w:pPr>
              <w:spacing w:before="20"/>
              <w:rPr>
                <w:rFonts w:ascii="Arial Narrow" w:hAnsi="Arial Narrow"/>
                <w:b/>
              </w:rPr>
            </w:pPr>
            <w:r w:rsidRPr="002A4438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1170" w:type="dxa"/>
            <w:shd w:val="clear" w:color="auto" w:fill="000000"/>
          </w:tcPr>
          <w:p w14:paraId="0FA1A849" w14:textId="77777777" w:rsidR="00110A8A" w:rsidRPr="002A4438" w:rsidRDefault="00110A8A" w:rsidP="00A30609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auto"/>
          </w:tcPr>
          <w:p w14:paraId="47C1B968" w14:textId="77777777" w:rsidR="00EC696A" w:rsidRPr="002A4438" w:rsidRDefault="00EC696A" w:rsidP="00A30609">
            <w:pPr>
              <w:spacing w:before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</w:rPr>
              <w:t>Monthly =</w:t>
            </w:r>
            <w:r w:rsidR="00904F0D">
              <w:rPr>
                <w:rFonts w:ascii="Arial Narrow" w:hAnsi="Arial Narrow"/>
              </w:rPr>
              <w:t xml:space="preserve"> </w:t>
            </w:r>
            <w:r w:rsidR="00DC1E61"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Monthly total"/>
                  <w:textInput>
                    <w:type w:val="calculated"/>
                    <w:default w:val="=sum(No,OIn,Salary,SSalary,SS,Pri,Unem,EmDis,Vet,Stocks,Child,Rental,Other)"/>
                    <w:format w:val="$#,##0.00;($#,##0.00)"/>
                  </w:textInput>
                </w:ffData>
              </w:fldChar>
            </w:r>
            <w:r w:rsidR="00DC1E61">
              <w:rPr>
                <w:rFonts w:ascii="Arial Narrow" w:hAnsi="Arial Narrow"/>
              </w:rPr>
              <w:instrText xml:space="preserve"> FORMTEXT </w:instrText>
            </w:r>
            <w:r w:rsidR="00DC1E61">
              <w:rPr>
                <w:rFonts w:ascii="Arial Narrow" w:hAnsi="Arial Narrow"/>
              </w:rPr>
              <w:fldChar w:fldCharType="begin"/>
            </w:r>
            <w:r w:rsidR="00DC1E61">
              <w:rPr>
                <w:rFonts w:ascii="Arial Narrow" w:hAnsi="Arial Narrow"/>
              </w:rPr>
              <w:instrText xml:space="preserve"> =sum(No,OIn,Salary,SSalary,SS,Pri,Unem,EmDis,Vet,Stocks,Child,Rental,Other) </w:instrText>
            </w:r>
            <w:r w:rsidR="00DC1E61">
              <w:rPr>
                <w:rFonts w:ascii="Arial Narrow" w:hAnsi="Arial Narrow"/>
              </w:rPr>
              <w:fldChar w:fldCharType="separate"/>
            </w:r>
            <w:r w:rsidR="00DC1E61">
              <w:rPr>
                <w:rFonts w:ascii="Arial Narrow" w:hAnsi="Arial Narrow"/>
                <w:noProof/>
              </w:rPr>
              <w:instrText>0</w:instrText>
            </w:r>
            <w:r w:rsidR="00DC1E61">
              <w:rPr>
                <w:rFonts w:ascii="Arial Narrow" w:hAnsi="Arial Narrow"/>
              </w:rPr>
              <w:fldChar w:fldCharType="end"/>
            </w:r>
            <w:r w:rsidR="00DC1E61">
              <w:rPr>
                <w:rFonts w:ascii="Arial Narrow" w:hAnsi="Arial Narrow"/>
              </w:rPr>
            </w:r>
            <w:r w:rsidR="00DC1E61">
              <w:rPr>
                <w:rFonts w:ascii="Arial Narrow" w:hAnsi="Arial Narrow"/>
              </w:rPr>
              <w:fldChar w:fldCharType="separate"/>
            </w:r>
            <w:r w:rsidR="00DC1E61">
              <w:rPr>
                <w:rFonts w:ascii="Arial Narrow" w:hAnsi="Arial Narrow"/>
                <w:noProof/>
              </w:rPr>
              <w:t>$0.00</w:t>
            </w:r>
            <w:r w:rsidR="00DC1E6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30" w:type="dxa"/>
          </w:tcPr>
          <w:p w14:paraId="6DF2B028" w14:textId="77777777" w:rsidR="000B3CFA" w:rsidRDefault="00EC696A" w:rsidP="00904F0D">
            <w:pPr>
              <w:spacing w:before="20"/>
              <w:rPr>
                <w:rFonts w:ascii="Arial Narrow" w:hAnsi="Arial Narrow"/>
              </w:rPr>
            </w:pPr>
            <w:r w:rsidRPr="002A4438">
              <w:rPr>
                <w:rFonts w:ascii="Arial Narrow" w:hAnsi="Arial Narrow"/>
              </w:rPr>
              <w:t xml:space="preserve">Annual </w:t>
            </w:r>
            <w:r w:rsidR="00904F0D">
              <w:rPr>
                <w:rFonts w:ascii="Arial Narrow" w:hAnsi="Arial Narrow"/>
              </w:rPr>
              <w:t xml:space="preserve"> </w:t>
            </w:r>
            <w:r w:rsidR="00301259">
              <w:rPr>
                <w:rFonts w:ascii="Arial Narrow" w:hAnsi="Arial Narrow"/>
              </w:rPr>
              <w:fldChar w:fldCharType="begin">
                <w:ffData>
                  <w:name w:val=""/>
                  <w:enabled w:val="0"/>
                  <w:calcOnExit/>
                  <w:statusText w:type="text" w:val="Annual"/>
                  <w:textInput>
                    <w:type w:val="calculated"/>
                    <w:default w:val="=sum(No,OIn,Salary,SSalary,SS,Pri,Unem,EmDis,Vet,Stocks,Child,Rental,Other)*12"/>
                    <w:format w:val="$#,##0.00;($#,##0.00)"/>
                  </w:textInput>
                </w:ffData>
              </w:fldChar>
            </w:r>
            <w:r w:rsidR="00301259">
              <w:rPr>
                <w:rFonts w:ascii="Arial Narrow" w:hAnsi="Arial Narrow"/>
              </w:rPr>
              <w:instrText xml:space="preserve"> FORMTEXT </w:instrText>
            </w:r>
            <w:r w:rsidR="00301259">
              <w:rPr>
                <w:rFonts w:ascii="Arial Narrow" w:hAnsi="Arial Narrow"/>
              </w:rPr>
              <w:fldChar w:fldCharType="begin"/>
            </w:r>
            <w:r w:rsidR="00301259">
              <w:rPr>
                <w:rFonts w:ascii="Arial Narrow" w:hAnsi="Arial Narrow"/>
              </w:rPr>
              <w:instrText xml:space="preserve"> =sum(No,OIn,Salary,SSalary,SS,Pri,Unem,EmDis,Vet,Stocks,Child,Rental,Other)*12 </w:instrText>
            </w:r>
            <w:r w:rsidR="00301259">
              <w:rPr>
                <w:rFonts w:ascii="Arial Narrow" w:hAnsi="Arial Narrow"/>
              </w:rPr>
              <w:fldChar w:fldCharType="separate"/>
            </w:r>
            <w:r w:rsidR="00301259">
              <w:rPr>
                <w:rFonts w:ascii="Arial Narrow" w:hAnsi="Arial Narrow"/>
                <w:noProof/>
              </w:rPr>
              <w:instrText>0</w:instrText>
            </w:r>
            <w:r w:rsidR="00301259">
              <w:rPr>
                <w:rFonts w:ascii="Arial Narrow" w:hAnsi="Arial Narrow"/>
              </w:rPr>
              <w:fldChar w:fldCharType="end"/>
            </w:r>
            <w:r w:rsidR="00301259">
              <w:rPr>
                <w:rFonts w:ascii="Arial Narrow" w:hAnsi="Arial Narrow"/>
              </w:rPr>
            </w:r>
            <w:r w:rsidR="00301259">
              <w:rPr>
                <w:rFonts w:ascii="Arial Narrow" w:hAnsi="Arial Narrow"/>
              </w:rPr>
              <w:fldChar w:fldCharType="separate"/>
            </w:r>
            <w:r w:rsidR="00301259">
              <w:rPr>
                <w:rFonts w:ascii="Arial Narrow" w:hAnsi="Arial Narrow"/>
                <w:noProof/>
              </w:rPr>
              <w:t>$0.00</w:t>
            </w:r>
            <w:r w:rsidR="00301259">
              <w:rPr>
                <w:rFonts w:ascii="Arial Narrow" w:hAnsi="Arial Narrow"/>
              </w:rPr>
              <w:fldChar w:fldCharType="end"/>
            </w:r>
          </w:p>
          <w:p w14:paraId="125CE585" w14:textId="77777777" w:rsidR="004362C7" w:rsidRPr="004362C7" w:rsidRDefault="004E33C4" w:rsidP="00904F0D">
            <w:pPr>
              <w:spacing w:before="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</w:t>
            </w:r>
            <w:r w:rsidR="004362C7" w:rsidRPr="004362C7">
              <w:rPr>
                <w:rFonts w:ascii="Arial Narrow" w:hAnsi="Arial Narrow"/>
                <w:i/>
              </w:rPr>
              <w:t>Enter in C</w:t>
            </w:r>
            <w:r w:rsidR="00CF6C04">
              <w:rPr>
                <w:rFonts w:ascii="Arial Narrow" w:hAnsi="Arial Narrow"/>
                <w:i/>
              </w:rPr>
              <w:t>W</w:t>
            </w:r>
            <w:r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4500" w:type="dxa"/>
            <w:shd w:val="clear" w:color="auto" w:fill="000000"/>
          </w:tcPr>
          <w:p w14:paraId="10DDE3E1" w14:textId="77777777" w:rsidR="00110A8A" w:rsidRPr="002A4438" w:rsidRDefault="00110A8A" w:rsidP="00A30609">
            <w:pPr>
              <w:spacing w:before="20"/>
              <w:rPr>
                <w:rFonts w:ascii="Arial Narrow" w:hAnsi="Arial Narrow"/>
              </w:rPr>
            </w:pPr>
          </w:p>
        </w:tc>
      </w:tr>
      <w:bookmarkEnd w:id="152"/>
      <w:bookmarkEnd w:id="154"/>
    </w:tbl>
    <w:p w14:paraId="4BCA3C55" w14:textId="77777777" w:rsidR="004E6C97" w:rsidRPr="004E6C97" w:rsidRDefault="004E6C97" w:rsidP="004E6C97">
      <w:pPr>
        <w:rPr>
          <w:vanish/>
        </w:rPr>
      </w:pPr>
    </w:p>
    <w:p w14:paraId="28795FCC" w14:textId="77777777" w:rsidR="007227DE" w:rsidRDefault="007227DE" w:rsidP="007227DE"/>
    <w:p w14:paraId="535CE38F" w14:textId="77777777" w:rsidR="007227DE" w:rsidRPr="00786938" w:rsidRDefault="00A769D1" w:rsidP="001C5C5A">
      <w:pPr>
        <w:spacing w:after="60"/>
        <w:rPr>
          <w:rFonts w:ascii="Arial" w:hAnsi="Arial" w:cs="Arial"/>
          <w:b/>
          <w:sz w:val="28"/>
          <w:szCs w:val="28"/>
          <w:u w:val="single"/>
        </w:rPr>
      </w:pPr>
      <w:r w:rsidRPr="00786938">
        <w:rPr>
          <w:rFonts w:ascii="Arial" w:hAnsi="Arial" w:cs="Arial"/>
          <w:b/>
          <w:sz w:val="28"/>
          <w:szCs w:val="28"/>
          <w:u w:val="single"/>
        </w:rPr>
        <w:t xml:space="preserve">Verification of </w:t>
      </w:r>
      <w:r w:rsidR="003324B0" w:rsidRPr="00786938">
        <w:rPr>
          <w:rFonts w:ascii="Arial" w:hAnsi="Arial" w:cs="Arial"/>
          <w:b/>
          <w:sz w:val="28"/>
          <w:szCs w:val="28"/>
          <w:u w:val="single"/>
        </w:rPr>
        <w:t>Residency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5436"/>
      </w:tblGrid>
      <w:tr w:rsidR="00A769D1" w:rsidRPr="0090623C" w14:paraId="72A51F86" w14:textId="77777777" w:rsidTr="0006131E">
        <w:tc>
          <w:tcPr>
            <w:tcW w:w="1130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2C59C" w14:textId="77777777" w:rsidR="00506B38" w:rsidRDefault="005238AA" w:rsidP="00506B38">
            <w:pPr>
              <w:spacing w:before="40" w:after="4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Current CAREAssist client"/>
                  <w:statusText w:type="text" w:val="Current CAREAssist cli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fldChar w:fldCharType="end"/>
            </w:r>
            <w:r w:rsidR="00506B38" w:rsidRPr="002A4438">
              <w:rPr>
                <w:rFonts w:ascii="Arial Narrow" w:hAnsi="Arial Narrow"/>
                <w:b/>
              </w:rPr>
              <w:t xml:space="preserve"> </w:t>
            </w:r>
            <w:r w:rsidR="00506B38" w:rsidRPr="00727F3B">
              <w:rPr>
                <w:rFonts w:ascii="Arial Narrow" w:hAnsi="Arial Narrow"/>
                <w:b/>
              </w:rPr>
              <w:t>Current CAREAssist client</w:t>
            </w:r>
            <w:r w:rsidR="007F1613">
              <w:rPr>
                <w:rFonts w:ascii="Arial Narrow" w:hAnsi="Arial Narrow"/>
              </w:rPr>
              <w:t>:</w:t>
            </w:r>
            <w:r w:rsidR="00506B38" w:rsidRPr="007672DF">
              <w:rPr>
                <w:rFonts w:ascii="Arial Narrow" w:hAnsi="Arial Narrow"/>
              </w:rPr>
              <w:t xml:space="preserve">  </w:t>
            </w:r>
            <w:r w:rsidR="007F1613">
              <w:rPr>
                <w:rFonts w:ascii="Arial Narrow" w:hAnsi="Arial Narrow"/>
              </w:rPr>
              <w:t>i</w:t>
            </w:r>
            <w:r w:rsidR="00506B38" w:rsidRPr="007672DF">
              <w:rPr>
                <w:rFonts w:ascii="Arial Narrow" w:hAnsi="Arial Narrow"/>
              </w:rPr>
              <w:t xml:space="preserve">f a copy of CAREAssist Eligibility Verification (CEV) form is attached, </w:t>
            </w:r>
            <w:r w:rsidR="00506B38" w:rsidRPr="00DD2F9A">
              <w:rPr>
                <w:rFonts w:ascii="Arial Narrow" w:hAnsi="Arial Narrow"/>
                <w:b/>
                <w:u w:val="single"/>
              </w:rPr>
              <w:t>do</w:t>
            </w:r>
            <w:r w:rsidR="00DD2F9A" w:rsidRPr="00DD2F9A">
              <w:rPr>
                <w:rFonts w:ascii="Arial Narrow" w:hAnsi="Arial Narrow"/>
                <w:b/>
                <w:u w:val="single"/>
              </w:rPr>
              <w:t xml:space="preserve"> not</w:t>
            </w:r>
            <w:r w:rsidR="00506B38" w:rsidRPr="007672DF">
              <w:rPr>
                <w:rFonts w:ascii="Arial Narrow" w:hAnsi="Arial Narrow"/>
              </w:rPr>
              <w:t xml:space="preserve"> complete verification of </w:t>
            </w:r>
            <w:r w:rsidR="00506B38">
              <w:rPr>
                <w:rFonts w:ascii="Arial Narrow" w:hAnsi="Arial Narrow"/>
              </w:rPr>
              <w:t>residency below</w:t>
            </w:r>
            <w:r w:rsidR="00506B38" w:rsidRPr="007672DF">
              <w:rPr>
                <w:rFonts w:ascii="Arial Narrow" w:hAnsi="Arial Narrow"/>
              </w:rPr>
              <w:t xml:space="preserve"> or </w:t>
            </w:r>
            <w:r w:rsidR="00506B38">
              <w:rPr>
                <w:rFonts w:ascii="Arial Narrow" w:hAnsi="Arial Narrow"/>
              </w:rPr>
              <w:t>“</w:t>
            </w:r>
            <w:r w:rsidR="007F1613">
              <w:rPr>
                <w:rFonts w:ascii="Arial Narrow" w:hAnsi="Arial Narrow"/>
              </w:rPr>
              <w:t xml:space="preserve">Homeless/Residency </w:t>
            </w:r>
            <w:r w:rsidR="00506B38" w:rsidRPr="007672DF">
              <w:rPr>
                <w:rFonts w:ascii="Arial Narrow" w:hAnsi="Arial Narrow"/>
              </w:rPr>
              <w:t>Affidavit</w:t>
            </w:r>
            <w:r w:rsidR="00506B38">
              <w:rPr>
                <w:rFonts w:ascii="Arial Narrow" w:hAnsi="Arial Narrow"/>
              </w:rPr>
              <w:t>”</w:t>
            </w:r>
            <w:r w:rsidR="00506B38" w:rsidRPr="007672DF">
              <w:rPr>
                <w:rFonts w:ascii="Arial Narrow" w:hAnsi="Arial Narrow"/>
              </w:rPr>
              <w:t xml:space="preserve"> below (</w:t>
            </w:r>
            <w:r w:rsidR="00506B38" w:rsidRPr="007F1613">
              <w:rPr>
                <w:rFonts w:ascii="Arial Narrow" w:hAnsi="Arial Narrow"/>
                <w:i/>
              </w:rPr>
              <w:t xml:space="preserve">update </w:t>
            </w:r>
            <w:r w:rsidR="007F1613" w:rsidRPr="007F1613">
              <w:rPr>
                <w:rFonts w:ascii="Arial Narrow" w:hAnsi="Arial Narrow"/>
                <w:i/>
              </w:rPr>
              <w:t>residential address</w:t>
            </w:r>
            <w:r w:rsidR="00506B38" w:rsidRPr="007F1613">
              <w:rPr>
                <w:rFonts w:ascii="Arial Narrow" w:hAnsi="Arial Narrow"/>
                <w:i/>
              </w:rPr>
              <w:t xml:space="preserve"> from CEV in CAREWare</w:t>
            </w:r>
            <w:r w:rsidR="00506B38" w:rsidRPr="007672DF">
              <w:rPr>
                <w:rFonts w:ascii="Arial Narrow" w:hAnsi="Arial Narrow"/>
              </w:rPr>
              <w:t>)</w:t>
            </w:r>
            <w:r w:rsidR="007F1613">
              <w:rPr>
                <w:rFonts w:ascii="Arial Narrow" w:hAnsi="Arial Narrow"/>
              </w:rPr>
              <w:t>.</w:t>
            </w:r>
            <w:r w:rsidR="00506B38" w:rsidRPr="002A4438">
              <w:rPr>
                <w:rFonts w:ascii="Arial Narrow" w:hAnsi="Arial Narrow"/>
                <w:b/>
              </w:rPr>
              <w:t xml:space="preserve"> </w:t>
            </w:r>
          </w:p>
          <w:p w14:paraId="72B3B149" w14:textId="77777777" w:rsidR="00A769D1" w:rsidDel="00A769D1" w:rsidRDefault="005238AA" w:rsidP="007F1613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Not a CAREAssist cli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FORMCHECKBOX </w:instrText>
            </w:r>
            <w:r w:rsidR="002F0811">
              <w:rPr>
                <w:rFonts w:ascii="Arial Narrow" w:hAnsi="Arial Narrow"/>
                <w:b/>
              </w:rPr>
            </w:r>
            <w:r w:rsidR="002F0811"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fldChar w:fldCharType="end"/>
            </w:r>
            <w:r w:rsidR="00506B38">
              <w:rPr>
                <w:rFonts w:ascii="Arial Narrow" w:hAnsi="Arial Narrow"/>
                <w:b/>
              </w:rPr>
              <w:t xml:space="preserve"> </w:t>
            </w:r>
            <w:r w:rsidR="00506B38" w:rsidRPr="00727F3B">
              <w:rPr>
                <w:rFonts w:ascii="Arial Narrow" w:hAnsi="Arial Narrow"/>
                <w:b/>
              </w:rPr>
              <w:t>Not a CAREAssist client</w:t>
            </w:r>
            <w:r w:rsidR="007F1613">
              <w:rPr>
                <w:rFonts w:ascii="Arial Narrow" w:hAnsi="Arial Narrow"/>
              </w:rPr>
              <w:t>: c</w:t>
            </w:r>
            <w:r w:rsidR="00A769D1" w:rsidRPr="00865AD3">
              <w:rPr>
                <w:rFonts w:ascii="Arial Narrow" w:hAnsi="Arial Narrow"/>
              </w:rPr>
              <w:t xml:space="preserve">lient </w:t>
            </w:r>
            <w:r w:rsidR="00A769D1" w:rsidRPr="00DD2F9A">
              <w:rPr>
                <w:rFonts w:ascii="Arial Narrow" w:hAnsi="Arial Narrow"/>
                <w:u w:val="single"/>
              </w:rPr>
              <w:t>must provide</w:t>
            </w:r>
            <w:r w:rsidR="00A769D1" w:rsidRPr="00865AD3">
              <w:rPr>
                <w:rFonts w:ascii="Arial Narrow" w:hAnsi="Arial Narrow"/>
              </w:rPr>
              <w:t xml:space="preserve"> one of the </w:t>
            </w:r>
            <w:r w:rsidR="00A769D1">
              <w:rPr>
                <w:rFonts w:ascii="Arial Narrow" w:hAnsi="Arial Narrow"/>
                <w:b/>
              </w:rPr>
              <w:t>unexpired documents</w:t>
            </w:r>
            <w:r w:rsidR="007F1613">
              <w:rPr>
                <w:rFonts w:ascii="Arial Narrow" w:hAnsi="Arial Narrow"/>
                <w:b/>
              </w:rPr>
              <w:t xml:space="preserve"> </w:t>
            </w:r>
            <w:r w:rsidR="007F1613" w:rsidRPr="007F1613">
              <w:rPr>
                <w:rFonts w:ascii="Arial Narrow" w:hAnsi="Arial Narrow"/>
              </w:rPr>
              <w:t>below</w:t>
            </w:r>
            <w:r w:rsidR="00A769D1">
              <w:rPr>
                <w:rFonts w:ascii="Arial Narrow" w:hAnsi="Arial Narrow"/>
                <w:b/>
              </w:rPr>
              <w:t xml:space="preserve">, </w:t>
            </w:r>
            <w:r w:rsidR="00A769D1" w:rsidRPr="00A769D1">
              <w:rPr>
                <w:rFonts w:ascii="Arial Narrow" w:hAnsi="Arial Narrow"/>
              </w:rPr>
              <w:t>which must</w:t>
            </w:r>
            <w:r w:rsidR="00A769D1" w:rsidRPr="00A769D1">
              <w:rPr>
                <w:rFonts w:ascii="Arial Narrow" w:hAnsi="Arial Narrow"/>
                <w:b/>
              </w:rPr>
              <w:t xml:space="preserve"> </w:t>
            </w:r>
            <w:r w:rsidR="00A769D1" w:rsidRPr="00A769D1">
              <w:rPr>
                <w:rFonts w:ascii="Arial Narrow" w:hAnsi="Arial Narrow"/>
              </w:rPr>
              <w:t>include client’s full legal name and match residential address on this form</w:t>
            </w:r>
            <w:r w:rsidR="00A769D1">
              <w:rPr>
                <w:rFonts w:ascii="Arial Narrow" w:hAnsi="Arial Narrow"/>
                <w:i/>
              </w:rPr>
              <w:t xml:space="preserve"> (update address in CAREWare)</w:t>
            </w:r>
            <w:r w:rsidR="00A769D1">
              <w:rPr>
                <w:rFonts w:ascii="Arial Narrow" w:hAnsi="Arial Narrow"/>
                <w:b/>
              </w:rPr>
              <w:t>:</w:t>
            </w:r>
          </w:p>
        </w:tc>
      </w:tr>
      <w:tr w:rsidR="00A23732" w:rsidRPr="0090623C" w14:paraId="14973255" w14:textId="77777777" w:rsidTr="00A23732">
        <w:tc>
          <w:tcPr>
            <w:tcW w:w="5868" w:type="dxa"/>
            <w:tcBorders>
              <w:top w:val="single" w:sz="12" w:space="0" w:color="auto"/>
            </w:tcBorders>
            <w:shd w:val="clear" w:color="auto" w:fill="auto"/>
          </w:tcPr>
          <w:p w14:paraId="43B747FF" w14:textId="77777777" w:rsidR="00670288" w:rsidRPr="00EE4402" w:rsidRDefault="00DF1044" w:rsidP="00670288">
            <w:pPr>
              <w:pStyle w:val="ListParagraph"/>
              <w:spacing w:before="40"/>
              <w:ind w:left="324" w:hanging="342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26"/>
                  <w:enabled/>
                  <w:calcOnExit w:val="0"/>
                  <w:statusText w:type="text" w:val="Client is homeless– complete “Homeless/Residency affidavit” at bottom of form "/>
                  <w:checkBox>
                    <w:sizeAuto/>
                    <w:default w:val="0"/>
                  </w:checkBox>
                </w:ffData>
              </w:fldChar>
            </w:r>
            <w:bookmarkStart w:id="183" w:name="Check126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3"/>
            <w:r w:rsidR="0070016D">
              <w:rPr>
                <w:rFonts w:ascii="Arial Narrow" w:hAnsi="Arial Narrow"/>
              </w:rPr>
              <w:t xml:space="preserve"> </w:t>
            </w:r>
            <w:r w:rsidR="00670288">
              <w:rPr>
                <w:rFonts w:ascii="Arial Narrow" w:hAnsi="Arial Narrow"/>
              </w:rPr>
              <w:t xml:space="preserve">Client is homeless– complete “Homeless/Residency affidavit” at bottom of </w:t>
            </w:r>
            <w:proofErr w:type="gramStart"/>
            <w:r w:rsidR="00670288">
              <w:rPr>
                <w:rFonts w:ascii="Arial Narrow" w:hAnsi="Arial Narrow"/>
              </w:rPr>
              <w:t>form</w:t>
            </w:r>
            <w:proofErr w:type="gramEnd"/>
            <w:r w:rsidR="00670288">
              <w:rPr>
                <w:rFonts w:ascii="Arial Narrow" w:hAnsi="Arial Narrow"/>
              </w:rPr>
              <w:t xml:space="preserve"> </w:t>
            </w:r>
          </w:p>
          <w:p w14:paraId="6951E643" w14:textId="77777777" w:rsidR="00A23732" w:rsidRPr="00EE4402" w:rsidRDefault="00DF1044" w:rsidP="00890B3C">
            <w:pPr>
              <w:pStyle w:val="ListParagraph"/>
              <w:spacing w:before="40"/>
              <w:ind w:left="324" w:hanging="342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34"/>
                  <w:enabled/>
                  <w:calcOnExit w:val="0"/>
                  <w:helpText w:type="text" w:val="&#10;"/>
                  <w:statusText w:type="text" w:val="Client does not have proof of residency and is not on CAREAssist – complete “Homeless/Residency affidavit” at bottom of form"/>
                  <w:checkBox>
                    <w:sizeAuto/>
                    <w:default w:val="0"/>
                  </w:checkBox>
                </w:ffData>
              </w:fldChar>
            </w:r>
            <w:bookmarkStart w:id="184" w:name="Check134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4"/>
            <w:r w:rsidR="00A23732">
              <w:rPr>
                <w:rFonts w:ascii="Arial Narrow" w:hAnsi="Arial Narrow"/>
              </w:rPr>
              <w:t xml:space="preserve"> Client does not have proof of residency and is not on CAREAssist – complete “Homeless/Residency affidavit” at bottom of </w:t>
            </w:r>
            <w:proofErr w:type="gramStart"/>
            <w:r w:rsidR="00A23732">
              <w:rPr>
                <w:rFonts w:ascii="Arial Narrow" w:hAnsi="Arial Narrow"/>
              </w:rPr>
              <w:t>form</w:t>
            </w:r>
            <w:proofErr w:type="gramEnd"/>
            <w:r w:rsidR="00A23732">
              <w:rPr>
                <w:rFonts w:ascii="Arial Narrow" w:hAnsi="Arial Narrow"/>
              </w:rPr>
              <w:t xml:space="preserve"> </w:t>
            </w:r>
          </w:p>
          <w:p w14:paraId="05FB9660" w14:textId="77777777" w:rsidR="00A23732" w:rsidRPr="00F06570" w:rsidRDefault="00DF1044" w:rsidP="00F125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27"/>
                  <w:enabled/>
                  <w:calcOnExit w:val="0"/>
                  <w:statusText w:type="text" w:val="Oregon State driver license, Tribal ID or Oregon State ID"/>
                  <w:checkBox>
                    <w:sizeAuto/>
                    <w:default w:val="0"/>
                  </w:checkBox>
                </w:ffData>
              </w:fldChar>
            </w:r>
            <w:bookmarkStart w:id="185" w:name="Check127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5"/>
            <w:r w:rsidR="00A23732" w:rsidRPr="00F06570">
              <w:rPr>
                <w:rFonts w:ascii="Arial Narrow" w:hAnsi="Arial Narrow"/>
              </w:rPr>
              <w:t xml:space="preserve"> </w:t>
            </w:r>
            <w:r w:rsidR="00A23732" w:rsidRPr="00063552">
              <w:rPr>
                <w:rFonts w:ascii="Arial Narrow" w:hAnsi="Arial Narrow"/>
              </w:rPr>
              <w:t xml:space="preserve">Oregon State driver license, Tribal </w:t>
            </w:r>
            <w:proofErr w:type="gramStart"/>
            <w:r w:rsidR="00A23732" w:rsidRPr="00063552">
              <w:rPr>
                <w:rFonts w:ascii="Arial Narrow" w:hAnsi="Arial Narrow"/>
              </w:rPr>
              <w:t>ID</w:t>
            </w:r>
            <w:proofErr w:type="gramEnd"/>
            <w:r w:rsidR="00A23732" w:rsidRPr="00063552">
              <w:rPr>
                <w:rFonts w:ascii="Arial Narrow" w:hAnsi="Arial Narrow"/>
              </w:rPr>
              <w:t xml:space="preserve"> or Oregon State ID</w:t>
            </w:r>
          </w:p>
          <w:p w14:paraId="1FC481EC" w14:textId="77777777" w:rsidR="00A23732" w:rsidRPr="00F06570" w:rsidRDefault="00DF1044" w:rsidP="00F125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28"/>
                  <w:enabled/>
                  <w:calcOnExit w:val="0"/>
                  <w:statusText w:type="text" w:val="Utility bill (including cell phone)"/>
                  <w:checkBox>
                    <w:sizeAuto/>
                    <w:default w:val="0"/>
                  </w:checkBox>
                </w:ffData>
              </w:fldChar>
            </w:r>
            <w:bookmarkStart w:id="186" w:name="Check128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6"/>
            <w:r w:rsidR="00A23732" w:rsidRPr="00F06570">
              <w:rPr>
                <w:rFonts w:ascii="Arial Narrow" w:hAnsi="Arial Narrow"/>
              </w:rPr>
              <w:t xml:space="preserve"> </w:t>
            </w:r>
            <w:r w:rsidR="00A23732" w:rsidRPr="00063552">
              <w:rPr>
                <w:rFonts w:ascii="Arial Narrow" w:hAnsi="Arial Narrow" w:cs="Arial"/>
              </w:rPr>
              <w:t xml:space="preserve">Utility </w:t>
            </w:r>
            <w:r w:rsidR="00A23732">
              <w:rPr>
                <w:rFonts w:ascii="Arial Narrow" w:hAnsi="Arial Narrow" w:cs="Arial"/>
              </w:rPr>
              <w:t>b</w:t>
            </w:r>
            <w:r w:rsidR="00A23732" w:rsidRPr="00063552">
              <w:rPr>
                <w:rFonts w:ascii="Arial Narrow" w:hAnsi="Arial Narrow" w:cs="Arial"/>
              </w:rPr>
              <w:t xml:space="preserve">ill </w:t>
            </w:r>
            <w:r w:rsidR="00A23732" w:rsidRPr="00063552">
              <w:rPr>
                <w:rFonts w:ascii="Arial Narrow" w:hAnsi="Arial Narrow" w:cs="Arial"/>
                <w:i/>
              </w:rPr>
              <w:t>(including cell phone)</w:t>
            </w:r>
          </w:p>
          <w:p w14:paraId="50B8F22E" w14:textId="77777777" w:rsidR="00A23732" w:rsidRPr="00A51106" w:rsidRDefault="00DF1044" w:rsidP="00F125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29"/>
                  <w:enabled/>
                  <w:calcOnExit w:val="0"/>
                  <w:statusText w:type="text" w:val="Lease, rental, mortgage or moorage agreement/document"/>
                  <w:checkBox>
                    <w:sizeAuto/>
                    <w:default w:val="0"/>
                  </w:checkBox>
                </w:ffData>
              </w:fldChar>
            </w:r>
            <w:bookmarkStart w:id="187" w:name="Check129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7"/>
            <w:r w:rsidR="00A23732" w:rsidRPr="00F06570">
              <w:rPr>
                <w:rFonts w:ascii="Arial Narrow" w:hAnsi="Arial Narrow"/>
              </w:rPr>
              <w:t xml:space="preserve"> </w:t>
            </w:r>
            <w:r w:rsidR="00A23732" w:rsidRPr="00A51106">
              <w:rPr>
                <w:rFonts w:ascii="Arial Narrow" w:hAnsi="Arial Narrow" w:cs="Arial"/>
              </w:rPr>
              <w:t>Lease, rental, mortgage or moorage agreement/</w:t>
            </w:r>
            <w:proofErr w:type="gramStart"/>
            <w:r w:rsidR="00A23732" w:rsidRPr="00A51106">
              <w:rPr>
                <w:rFonts w:ascii="Arial Narrow" w:hAnsi="Arial Narrow" w:cs="Arial"/>
              </w:rPr>
              <w:t>document</w:t>
            </w:r>
            <w:proofErr w:type="gramEnd"/>
          </w:p>
          <w:p w14:paraId="622FB86F" w14:textId="77777777" w:rsidR="00A23732" w:rsidRPr="00A51106" w:rsidRDefault="00DF1044" w:rsidP="00F125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30"/>
                  <w:enabled/>
                  <w:calcOnExit w:val="0"/>
                  <w:statusText w:type="text" w:val="Current property tax document"/>
                  <w:checkBox>
                    <w:sizeAuto/>
                    <w:default w:val="0"/>
                  </w:checkBox>
                </w:ffData>
              </w:fldChar>
            </w:r>
            <w:bookmarkStart w:id="188" w:name="Check130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8"/>
            <w:r w:rsidR="00A23732" w:rsidRPr="00A51106">
              <w:rPr>
                <w:rFonts w:ascii="Arial Narrow" w:hAnsi="Arial Narrow"/>
              </w:rPr>
              <w:t xml:space="preserve"> </w:t>
            </w:r>
            <w:r w:rsidR="00A23732" w:rsidRPr="00A51106">
              <w:rPr>
                <w:rFonts w:ascii="Arial Narrow" w:hAnsi="Arial Narrow" w:cs="Arial"/>
              </w:rPr>
              <w:t>Current property tax document</w:t>
            </w:r>
          </w:p>
          <w:p w14:paraId="5BC35F7A" w14:textId="77777777" w:rsidR="00A23732" w:rsidRPr="00F41E71" w:rsidRDefault="00DF1044" w:rsidP="00F125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/>
              <w:ind w:left="342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31"/>
                  <w:enabled/>
                  <w:calcOnExit w:val="0"/>
                  <w:statusText w:type="text" w:val="Current Oregon Voter Registration card"/>
                  <w:checkBox>
                    <w:sizeAuto/>
                    <w:default w:val="0"/>
                  </w:checkBox>
                </w:ffData>
              </w:fldChar>
            </w:r>
            <w:bookmarkStart w:id="189" w:name="Check131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9"/>
            <w:r w:rsidR="00A23732" w:rsidRPr="00A51106">
              <w:rPr>
                <w:rFonts w:ascii="Arial Narrow" w:hAnsi="Arial Narrow"/>
              </w:rPr>
              <w:t xml:space="preserve"> </w:t>
            </w:r>
            <w:r w:rsidR="00A23732" w:rsidRPr="00F41E71">
              <w:rPr>
                <w:rFonts w:ascii="Arial Narrow" w:hAnsi="Arial Narrow" w:cs="Arial"/>
              </w:rPr>
              <w:t>Current Oregon Voter Registration card</w:t>
            </w:r>
          </w:p>
          <w:p w14:paraId="7132AD66" w14:textId="77777777" w:rsidR="00A23732" w:rsidRDefault="00DF1044" w:rsidP="00F125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/>
              <w:ind w:left="342" w:hanging="342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32"/>
                  <w:enabled/>
                  <w:calcOnExit w:val="0"/>
                  <w:statusText w:type="text" w:val="Letter from lease holding roommate"/>
                  <w:checkBox>
                    <w:sizeAuto/>
                    <w:default w:val="0"/>
                  </w:checkBox>
                </w:ffData>
              </w:fldChar>
            </w:r>
            <w:bookmarkStart w:id="190" w:name="Check132"/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90"/>
            <w:r w:rsidR="00A23732" w:rsidRPr="00A51106">
              <w:rPr>
                <w:rFonts w:ascii="Arial Narrow" w:hAnsi="Arial Narrow"/>
              </w:rPr>
              <w:t xml:space="preserve"> </w:t>
            </w:r>
            <w:r w:rsidR="00A23732" w:rsidRPr="00A51106">
              <w:rPr>
                <w:rFonts w:ascii="Arial Narrow" w:hAnsi="Arial Narrow" w:cs="Arial"/>
              </w:rPr>
              <w:t xml:space="preserve">Letter from lease holding </w:t>
            </w:r>
            <w:r w:rsidR="00A23732" w:rsidRPr="001A5BB5">
              <w:rPr>
                <w:rFonts w:ascii="Arial Narrow" w:hAnsi="Arial Narrow" w:cs="Arial"/>
              </w:rPr>
              <w:t>roommate</w:t>
            </w:r>
            <w:r w:rsidR="00A23732" w:rsidRPr="001A5BB5">
              <w:rPr>
                <w:rStyle w:val="FootnoteReference"/>
                <w:rFonts w:ascii="Arial Narrow" w:hAnsi="Arial Narrow"/>
              </w:rPr>
              <w:footnoteReference w:id="4"/>
            </w:r>
          </w:p>
          <w:p w14:paraId="40331957" w14:textId="77777777" w:rsidR="00A23732" w:rsidRPr="00F41E71" w:rsidRDefault="00DF1044" w:rsidP="00F125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/>
              <w:ind w:left="342" w:hanging="342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Copy of public assistance/benefits letter /documentation (SSI, SSDI, TANF, etc.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A23732" w:rsidRPr="00F41E71">
              <w:rPr>
                <w:rFonts w:ascii="Arial Narrow" w:hAnsi="Arial Narrow"/>
              </w:rPr>
              <w:t xml:space="preserve"> </w:t>
            </w:r>
            <w:r w:rsidR="00A23732" w:rsidRPr="00F41E71">
              <w:rPr>
                <w:rFonts w:ascii="Arial Narrow" w:hAnsi="Arial Narrow" w:cs="Arial"/>
              </w:rPr>
              <w:t>Copy of public assistance/benefits letter</w:t>
            </w:r>
            <w:r w:rsidR="00A23732">
              <w:rPr>
                <w:rFonts w:ascii="Arial Narrow" w:hAnsi="Arial Narrow" w:cs="Arial"/>
              </w:rPr>
              <w:t xml:space="preserve"> </w:t>
            </w:r>
            <w:r w:rsidR="00A23732" w:rsidRPr="00F41E71">
              <w:rPr>
                <w:rFonts w:ascii="Arial Narrow" w:hAnsi="Arial Narrow" w:cs="Arial"/>
              </w:rPr>
              <w:t>/documentation (SSI, SSDI, TANF, etc.)</w:t>
            </w:r>
          </w:p>
          <w:p w14:paraId="035FFF0B" w14:textId="77777777" w:rsidR="00A23732" w:rsidRPr="002F605B" w:rsidRDefault="00DF1044" w:rsidP="00670288">
            <w:pPr>
              <w:pStyle w:val="ListParagraph"/>
              <w:spacing w:before="40"/>
              <w:ind w:left="324" w:hanging="342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Paystub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A23732" w:rsidRPr="00F41E71">
              <w:rPr>
                <w:rFonts w:ascii="Arial Narrow" w:hAnsi="Arial Narrow"/>
              </w:rPr>
              <w:t xml:space="preserve"> </w:t>
            </w:r>
            <w:r w:rsidR="00A23732" w:rsidRPr="00F41E71">
              <w:rPr>
                <w:rFonts w:ascii="Arial Narrow" w:hAnsi="Arial Narrow" w:cs="Arial"/>
              </w:rPr>
              <w:t>Paystubs</w:t>
            </w:r>
          </w:p>
        </w:tc>
        <w:tc>
          <w:tcPr>
            <w:tcW w:w="5436" w:type="dxa"/>
            <w:tcBorders>
              <w:top w:val="single" w:sz="12" w:space="0" w:color="auto"/>
            </w:tcBorders>
            <w:shd w:val="clear" w:color="auto" w:fill="auto"/>
          </w:tcPr>
          <w:p w14:paraId="14C7F3B5" w14:textId="77777777" w:rsidR="00670288" w:rsidRDefault="00036B3A" w:rsidP="00F12572">
            <w:pPr>
              <w:pStyle w:val="ListParagraph"/>
              <w:spacing w:before="40"/>
              <w:ind w:left="324" w:hanging="3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Court Corrections Proof of Ident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670288" w:rsidRPr="00F41E71">
              <w:rPr>
                <w:rFonts w:ascii="Arial Narrow" w:hAnsi="Arial Narrow"/>
              </w:rPr>
              <w:t xml:space="preserve"> </w:t>
            </w:r>
            <w:r w:rsidR="00670288" w:rsidRPr="00F41E71">
              <w:rPr>
                <w:rFonts w:ascii="Arial Narrow" w:hAnsi="Arial Narrow" w:cs="Arial"/>
              </w:rPr>
              <w:t>Court Corrections Proof of Identity</w:t>
            </w:r>
          </w:p>
          <w:p w14:paraId="55DD2EC2" w14:textId="77777777" w:rsidR="00A23732" w:rsidRPr="00F41E71" w:rsidRDefault="00036B3A" w:rsidP="00F12572">
            <w:pPr>
              <w:pStyle w:val="ListParagraph"/>
              <w:spacing w:before="40"/>
              <w:ind w:left="324" w:hanging="342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omeowner's association stat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A23732" w:rsidRPr="00F41E71">
              <w:rPr>
                <w:rFonts w:ascii="Arial Narrow" w:hAnsi="Arial Narrow"/>
              </w:rPr>
              <w:t xml:space="preserve"> </w:t>
            </w:r>
            <w:r w:rsidR="00A23732" w:rsidRPr="00F41E71">
              <w:rPr>
                <w:rFonts w:ascii="Arial Narrow" w:hAnsi="Arial Narrow" w:cs="Arial"/>
              </w:rPr>
              <w:t>Homeowner's association statement</w:t>
            </w:r>
          </w:p>
          <w:p w14:paraId="2157B7AC" w14:textId="77777777" w:rsidR="00A23732" w:rsidRPr="00F41E71" w:rsidRDefault="001C3B61" w:rsidP="00F12572">
            <w:pPr>
              <w:pStyle w:val="ListParagraph"/>
              <w:spacing w:before="40"/>
              <w:ind w:left="324" w:hanging="342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Military/Veteran's Affairs documen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A23732" w:rsidRPr="00F41E71">
              <w:rPr>
                <w:rFonts w:ascii="Arial Narrow" w:hAnsi="Arial Narrow"/>
              </w:rPr>
              <w:t xml:space="preserve"> </w:t>
            </w:r>
            <w:r w:rsidR="00A23732" w:rsidRPr="00F41E71">
              <w:rPr>
                <w:rFonts w:ascii="Arial Narrow" w:hAnsi="Arial Narrow" w:cs="Arial"/>
              </w:rPr>
              <w:t>Military/Veteran's Affairs documents</w:t>
            </w:r>
          </w:p>
          <w:p w14:paraId="3D2E0A3E" w14:textId="77777777" w:rsidR="00A23732" w:rsidRPr="00F41E71" w:rsidRDefault="001C3B61" w:rsidP="00F12572">
            <w:pPr>
              <w:pStyle w:val="ListParagraph"/>
              <w:spacing w:before="40"/>
              <w:ind w:left="324" w:hanging="342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Oregon vehicle title or registration car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A23732" w:rsidRPr="00F41E71">
              <w:rPr>
                <w:rFonts w:ascii="Arial Narrow" w:hAnsi="Arial Narrow"/>
              </w:rPr>
              <w:t xml:space="preserve"> </w:t>
            </w:r>
            <w:r w:rsidR="00A23732" w:rsidRPr="00F41E71">
              <w:rPr>
                <w:rFonts w:ascii="Arial Narrow" w:hAnsi="Arial Narrow" w:cs="Arial"/>
              </w:rPr>
              <w:t>Oregon vehicle title or registration card</w:t>
            </w:r>
          </w:p>
          <w:p w14:paraId="2A4BAE50" w14:textId="77777777" w:rsidR="00A23732" w:rsidRPr="00F41E71" w:rsidRDefault="001C3B61" w:rsidP="00F12572">
            <w:pPr>
              <w:pStyle w:val="ListParagraph"/>
              <w:spacing w:before="40"/>
              <w:ind w:left="324" w:hanging="342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Any document issued by a financial institution that includes residence address, such as, a bank statement, loan statement, student lo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A23732" w:rsidRPr="00F41E71">
              <w:rPr>
                <w:rFonts w:ascii="Arial Narrow" w:hAnsi="Arial Narrow"/>
              </w:rPr>
              <w:t xml:space="preserve"> </w:t>
            </w:r>
            <w:r w:rsidR="00A23732" w:rsidRPr="00F41E71">
              <w:rPr>
                <w:rFonts w:ascii="Arial Narrow" w:hAnsi="Arial Narrow" w:cs="Arial"/>
              </w:rPr>
              <w:t xml:space="preserve">Any document issued by a financial institution that includes residence address, such as, a bank statement, loan statement, student loan statement, dividend statement, credit card bill, mortgage document, closing paperwork, a statement for a retirement account, </w:t>
            </w:r>
            <w:proofErr w:type="gramStart"/>
            <w:r w:rsidR="00A23732" w:rsidRPr="00F41E71">
              <w:rPr>
                <w:rFonts w:ascii="Arial Narrow" w:hAnsi="Arial Narrow" w:cs="Arial"/>
              </w:rPr>
              <w:t>etc.;</w:t>
            </w:r>
            <w:proofErr w:type="gramEnd"/>
          </w:p>
          <w:p w14:paraId="346AF8F9" w14:textId="77777777" w:rsidR="00A23732" w:rsidRPr="00F41E71" w:rsidRDefault="001C3B61" w:rsidP="00F12572">
            <w:pPr>
              <w:pStyle w:val="ListParagraph"/>
              <w:spacing w:before="40"/>
              <w:ind w:left="324" w:hanging="342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Approved letter from Oregon State Hospital, homeless shelter, transitional service provider or halfway hou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A23732" w:rsidRPr="00F41E71">
              <w:rPr>
                <w:rFonts w:ascii="Arial Narrow" w:hAnsi="Arial Narrow"/>
              </w:rPr>
              <w:t xml:space="preserve"> </w:t>
            </w:r>
            <w:r w:rsidR="00A23732" w:rsidRPr="00F41E71">
              <w:rPr>
                <w:rFonts w:ascii="Arial Narrow" w:hAnsi="Arial Narrow" w:cs="Arial"/>
              </w:rPr>
              <w:t>Approved letter from Oregon State Hospital, homeless shelter, transitional service provider or halfway house</w:t>
            </w:r>
          </w:p>
          <w:p w14:paraId="06DE2DFF" w14:textId="77777777" w:rsidR="00A23732" w:rsidRPr="001A5BB5" w:rsidRDefault="001C3B61" w:rsidP="00F125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spacing w:before="40"/>
              <w:ind w:left="324" w:hanging="342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etter on company letterhead from an employer certifying that the client lives at a non-business residence address owned by the business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A23732" w:rsidRPr="00F41E71">
              <w:rPr>
                <w:rFonts w:ascii="Arial Narrow" w:hAnsi="Arial Narrow"/>
              </w:rPr>
              <w:t xml:space="preserve"> </w:t>
            </w:r>
            <w:r w:rsidR="00A23732" w:rsidRPr="00F41E71">
              <w:rPr>
                <w:rFonts w:ascii="Arial Narrow" w:hAnsi="Arial Narrow" w:cs="Arial"/>
              </w:rPr>
              <w:t xml:space="preserve">Letter on company letterhead from an employer certifying that the client lives at </w:t>
            </w:r>
            <w:r w:rsidR="00A23732">
              <w:rPr>
                <w:rFonts w:ascii="Arial Narrow" w:hAnsi="Arial Narrow" w:cs="Arial"/>
              </w:rPr>
              <w:br/>
            </w:r>
            <w:r w:rsidR="00A23732" w:rsidRPr="00F41E71">
              <w:rPr>
                <w:rFonts w:ascii="Arial Narrow" w:hAnsi="Arial Narrow" w:cs="Arial"/>
              </w:rPr>
              <w:t>a non-business residence address owned by the business or corporation.</w:t>
            </w:r>
          </w:p>
        </w:tc>
      </w:tr>
    </w:tbl>
    <w:p w14:paraId="07729E2E" w14:textId="77777777" w:rsidR="00B56698" w:rsidRPr="007C33AF" w:rsidRDefault="00B56698" w:rsidP="00B56698">
      <w:pPr>
        <w:rPr>
          <w:rFonts w:ascii="Arial Narrow" w:hAnsi="Arial Narrow"/>
        </w:rPr>
      </w:pPr>
      <w:bookmarkStart w:id="191" w:name="_Hlk7613457"/>
    </w:p>
    <w:p w14:paraId="532B0022" w14:textId="77777777" w:rsidR="00B56698" w:rsidRPr="002A4438" w:rsidRDefault="00B56698" w:rsidP="00B56698">
      <w:pPr>
        <w:pStyle w:val="Heading3"/>
        <w:spacing w:before="0"/>
        <w:rPr>
          <w:iCs/>
          <w:sz w:val="28"/>
          <w:u w:val="single"/>
        </w:rPr>
      </w:pPr>
      <w:r w:rsidRPr="002A4438">
        <w:rPr>
          <w:iCs/>
          <w:sz w:val="28"/>
          <w:u w:val="single"/>
        </w:rPr>
        <w:lastRenderedPageBreak/>
        <w:t xml:space="preserve">Additional </w:t>
      </w:r>
      <w:r>
        <w:rPr>
          <w:iCs/>
          <w:sz w:val="28"/>
          <w:u w:val="single"/>
        </w:rPr>
        <w:t>c</w:t>
      </w:r>
      <w:r w:rsidRPr="002A4438">
        <w:rPr>
          <w:iCs/>
          <w:sz w:val="28"/>
          <w:u w:val="single"/>
        </w:rPr>
        <w:t>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4"/>
      </w:tblGrid>
      <w:tr w:rsidR="00B56698" w:rsidRPr="0090623C" w14:paraId="293651B8" w14:textId="77777777" w:rsidTr="00DD5B08">
        <w:trPr>
          <w:trHeight w:val="2447"/>
        </w:trPr>
        <w:tc>
          <w:tcPr>
            <w:tcW w:w="11304" w:type="dxa"/>
            <w:shd w:val="clear" w:color="auto" w:fill="auto"/>
          </w:tcPr>
          <w:p w14:paraId="33B105BF" w14:textId="77777777" w:rsidR="00B56698" w:rsidRPr="0090623C" w:rsidRDefault="001C3B61" w:rsidP="004936D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Comments"/>
                  <w:statusText w:type="text" w:val="Additional comments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14:paraId="23E9D7D0" w14:textId="77777777" w:rsidR="002553B0" w:rsidRDefault="002553B0" w:rsidP="00B56698">
      <w:pPr>
        <w:spacing w:before="20"/>
        <w:rPr>
          <w:rFonts w:ascii="Arial Narrow" w:hAnsi="Arial Narrow"/>
        </w:rPr>
      </w:pPr>
      <w:bookmarkStart w:id="192" w:name="_Hlk6411495"/>
    </w:p>
    <w:bookmarkEnd w:id="191"/>
    <w:p w14:paraId="5D09037A" w14:textId="77777777" w:rsidR="00B56698" w:rsidRDefault="00B56698" w:rsidP="00B56698">
      <w:pPr>
        <w:spacing w:before="20"/>
        <w:rPr>
          <w:rFonts w:ascii="Arial Narrow" w:hAnsi="Arial Narrow"/>
        </w:rPr>
      </w:pPr>
      <w:r>
        <w:rPr>
          <w:rFonts w:ascii="Arial Narrow" w:hAnsi="Arial Narrow"/>
        </w:rPr>
        <w:t>Staff member below is signifying all documentation has been obtained and filed in client chart and/or uploaded in CAREWare before the Intake and/or Eligibility Review is considered complete. CAREWare Annual data and service matches date below.</w:t>
      </w:r>
    </w:p>
    <w:p w14:paraId="3DD75303" w14:textId="77777777" w:rsidR="00A23732" w:rsidRDefault="00A23732" w:rsidP="00B56698">
      <w:pPr>
        <w:spacing w:before="20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38"/>
        <w:gridCol w:w="270"/>
        <w:gridCol w:w="2196"/>
      </w:tblGrid>
      <w:tr w:rsidR="00185BF8" w:rsidRPr="0090623C" w14:paraId="356BB67A" w14:textId="77777777" w:rsidTr="00185BF8">
        <w:tc>
          <w:tcPr>
            <w:tcW w:w="8838" w:type="dxa"/>
            <w:tcBorders>
              <w:bottom w:val="single" w:sz="4" w:space="0" w:color="auto"/>
            </w:tcBorders>
            <w:shd w:val="clear" w:color="auto" w:fill="auto"/>
          </w:tcPr>
          <w:bookmarkStart w:id="193" w:name="_Hlk6411417"/>
          <w:p w14:paraId="08985EF4" w14:textId="77777777" w:rsidR="00185BF8" w:rsidRPr="0090623C" w:rsidRDefault="00185BF8" w:rsidP="004936D5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2"/>
                  <w:enabled/>
                  <w:calcOnExit w:val="0"/>
                  <w:statusText w:type="text" w:val="Staff name and credentials"/>
                  <w:textInput/>
                </w:ffData>
              </w:fldChar>
            </w:r>
            <w:bookmarkStart w:id="194" w:name="Text13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4"/>
          </w:p>
        </w:tc>
        <w:tc>
          <w:tcPr>
            <w:tcW w:w="270" w:type="dxa"/>
            <w:shd w:val="clear" w:color="auto" w:fill="auto"/>
          </w:tcPr>
          <w:p w14:paraId="587F6758" w14:textId="77777777" w:rsidR="00185BF8" w:rsidRPr="0090623C" w:rsidRDefault="00185BF8" w:rsidP="00185BF8">
            <w:pPr>
              <w:spacing w:before="20"/>
              <w:rPr>
                <w:rFonts w:ascii="Arial Narrow" w:hAnsi="Arial Narrow"/>
                <w:b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14:paraId="2AAC775B" w14:textId="77777777" w:rsidR="00185BF8" w:rsidRPr="0090623C" w:rsidRDefault="00185BF8" w:rsidP="004936D5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0"/>
                  <w:enabled/>
                  <w:calcOnExit w:val="0"/>
                  <w:helpText w:type="text" w:val="Date: Month"/>
                  <w:statusText w:type="text" w:val="Date: Month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5" w:name="Text9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5"/>
            <w:r w:rsidRPr="0090623C"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</w:rPr>
              <w:fldChar w:fldCharType="begin">
                <w:ffData>
                  <w:name w:val="Text91"/>
                  <w:enabled/>
                  <w:calcOnExit w:val="0"/>
                  <w:helpText w:type="text" w:val="Date: day"/>
                  <w:statusText w:type="text" w:val="Date: da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6" w:name="Text9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6"/>
            <w:r w:rsidRPr="0090623C"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</w:rPr>
              <w:fldChar w:fldCharType="begin">
                <w:ffData>
                  <w:name w:val="Text92"/>
                  <w:enabled/>
                  <w:calcOnExit w:val="0"/>
                  <w:helpText w:type="text" w:val="Date: Year"/>
                  <w:statusText w:type="text" w:val="Date: Year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97" w:name="Text9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7"/>
          </w:p>
        </w:tc>
      </w:tr>
      <w:tr w:rsidR="00185BF8" w:rsidRPr="0090623C" w14:paraId="16130DD9" w14:textId="77777777" w:rsidTr="00185BF8"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</w:tcPr>
          <w:p w14:paraId="004426B0" w14:textId="77777777" w:rsidR="00185BF8" w:rsidRPr="00185BF8" w:rsidRDefault="00185BF8" w:rsidP="004936D5">
            <w:pPr>
              <w:spacing w:before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Staff name</w:t>
            </w:r>
            <w:r w:rsidRPr="0090623C">
              <w:rPr>
                <w:rFonts w:ascii="Arial Narrow" w:hAnsi="Arial Narrow"/>
                <w:b/>
              </w:rPr>
              <w:t xml:space="preserve"> and credentials</w:t>
            </w:r>
          </w:p>
        </w:tc>
        <w:tc>
          <w:tcPr>
            <w:tcW w:w="270" w:type="dxa"/>
            <w:shd w:val="clear" w:color="auto" w:fill="auto"/>
          </w:tcPr>
          <w:p w14:paraId="518CE289" w14:textId="77777777" w:rsidR="00185BF8" w:rsidRDefault="00185BF8" w:rsidP="004936D5">
            <w:pPr>
              <w:spacing w:before="20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14:paraId="24DB8F3E" w14:textId="77777777" w:rsidR="00185BF8" w:rsidRDefault="00185BF8" w:rsidP="004936D5">
            <w:pPr>
              <w:spacing w:before="20"/>
              <w:rPr>
                <w:rFonts w:ascii="Arial Narrow" w:hAnsi="Arial Narrow"/>
              </w:rPr>
            </w:pPr>
            <w:r w:rsidRPr="0090623C">
              <w:rPr>
                <w:rFonts w:ascii="Arial Narrow" w:hAnsi="Arial Narrow"/>
                <w:b/>
              </w:rPr>
              <w:t>Date</w:t>
            </w:r>
          </w:p>
        </w:tc>
      </w:tr>
    </w:tbl>
    <w:p w14:paraId="74070CE1" w14:textId="77777777" w:rsidR="00185BF8" w:rsidRPr="00185BF8" w:rsidRDefault="00185BF8">
      <w:pPr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70"/>
        <w:gridCol w:w="3096"/>
      </w:tblGrid>
      <w:tr w:rsidR="00B56698" w:rsidRPr="00F36A46" w14:paraId="5CABB480" w14:textId="77777777" w:rsidTr="004936D5">
        <w:tc>
          <w:tcPr>
            <w:tcW w:w="11304" w:type="dxa"/>
            <w:gridSpan w:val="3"/>
            <w:shd w:val="clear" w:color="auto" w:fill="D9D9D9"/>
          </w:tcPr>
          <w:p w14:paraId="4D8605C7" w14:textId="77777777" w:rsidR="00DD5B08" w:rsidRDefault="00B56698" w:rsidP="00185BF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198" w:name="_Hlk16070970"/>
            <w:bookmarkEnd w:id="192"/>
            <w:r w:rsidRPr="00F36A46">
              <w:rPr>
                <w:rFonts w:ascii="Arial Narrow" w:hAnsi="Arial Narrow"/>
                <w:b/>
                <w:sz w:val="28"/>
                <w:szCs w:val="28"/>
              </w:rPr>
              <w:t>N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o income affidavit </w:t>
            </w:r>
          </w:p>
          <w:p w14:paraId="29988ED1" w14:textId="77777777" w:rsidR="00DD5B08" w:rsidRPr="008F76F2" w:rsidRDefault="00B56698" w:rsidP="005C16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Completed by: </w:t>
            </w:r>
            <w:r w:rsidR="00D155F6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BA0B4D">
              <w:rPr>
                <w:rFonts w:ascii="Arial Narrow" w:hAnsi="Arial Narrow"/>
                <w:b/>
                <w:sz w:val="28"/>
                <w:szCs w:val="28"/>
              </w:rPr>
              <w:t xml:space="preserve">      </w:t>
            </w:r>
            <w:r w:rsidR="00185BF8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lient "/>
                  <w:checkBox>
                    <w:sizeAuto/>
                    <w:default w:val="0"/>
                  </w:checkBox>
                </w:ffData>
              </w:fldChar>
            </w:r>
            <w:r w:rsidR="00185BF8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="00185BF8"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Client</w:t>
            </w:r>
            <w:r w:rsidR="005C165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BA0B4D">
              <w:rPr>
                <w:rFonts w:ascii="Arial Narrow" w:hAnsi="Arial Narrow"/>
              </w:rPr>
              <w:t xml:space="preserve">          </w:t>
            </w:r>
            <w:r w:rsidR="00CC502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egal guardian"/>
                  <w:checkBox>
                    <w:sizeAuto/>
                    <w:default w:val="0"/>
                  </w:checkBox>
                </w:ffData>
              </w:fldChar>
            </w:r>
            <w:r w:rsidR="00CC502E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="00CC502E"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</w:t>
            </w:r>
            <w:r w:rsidR="005C1652">
              <w:rPr>
                <w:rFonts w:ascii="Arial Narrow" w:hAnsi="Arial Narrow"/>
              </w:rPr>
              <w:t xml:space="preserve">Legal guardian    </w:t>
            </w:r>
          </w:p>
        </w:tc>
      </w:tr>
      <w:tr w:rsidR="00B56698" w:rsidRPr="00F36A46" w14:paraId="332E052B" w14:textId="77777777" w:rsidTr="004936D5">
        <w:trPr>
          <w:trHeight w:val="1016"/>
        </w:trPr>
        <w:tc>
          <w:tcPr>
            <w:tcW w:w="113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3884C4" w14:textId="77777777" w:rsidR="00B56698" w:rsidRDefault="00CC502E" w:rsidP="004936D5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I declare that I and my family have no incom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B56698">
              <w:rPr>
                <w:rFonts w:ascii="Arial Narrow" w:hAnsi="Arial Narrow"/>
              </w:rPr>
              <w:t xml:space="preserve"> </w:t>
            </w:r>
            <w:r w:rsidR="00B56698" w:rsidRPr="00F36A46">
              <w:rPr>
                <w:rFonts w:ascii="Arial Narrow" w:hAnsi="Arial Narrow"/>
              </w:rPr>
              <w:t xml:space="preserve">I declare that I and my family have no income. </w:t>
            </w:r>
          </w:p>
          <w:p w14:paraId="0D4A2D1F" w14:textId="77777777" w:rsidR="0029434C" w:rsidRDefault="0029434C" w:rsidP="004936D5">
            <w:pPr>
              <w:spacing w:before="60"/>
              <w:rPr>
                <w:rFonts w:ascii="Arial Narrow" w:hAnsi="Arial Narrow"/>
              </w:rPr>
            </w:pPr>
          </w:p>
          <w:p w14:paraId="71B1B089" w14:textId="77777777" w:rsidR="00B56698" w:rsidRDefault="00B56698" w:rsidP="004936D5">
            <w:pPr>
              <w:spacing w:before="60"/>
              <w:rPr>
                <w:rFonts w:ascii="Arial Narrow" w:hAnsi="Arial Narrow"/>
              </w:rPr>
            </w:pPr>
            <w:r w:rsidRPr="00F36A46">
              <w:rPr>
                <w:rFonts w:ascii="Arial Narrow" w:hAnsi="Arial Narrow"/>
              </w:rPr>
              <w:t xml:space="preserve">I </w:t>
            </w:r>
            <w:r w:rsidRPr="00675F54">
              <w:rPr>
                <w:rFonts w:ascii="Arial Narrow" w:hAnsi="Arial Narrow"/>
                <w:i/>
              </w:rPr>
              <w:t>(we)</w:t>
            </w:r>
            <w:r w:rsidRPr="00F36A46">
              <w:rPr>
                <w:rFonts w:ascii="Arial Narrow" w:hAnsi="Arial Narrow"/>
              </w:rPr>
              <w:t xml:space="preserve"> get food, </w:t>
            </w:r>
            <w:r w:rsidR="0072443D" w:rsidRPr="00F36A46">
              <w:rPr>
                <w:rFonts w:ascii="Arial Narrow" w:hAnsi="Arial Narrow"/>
              </w:rPr>
              <w:t>housing,</w:t>
            </w:r>
            <w:r w:rsidRPr="00F36A46">
              <w:rPr>
                <w:rFonts w:ascii="Arial Narrow" w:hAnsi="Arial Narrow"/>
              </w:rPr>
              <w:t xml:space="preserve"> and clothing in the following ways:</w:t>
            </w:r>
            <w:r>
              <w:rPr>
                <w:rFonts w:ascii="Arial Narrow" w:hAnsi="Arial Narrow"/>
              </w:rPr>
              <w:t xml:space="preserve"> </w:t>
            </w:r>
            <w:r w:rsidR="00CC502E">
              <w:rPr>
                <w:rFonts w:ascii="Arial Narrow" w:hAnsi="Arial Narrow"/>
              </w:rPr>
              <w:fldChar w:fldCharType="begin">
                <w:ffData>
                  <w:name w:val="NoIncome"/>
                  <w:enabled/>
                  <w:calcOnExit w:val="0"/>
                  <w:statusText w:type="text" w:val="I (we) get food, housing and clothing in the following ways"/>
                  <w:textInput/>
                </w:ffData>
              </w:fldChar>
            </w:r>
            <w:bookmarkStart w:id="199" w:name="NoIncome"/>
            <w:r w:rsidR="00CC502E">
              <w:rPr>
                <w:rFonts w:ascii="Arial Narrow" w:hAnsi="Arial Narrow"/>
              </w:rPr>
              <w:instrText xml:space="preserve"> FORMTEXT </w:instrText>
            </w:r>
            <w:r w:rsidR="00CC502E">
              <w:rPr>
                <w:rFonts w:ascii="Arial Narrow" w:hAnsi="Arial Narrow"/>
              </w:rPr>
            </w:r>
            <w:r w:rsidR="00CC502E">
              <w:rPr>
                <w:rFonts w:ascii="Arial Narrow" w:hAnsi="Arial Narrow"/>
              </w:rPr>
              <w:fldChar w:fldCharType="separate"/>
            </w:r>
            <w:r w:rsidR="00CC502E">
              <w:rPr>
                <w:rFonts w:ascii="Arial Narrow" w:hAnsi="Arial Narrow"/>
                <w:noProof/>
              </w:rPr>
              <w:t> </w:t>
            </w:r>
            <w:r w:rsidR="00CC502E">
              <w:rPr>
                <w:rFonts w:ascii="Arial Narrow" w:hAnsi="Arial Narrow"/>
                <w:noProof/>
              </w:rPr>
              <w:t> </w:t>
            </w:r>
            <w:r w:rsidR="00CC502E">
              <w:rPr>
                <w:rFonts w:ascii="Arial Narrow" w:hAnsi="Arial Narrow"/>
                <w:noProof/>
              </w:rPr>
              <w:t> </w:t>
            </w:r>
            <w:r w:rsidR="00CC502E">
              <w:rPr>
                <w:rFonts w:ascii="Arial Narrow" w:hAnsi="Arial Narrow"/>
                <w:noProof/>
              </w:rPr>
              <w:t> </w:t>
            </w:r>
            <w:r w:rsidR="00CC502E">
              <w:rPr>
                <w:rFonts w:ascii="Arial Narrow" w:hAnsi="Arial Narrow"/>
                <w:noProof/>
              </w:rPr>
              <w:t> </w:t>
            </w:r>
            <w:r w:rsidR="00CC502E">
              <w:rPr>
                <w:rFonts w:ascii="Arial Narrow" w:hAnsi="Arial Narrow"/>
              </w:rPr>
              <w:fldChar w:fldCharType="end"/>
            </w:r>
            <w:bookmarkEnd w:id="199"/>
          </w:p>
          <w:p w14:paraId="48CE7367" w14:textId="77777777" w:rsidR="0029434C" w:rsidRPr="00F36A46" w:rsidRDefault="0029434C" w:rsidP="004936D5">
            <w:pPr>
              <w:spacing w:before="60"/>
              <w:rPr>
                <w:rFonts w:ascii="Arial Narrow" w:hAnsi="Arial Narrow"/>
              </w:rPr>
            </w:pPr>
          </w:p>
        </w:tc>
      </w:tr>
      <w:tr w:rsidR="00B56698" w:rsidRPr="00F36A46" w14:paraId="3188D2E1" w14:textId="77777777" w:rsidTr="004936D5">
        <w:tc>
          <w:tcPr>
            <w:tcW w:w="11304" w:type="dxa"/>
            <w:gridSpan w:val="3"/>
            <w:tcBorders>
              <w:bottom w:val="nil"/>
            </w:tcBorders>
            <w:shd w:val="clear" w:color="auto" w:fill="auto"/>
          </w:tcPr>
          <w:p w14:paraId="078918CB" w14:textId="77777777" w:rsidR="00B56698" w:rsidRPr="00F36A46" w:rsidRDefault="00B56698" w:rsidP="004936D5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understand that I must tell my HIV case manager about any changes as part of the eligibility review. If I provide false, misleading, or incomplete information, my eligibility for Ryan White</w:t>
            </w:r>
            <w:r>
              <w:rPr>
                <w:rFonts w:ascii="Arial Narrow" w:hAnsi="Arial Narrow"/>
                <w:i/>
              </w:rPr>
              <w:t>–</w:t>
            </w:r>
            <w:r>
              <w:rPr>
                <w:rFonts w:ascii="Arial Narrow" w:hAnsi="Arial Narrow"/>
              </w:rPr>
              <w:t>funded services may be denied.</w:t>
            </w:r>
          </w:p>
        </w:tc>
      </w:tr>
      <w:tr w:rsidR="00B56698" w:rsidRPr="00F36A46" w14:paraId="06AECBF5" w14:textId="77777777" w:rsidTr="004936D5">
        <w:tc>
          <w:tcPr>
            <w:tcW w:w="1130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90EBEE1" w14:textId="77777777" w:rsidR="00B56698" w:rsidRDefault="00B56698" w:rsidP="004936D5">
            <w:pPr>
              <w:spacing w:before="60"/>
              <w:rPr>
                <w:rFonts w:ascii="Arial Narrow" w:hAnsi="Arial Narrow"/>
              </w:rPr>
            </w:pPr>
          </w:p>
          <w:p w14:paraId="75BD9FF7" w14:textId="77777777" w:rsidR="00FE6B72" w:rsidRPr="00F36A46" w:rsidRDefault="00FE6B72" w:rsidP="004936D5">
            <w:pPr>
              <w:spacing w:before="60"/>
              <w:rPr>
                <w:rFonts w:ascii="Arial Narrow" w:hAnsi="Arial Narrow"/>
              </w:rPr>
            </w:pPr>
          </w:p>
        </w:tc>
      </w:tr>
      <w:tr w:rsidR="00B56698" w:rsidRPr="00F36A46" w14:paraId="67259EB0" w14:textId="77777777" w:rsidTr="00CC5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327FA" w14:textId="77777777" w:rsidR="00B56698" w:rsidRPr="00F36A46" w:rsidRDefault="00B56698" w:rsidP="004936D5">
            <w:pPr>
              <w:rPr>
                <w:rFonts w:ascii="Arial Narrow" w:hAnsi="Arial Narrow"/>
              </w:rPr>
            </w:pPr>
          </w:p>
        </w:tc>
        <w:tc>
          <w:tcPr>
            <w:tcW w:w="270" w:type="dxa"/>
            <w:shd w:val="clear" w:color="auto" w:fill="auto"/>
          </w:tcPr>
          <w:p w14:paraId="11B1A7F2" w14:textId="77777777" w:rsidR="00B56698" w:rsidRPr="00F36A46" w:rsidRDefault="00B56698" w:rsidP="004936D5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A7C8" w14:textId="77777777" w:rsidR="00B56698" w:rsidRPr="00D07EF2" w:rsidRDefault="00B56698" w:rsidP="004936D5">
            <w:pPr>
              <w:rPr>
                <w:rFonts w:ascii="Arial Narrow" w:hAnsi="Arial Narrow"/>
              </w:rPr>
            </w:pPr>
            <w:r w:rsidRPr="00D07EF2">
              <w:rPr>
                <w:rFonts w:ascii="Arial Narrow" w:hAnsi="Arial Narrow"/>
              </w:rPr>
              <w:fldChar w:fldCharType="begin">
                <w:ffData>
                  <w:name w:val="Text115"/>
                  <w:enabled/>
                  <w:calcOnExit/>
                  <w:helpText w:type="text" w:val="Today's date: day"/>
                  <w:statusText w:type="text" w:val="Today's date: day"/>
                  <w:textInput>
                    <w:maxLength w:val="2"/>
                  </w:textInput>
                </w:ffData>
              </w:fldChar>
            </w:r>
            <w:r w:rsidRPr="00D07EF2">
              <w:rPr>
                <w:rFonts w:ascii="Arial Narrow" w:hAnsi="Arial Narrow"/>
              </w:rPr>
              <w:instrText xml:space="preserve"> FORMTEXT </w:instrText>
            </w:r>
            <w:r w:rsidRPr="00D07EF2">
              <w:rPr>
                <w:rFonts w:ascii="Arial Narrow" w:hAnsi="Arial Narrow"/>
              </w:rPr>
            </w:r>
            <w:r w:rsidRPr="00D07EF2">
              <w:rPr>
                <w:rFonts w:ascii="Arial Narrow" w:hAnsi="Arial Narrow"/>
              </w:rPr>
              <w:fldChar w:fldCharType="separate"/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</w:rPr>
              <w:fldChar w:fldCharType="end"/>
            </w:r>
            <w:r w:rsidRPr="00D07EF2">
              <w:rPr>
                <w:rFonts w:ascii="Arial Narrow" w:hAnsi="Arial Narrow"/>
              </w:rPr>
              <w:t xml:space="preserve"> / </w:t>
            </w:r>
            <w:r w:rsidRPr="00D07EF2">
              <w:rPr>
                <w:rFonts w:ascii="Arial Narrow" w:hAnsi="Arial Narrow"/>
              </w:rPr>
              <w:fldChar w:fldCharType="begin">
                <w:ffData>
                  <w:name w:val="Text116"/>
                  <w:enabled/>
                  <w:calcOnExit w:val="0"/>
                  <w:helpText w:type="text" w:val="Today's date, month"/>
                  <w:statusText w:type="text" w:val="Today's date, month"/>
                  <w:textInput>
                    <w:maxLength w:val="2"/>
                  </w:textInput>
                </w:ffData>
              </w:fldChar>
            </w:r>
            <w:r w:rsidRPr="00D07EF2">
              <w:rPr>
                <w:rFonts w:ascii="Arial Narrow" w:hAnsi="Arial Narrow"/>
              </w:rPr>
              <w:instrText xml:space="preserve"> FORMTEXT </w:instrText>
            </w:r>
            <w:r w:rsidRPr="00D07EF2">
              <w:rPr>
                <w:rFonts w:ascii="Arial Narrow" w:hAnsi="Arial Narrow"/>
              </w:rPr>
            </w:r>
            <w:r w:rsidRPr="00D07EF2">
              <w:rPr>
                <w:rFonts w:ascii="Arial Narrow" w:hAnsi="Arial Narrow"/>
              </w:rPr>
              <w:fldChar w:fldCharType="separate"/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</w:rPr>
              <w:fldChar w:fldCharType="end"/>
            </w:r>
            <w:r w:rsidRPr="00D07EF2">
              <w:rPr>
                <w:rFonts w:ascii="Arial Narrow" w:hAnsi="Arial Narrow"/>
              </w:rPr>
              <w:t xml:space="preserve"> / </w:t>
            </w:r>
            <w:r w:rsidRPr="00D07EF2">
              <w:rPr>
                <w:rFonts w:ascii="Arial Narrow" w:hAnsi="Arial Narrow"/>
              </w:rPr>
              <w:fldChar w:fldCharType="begin">
                <w:ffData>
                  <w:name w:val="Text117"/>
                  <w:enabled/>
                  <w:calcOnExit w:val="0"/>
                  <w:helpText w:type="text" w:val="Today's date: Year"/>
                  <w:statusText w:type="text" w:val="Today's date: Year"/>
                  <w:textInput>
                    <w:maxLength w:val="4"/>
                  </w:textInput>
                </w:ffData>
              </w:fldChar>
            </w:r>
            <w:r w:rsidRPr="00D07EF2">
              <w:rPr>
                <w:rFonts w:ascii="Arial Narrow" w:hAnsi="Arial Narrow"/>
              </w:rPr>
              <w:instrText xml:space="preserve"> FORMTEXT </w:instrText>
            </w:r>
            <w:r w:rsidRPr="00D07EF2">
              <w:rPr>
                <w:rFonts w:ascii="Arial Narrow" w:hAnsi="Arial Narrow"/>
              </w:rPr>
            </w:r>
            <w:r w:rsidRPr="00D07EF2">
              <w:rPr>
                <w:rFonts w:ascii="Arial Narrow" w:hAnsi="Arial Narrow"/>
              </w:rPr>
              <w:fldChar w:fldCharType="separate"/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</w:rPr>
              <w:fldChar w:fldCharType="end"/>
            </w:r>
          </w:p>
        </w:tc>
      </w:tr>
      <w:tr w:rsidR="00B56698" w:rsidRPr="00F36A46" w14:paraId="3B228CEC" w14:textId="77777777" w:rsidTr="00CC5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5A985" w14:textId="77777777" w:rsidR="00B56698" w:rsidRPr="00F36A46" w:rsidRDefault="00B56698" w:rsidP="00567056">
            <w:pPr>
              <w:spacing w:after="20"/>
              <w:rPr>
                <w:rFonts w:ascii="Arial Narrow" w:hAnsi="Arial Narrow"/>
              </w:rPr>
            </w:pPr>
            <w:r w:rsidRPr="00F36A46">
              <w:rPr>
                <w:rFonts w:ascii="Arial Narrow" w:hAnsi="Arial Narrow"/>
              </w:rPr>
              <w:t>Client</w:t>
            </w:r>
            <w:r w:rsidR="005C1652">
              <w:rPr>
                <w:rFonts w:ascii="Arial Narrow" w:hAnsi="Arial Narrow"/>
              </w:rPr>
              <w:t xml:space="preserve"> or </w:t>
            </w:r>
            <w:r>
              <w:rPr>
                <w:rFonts w:ascii="Arial Narrow" w:hAnsi="Arial Narrow"/>
              </w:rPr>
              <w:t>legal guardian</w:t>
            </w:r>
            <w:r w:rsidR="005C165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- </w:t>
            </w:r>
            <w:r w:rsidR="00567056">
              <w:rPr>
                <w:rFonts w:ascii="Arial Narrow" w:hAnsi="Arial Narrow"/>
              </w:rPr>
              <w:t>s</w:t>
            </w:r>
            <w:r w:rsidRPr="00F36A46">
              <w:rPr>
                <w:rFonts w:ascii="Arial Narrow" w:hAnsi="Arial Narrow"/>
              </w:rPr>
              <w:t>ignature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0851626" w14:textId="77777777" w:rsidR="00B56698" w:rsidRPr="00F36A46" w:rsidRDefault="00B56698" w:rsidP="00567056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3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B0E8" w14:textId="77777777" w:rsidR="00B56698" w:rsidRPr="00F36A46" w:rsidRDefault="00B56698" w:rsidP="00567056">
            <w:pPr>
              <w:spacing w:after="20"/>
              <w:rPr>
                <w:rFonts w:ascii="Arial Narrow" w:hAnsi="Arial Narrow"/>
              </w:rPr>
            </w:pPr>
            <w:r w:rsidRPr="00F36A46">
              <w:rPr>
                <w:rFonts w:ascii="Arial Narrow" w:hAnsi="Arial Narrow"/>
              </w:rPr>
              <w:t xml:space="preserve">Today’s date </w:t>
            </w:r>
            <w:r w:rsidRPr="00675F54">
              <w:rPr>
                <w:rFonts w:ascii="Arial Narrow" w:hAnsi="Arial Narrow"/>
                <w:i/>
              </w:rPr>
              <w:t>(day/month/year)</w:t>
            </w:r>
          </w:p>
        </w:tc>
      </w:tr>
      <w:bookmarkEnd w:id="198"/>
    </w:tbl>
    <w:p w14:paraId="37850F01" w14:textId="77777777" w:rsidR="00B56698" w:rsidRDefault="00B56698" w:rsidP="007C33A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10"/>
        <w:gridCol w:w="3960"/>
        <w:gridCol w:w="270"/>
        <w:gridCol w:w="3096"/>
      </w:tblGrid>
      <w:tr w:rsidR="003F7A27" w:rsidRPr="00F36A46" w14:paraId="200B591B" w14:textId="77777777" w:rsidTr="001444E9">
        <w:tc>
          <w:tcPr>
            <w:tcW w:w="1130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69D67F8" w14:textId="77777777" w:rsidR="00DD5B08" w:rsidRDefault="003F7A27" w:rsidP="00CC502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200" w:name="_Hlk16071020"/>
            <w:r>
              <w:rPr>
                <w:rFonts w:ascii="Arial Narrow" w:hAnsi="Arial Narrow"/>
                <w:b/>
                <w:sz w:val="28"/>
                <w:szCs w:val="28"/>
              </w:rPr>
              <w:t>H</w:t>
            </w:r>
            <w:r w:rsidR="004739AE">
              <w:rPr>
                <w:rFonts w:ascii="Arial Narrow" w:hAnsi="Arial Narrow"/>
                <w:b/>
                <w:sz w:val="28"/>
                <w:szCs w:val="28"/>
              </w:rPr>
              <w:t>omeless</w:t>
            </w:r>
            <w:r w:rsidR="000477AA">
              <w:rPr>
                <w:rFonts w:ascii="Arial Narrow" w:hAnsi="Arial Narrow"/>
                <w:b/>
                <w:sz w:val="28"/>
                <w:szCs w:val="28"/>
              </w:rPr>
              <w:t xml:space="preserve"> or </w:t>
            </w:r>
            <w:r w:rsidR="00A57C94">
              <w:rPr>
                <w:rFonts w:ascii="Arial Narrow" w:hAnsi="Arial Narrow"/>
                <w:b/>
                <w:sz w:val="28"/>
                <w:szCs w:val="28"/>
              </w:rPr>
              <w:t>R</w:t>
            </w:r>
            <w:r w:rsidR="0011632E">
              <w:rPr>
                <w:rFonts w:ascii="Arial Narrow" w:hAnsi="Arial Narrow"/>
                <w:b/>
                <w:sz w:val="28"/>
                <w:szCs w:val="28"/>
              </w:rPr>
              <w:t>esidency</w:t>
            </w:r>
            <w:r w:rsidR="004739AE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affidavit</w:t>
            </w:r>
            <w:r w:rsidR="00A57C94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14:paraId="5FAA36F6" w14:textId="77777777" w:rsidR="00DD5B08" w:rsidRPr="00F36A46" w:rsidRDefault="005A7D35" w:rsidP="00896035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Completed by:  </w:t>
            </w:r>
            <w:r w:rsidR="00BA0B4D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CC502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lient"/>
                  <w:checkBox>
                    <w:sizeAuto/>
                    <w:default w:val="0"/>
                  </w:checkBox>
                </w:ffData>
              </w:fldChar>
            </w:r>
            <w:r w:rsidR="00CC502E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="00CC502E"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Client  </w:t>
            </w:r>
            <w:r w:rsidR="006E0E01">
              <w:rPr>
                <w:rFonts w:ascii="Arial Narrow" w:hAnsi="Arial Narrow"/>
              </w:rPr>
              <w:t xml:space="preserve"> </w:t>
            </w:r>
            <w:r w:rsidR="00BA0B4D">
              <w:rPr>
                <w:rFonts w:ascii="Arial Narrow" w:hAnsi="Arial Narrow"/>
              </w:rPr>
              <w:t xml:space="preserve">        </w:t>
            </w:r>
            <w:r w:rsidR="00CC502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egal guardian"/>
                  <w:checkBox>
                    <w:sizeAuto/>
                    <w:default w:val="0"/>
                  </w:checkBox>
                </w:ffData>
              </w:fldChar>
            </w:r>
            <w:r w:rsidR="00CC502E"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 w:rsidR="00CC502E">
              <w:rPr>
                <w:rFonts w:ascii="Arial Narrow" w:hAnsi="Arial Narrow"/>
              </w:rPr>
              <w:fldChar w:fldCharType="end"/>
            </w:r>
            <w:r w:rsidRPr="0090623C">
              <w:rPr>
                <w:rFonts w:ascii="Arial Narrow" w:hAnsi="Arial Narrow"/>
              </w:rPr>
              <w:t xml:space="preserve">  </w:t>
            </w:r>
            <w:r w:rsidR="005C1652">
              <w:rPr>
                <w:rFonts w:ascii="Arial Narrow" w:hAnsi="Arial Narrow"/>
              </w:rPr>
              <w:t>Legal guardian</w:t>
            </w:r>
          </w:p>
        </w:tc>
      </w:tr>
      <w:tr w:rsidR="003F7A27" w:rsidRPr="00F36A46" w14:paraId="5E7B16CD" w14:textId="77777777" w:rsidTr="001444E9">
        <w:tc>
          <w:tcPr>
            <w:tcW w:w="11304" w:type="dxa"/>
            <w:gridSpan w:val="5"/>
            <w:tcBorders>
              <w:bottom w:val="nil"/>
            </w:tcBorders>
            <w:shd w:val="clear" w:color="auto" w:fill="auto"/>
          </w:tcPr>
          <w:p w14:paraId="6E661D33" w14:textId="77777777" w:rsidR="009401FB" w:rsidRPr="00B974BF" w:rsidRDefault="00CC502E" w:rsidP="001444E9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I am currently homel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B974BF" w:rsidRPr="0090623C">
              <w:rPr>
                <w:rFonts w:ascii="Arial Narrow" w:hAnsi="Arial Narrow"/>
              </w:rPr>
              <w:t xml:space="preserve"> </w:t>
            </w:r>
            <w:r w:rsidR="0011632E" w:rsidRPr="0011632E">
              <w:rPr>
                <w:rFonts w:ascii="Arial Narrow" w:hAnsi="Arial Narrow"/>
              </w:rPr>
              <w:t>I am currently homeless</w:t>
            </w:r>
            <w:r w:rsidR="00B974BF">
              <w:rPr>
                <w:rFonts w:ascii="Arial Narrow" w:hAnsi="Arial Narrow"/>
              </w:rPr>
              <w:t xml:space="preserve">          </w:t>
            </w:r>
            <w:r w:rsidR="00F719AF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o not have a fixed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B974BF" w:rsidRPr="0090623C">
              <w:rPr>
                <w:rFonts w:ascii="Arial Narrow" w:hAnsi="Arial Narrow"/>
              </w:rPr>
              <w:t xml:space="preserve"> </w:t>
            </w:r>
            <w:r w:rsidR="00B974BF">
              <w:rPr>
                <w:rFonts w:ascii="Arial Narrow" w:hAnsi="Arial Narrow"/>
              </w:rPr>
              <w:t>D</w:t>
            </w:r>
            <w:r w:rsidR="0011632E" w:rsidRPr="0011632E">
              <w:rPr>
                <w:rFonts w:ascii="Arial Narrow" w:hAnsi="Arial Narrow"/>
              </w:rPr>
              <w:t>o not have a fixed address</w:t>
            </w:r>
            <w:r w:rsidR="0011632E">
              <w:rPr>
                <w:rFonts w:ascii="Arial Narrow" w:hAnsi="Arial Narrow"/>
              </w:rPr>
              <w:t xml:space="preserve"> </w:t>
            </w:r>
            <w:r w:rsidR="00B974BF">
              <w:rPr>
                <w:rFonts w:ascii="Arial Narrow" w:hAnsi="Arial Narrow"/>
              </w:rPr>
              <w:t xml:space="preserve">            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o not have proof of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2F0811">
              <w:rPr>
                <w:rFonts w:ascii="Arial Narrow" w:hAnsi="Arial Narrow"/>
              </w:rPr>
            </w:r>
            <w:r w:rsidR="002F08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B974BF" w:rsidRPr="0090623C">
              <w:rPr>
                <w:rFonts w:ascii="Arial Narrow" w:hAnsi="Arial Narrow"/>
              </w:rPr>
              <w:t xml:space="preserve"> </w:t>
            </w:r>
            <w:r w:rsidR="00B974BF">
              <w:rPr>
                <w:rFonts w:ascii="Arial Narrow" w:hAnsi="Arial Narrow"/>
              </w:rPr>
              <w:t>D</w:t>
            </w:r>
            <w:r w:rsidR="0011632E">
              <w:rPr>
                <w:rFonts w:ascii="Arial Narrow" w:hAnsi="Arial Narrow"/>
              </w:rPr>
              <w:t>o not have proof of address</w:t>
            </w:r>
            <w:r w:rsidR="003F7A27" w:rsidRPr="0011632E">
              <w:rPr>
                <w:rFonts w:ascii="Arial Narrow" w:hAnsi="Arial Narrow"/>
              </w:rPr>
              <w:t xml:space="preserve"> </w:t>
            </w:r>
          </w:p>
        </w:tc>
      </w:tr>
      <w:tr w:rsidR="001444E9" w:rsidRPr="00F36A46" w14:paraId="0635C2A9" w14:textId="77777777" w:rsidTr="003F3CBC">
        <w:trPr>
          <w:trHeight w:val="864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269841" w14:textId="77777777" w:rsidR="0029434C" w:rsidRDefault="0029434C" w:rsidP="001444E9">
            <w:pPr>
              <w:spacing w:before="60" w:after="60"/>
              <w:rPr>
                <w:rFonts w:ascii="Arial Narrow" w:hAnsi="Arial Narrow"/>
              </w:rPr>
            </w:pPr>
          </w:p>
          <w:p w14:paraId="6AABD106" w14:textId="77777777" w:rsidR="001444E9" w:rsidRDefault="001444E9" w:rsidP="001444E9">
            <w:pPr>
              <w:spacing w:before="60" w:after="60"/>
              <w:rPr>
                <w:rFonts w:ascii="Arial Narrow" w:hAnsi="Arial Narrow"/>
              </w:rPr>
            </w:pPr>
            <w:r w:rsidRPr="0011632E">
              <w:rPr>
                <w:rFonts w:ascii="Arial Narrow" w:hAnsi="Arial Narrow"/>
              </w:rPr>
              <w:t>I am</w:t>
            </w:r>
            <w:r>
              <w:rPr>
                <w:rFonts w:ascii="Arial Narrow" w:hAnsi="Arial Narrow"/>
              </w:rPr>
              <w:t xml:space="preserve"> living in the city o</w:t>
            </w:r>
            <w:r w:rsidR="0072443D">
              <w:rPr>
                <w:rFonts w:ascii="Arial Narrow" w:hAnsi="Arial Narrow"/>
              </w:rPr>
              <w:t xml:space="preserve">f </w:t>
            </w:r>
            <w:r w:rsidR="0072443D" w:rsidRPr="001444E9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I am living in the city of "/>
                  <w:textInput/>
                </w:ffData>
              </w:fldChar>
            </w:r>
            <w:r w:rsidR="0072443D" w:rsidRPr="001444E9">
              <w:rPr>
                <w:rFonts w:ascii="Arial Narrow" w:hAnsi="Arial Narrow"/>
              </w:rPr>
              <w:instrText xml:space="preserve"> FORMTEXT </w:instrText>
            </w:r>
            <w:r w:rsidR="0072443D" w:rsidRPr="001444E9">
              <w:rPr>
                <w:rFonts w:ascii="Arial Narrow" w:hAnsi="Arial Narrow"/>
              </w:rPr>
            </w:r>
            <w:r w:rsidR="0072443D" w:rsidRPr="001444E9">
              <w:rPr>
                <w:rFonts w:ascii="Arial Narrow" w:hAnsi="Arial Narrow"/>
              </w:rPr>
              <w:fldChar w:fldCharType="separate"/>
            </w:r>
            <w:r w:rsidR="0072443D" w:rsidRPr="001444E9">
              <w:rPr>
                <w:rFonts w:ascii="Arial Narrow" w:hAnsi="Arial Narrow"/>
                <w:noProof/>
              </w:rPr>
              <w:t> </w:t>
            </w:r>
            <w:r w:rsidR="0072443D" w:rsidRPr="001444E9">
              <w:rPr>
                <w:rFonts w:ascii="Arial Narrow" w:hAnsi="Arial Narrow"/>
                <w:noProof/>
              </w:rPr>
              <w:t> </w:t>
            </w:r>
            <w:r w:rsidR="0072443D" w:rsidRPr="001444E9">
              <w:rPr>
                <w:rFonts w:ascii="Arial Narrow" w:hAnsi="Arial Narrow"/>
                <w:noProof/>
              </w:rPr>
              <w:t> </w:t>
            </w:r>
            <w:r w:rsidR="0072443D" w:rsidRPr="001444E9">
              <w:rPr>
                <w:rFonts w:ascii="Arial Narrow" w:hAnsi="Arial Narrow"/>
                <w:noProof/>
              </w:rPr>
              <w:t> </w:t>
            </w:r>
            <w:r w:rsidR="0072443D" w:rsidRPr="001444E9">
              <w:rPr>
                <w:rFonts w:ascii="Arial Narrow" w:hAnsi="Arial Narrow"/>
                <w:noProof/>
              </w:rPr>
              <w:t> </w:t>
            </w:r>
            <w:r w:rsidR="0072443D" w:rsidRPr="001444E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03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C7EC418" w14:textId="77777777" w:rsidR="001444E9" w:rsidRPr="001444E9" w:rsidRDefault="001444E9" w:rsidP="001444E9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444E9" w:rsidRPr="00F36A46" w14:paraId="15562D4F" w14:textId="77777777" w:rsidTr="001444E9">
        <w:tc>
          <w:tcPr>
            <w:tcW w:w="397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7797D1F" w14:textId="77777777" w:rsidR="0029434C" w:rsidRDefault="0029434C" w:rsidP="001444E9">
            <w:pPr>
              <w:spacing w:before="60" w:after="60"/>
              <w:rPr>
                <w:rFonts w:ascii="Arial Narrow" w:hAnsi="Arial Narrow"/>
              </w:rPr>
            </w:pPr>
          </w:p>
          <w:p w14:paraId="6AC20326" w14:textId="77777777" w:rsidR="001444E9" w:rsidRDefault="001444E9" w:rsidP="001444E9">
            <w:pPr>
              <w:spacing w:before="60" w:after="60"/>
              <w:rPr>
                <w:rFonts w:ascii="Arial Narrow" w:hAnsi="Arial Narrow"/>
              </w:rPr>
            </w:pPr>
            <w:r w:rsidRPr="00DB5B5E">
              <w:rPr>
                <w:rFonts w:ascii="Arial Narrow" w:hAnsi="Arial Narrow"/>
              </w:rPr>
              <w:t>I most often s</w:t>
            </w:r>
            <w:r>
              <w:rPr>
                <w:rFonts w:ascii="Arial Narrow" w:hAnsi="Arial Narrow"/>
              </w:rPr>
              <w:t>tay at the following locations:</w:t>
            </w:r>
          </w:p>
          <w:p w14:paraId="2FFFB06F" w14:textId="77777777" w:rsidR="0029434C" w:rsidRPr="0011632E" w:rsidRDefault="0072443D" w:rsidP="001444E9">
            <w:pPr>
              <w:spacing w:before="60" w:after="60"/>
              <w:rPr>
                <w:rFonts w:ascii="Arial Narrow" w:hAnsi="Arial Narrow"/>
              </w:rPr>
            </w:pPr>
            <w:r w:rsidRPr="001444E9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I am living in the city of "/>
                  <w:textInput/>
                </w:ffData>
              </w:fldChar>
            </w:r>
            <w:r w:rsidRPr="001444E9">
              <w:rPr>
                <w:rFonts w:ascii="Arial Narrow" w:hAnsi="Arial Narrow"/>
              </w:rPr>
              <w:instrText xml:space="preserve"> FORMTEXT </w:instrText>
            </w:r>
            <w:r w:rsidRPr="001444E9">
              <w:rPr>
                <w:rFonts w:ascii="Arial Narrow" w:hAnsi="Arial Narrow"/>
              </w:rPr>
            </w:r>
            <w:r w:rsidRPr="001444E9">
              <w:rPr>
                <w:rFonts w:ascii="Arial Narrow" w:hAnsi="Arial Narrow"/>
              </w:rPr>
              <w:fldChar w:fldCharType="separate"/>
            </w:r>
            <w:r w:rsidRPr="001444E9">
              <w:rPr>
                <w:rFonts w:ascii="Arial Narrow" w:hAnsi="Arial Narrow"/>
                <w:noProof/>
              </w:rPr>
              <w:t> </w:t>
            </w:r>
            <w:r w:rsidRPr="001444E9">
              <w:rPr>
                <w:rFonts w:ascii="Arial Narrow" w:hAnsi="Arial Narrow"/>
                <w:noProof/>
              </w:rPr>
              <w:t> </w:t>
            </w:r>
            <w:r w:rsidRPr="001444E9">
              <w:rPr>
                <w:rFonts w:ascii="Arial Narrow" w:hAnsi="Arial Narrow"/>
                <w:noProof/>
              </w:rPr>
              <w:t> </w:t>
            </w:r>
            <w:r w:rsidRPr="001444E9">
              <w:rPr>
                <w:rFonts w:ascii="Arial Narrow" w:hAnsi="Arial Narrow"/>
                <w:noProof/>
              </w:rPr>
              <w:t> </w:t>
            </w:r>
            <w:r w:rsidRPr="001444E9">
              <w:rPr>
                <w:rFonts w:ascii="Arial Narrow" w:hAnsi="Arial Narrow"/>
                <w:noProof/>
              </w:rPr>
              <w:t> </w:t>
            </w:r>
            <w:r w:rsidRPr="001444E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F204DD0" w14:textId="77777777" w:rsidR="001444E9" w:rsidRPr="001444E9" w:rsidRDefault="001444E9" w:rsidP="001444E9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F7A27" w:rsidRPr="00F36A46" w14:paraId="0D36262D" w14:textId="77777777" w:rsidTr="00AF2757">
        <w:tc>
          <w:tcPr>
            <w:tcW w:w="11304" w:type="dxa"/>
            <w:gridSpan w:val="5"/>
            <w:tcBorders>
              <w:bottom w:val="nil"/>
            </w:tcBorders>
            <w:shd w:val="clear" w:color="auto" w:fill="auto"/>
          </w:tcPr>
          <w:p w14:paraId="2614F635" w14:textId="77777777" w:rsidR="003F7A27" w:rsidRPr="00701991" w:rsidRDefault="003F7A27" w:rsidP="00701991">
            <w:pPr>
              <w:spacing w:before="60"/>
              <w:rPr>
                <w:rFonts w:ascii="Arial Narrow" w:hAnsi="Arial Narrow"/>
                <w:highlight w:val="yellow"/>
              </w:rPr>
            </w:pPr>
            <w:r w:rsidRPr="00DB5B5E">
              <w:rPr>
                <w:rFonts w:ascii="Arial Narrow" w:hAnsi="Arial Narrow"/>
              </w:rPr>
              <w:t xml:space="preserve">I </w:t>
            </w:r>
            <w:r w:rsidR="00701991" w:rsidRPr="00DB5B5E">
              <w:rPr>
                <w:rFonts w:ascii="Arial Narrow" w:hAnsi="Arial Narrow"/>
              </w:rPr>
              <w:t>am a resident of Oregon and all statements regarding my housing status are true. I understand that false or misleading information may result in my benefits ending with the Oregon Health Authority (OHA), HIV Care and Treatment Programs, including CAREAssist</w:t>
            </w:r>
            <w:r w:rsidR="001151DF">
              <w:rPr>
                <w:rFonts w:ascii="Arial Narrow" w:hAnsi="Arial Narrow"/>
              </w:rPr>
              <w:t>.</w:t>
            </w:r>
          </w:p>
        </w:tc>
      </w:tr>
      <w:tr w:rsidR="003F7A27" w:rsidRPr="00F36A46" w14:paraId="667E914F" w14:textId="77777777" w:rsidTr="00AF2757">
        <w:tc>
          <w:tcPr>
            <w:tcW w:w="1130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163346E" w14:textId="77777777" w:rsidR="00FE6B72" w:rsidRDefault="00FE6B72" w:rsidP="001151DF">
            <w:pPr>
              <w:rPr>
                <w:rFonts w:ascii="Arial Narrow" w:hAnsi="Arial Narrow"/>
                <w:highlight w:val="yellow"/>
              </w:rPr>
            </w:pPr>
          </w:p>
          <w:p w14:paraId="05DF66FC" w14:textId="77777777" w:rsidR="00FE6B72" w:rsidRPr="00701991" w:rsidRDefault="00FE6B72" w:rsidP="001151DF">
            <w:pPr>
              <w:rPr>
                <w:rFonts w:ascii="Arial Narrow" w:hAnsi="Arial Narrow"/>
                <w:highlight w:val="yellow"/>
              </w:rPr>
            </w:pPr>
          </w:p>
        </w:tc>
      </w:tr>
      <w:tr w:rsidR="003F7A27" w:rsidRPr="00F36A46" w14:paraId="27EE4B1D" w14:textId="77777777" w:rsidTr="00567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9973A5" w14:textId="77777777" w:rsidR="003F7A27" w:rsidRPr="00F36A46" w:rsidRDefault="003F7A27" w:rsidP="00AF2757">
            <w:pPr>
              <w:rPr>
                <w:rFonts w:ascii="Arial Narrow" w:hAnsi="Arial Narrow"/>
              </w:rPr>
            </w:pPr>
          </w:p>
        </w:tc>
        <w:tc>
          <w:tcPr>
            <w:tcW w:w="270" w:type="dxa"/>
            <w:shd w:val="clear" w:color="auto" w:fill="auto"/>
          </w:tcPr>
          <w:p w14:paraId="39F642A7" w14:textId="77777777" w:rsidR="003F7A27" w:rsidRPr="00F36A46" w:rsidRDefault="003F7A27" w:rsidP="00AF275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E5F9" w14:textId="77777777" w:rsidR="003F7A27" w:rsidRPr="00D07EF2" w:rsidRDefault="00D07EF2" w:rsidP="00AF2757">
            <w:pPr>
              <w:rPr>
                <w:rFonts w:ascii="Arial Narrow" w:hAnsi="Arial Narrow"/>
              </w:rPr>
            </w:pPr>
            <w:r w:rsidRPr="00D07EF2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/>
                  <w:helpText w:type="text" w:val="Today's date: day"/>
                  <w:statusText w:type="text" w:val="Today's date: day"/>
                  <w:textInput>
                    <w:maxLength w:val="2"/>
                  </w:textInput>
                </w:ffData>
              </w:fldChar>
            </w:r>
            <w:r w:rsidRPr="00D07EF2">
              <w:rPr>
                <w:rFonts w:ascii="Arial Narrow" w:hAnsi="Arial Narrow"/>
              </w:rPr>
              <w:instrText xml:space="preserve"> FORMTEXT </w:instrText>
            </w:r>
            <w:r w:rsidRPr="00D07EF2">
              <w:rPr>
                <w:rFonts w:ascii="Arial Narrow" w:hAnsi="Arial Narrow"/>
              </w:rPr>
            </w:r>
            <w:r w:rsidRPr="00D07EF2">
              <w:rPr>
                <w:rFonts w:ascii="Arial Narrow" w:hAnsi="Arial Narrow"/>
              </w:rPr>
              <w:fldChar w:fldCharType="separate"/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</w:rPr>
              <w:fldChar w:fldCharType="end"/>
            </w:r>
            <w:r w:rsidRPr="00D07EF2">
              <w:rPr>
                <w:rFonts w:ascii="Arial Narrow" w:hAnsi="Arial Narrow"/>
              </w:rPr>
              <w:t xml:space="preserve"> / </w:t>
            </w:r>
            <w:r w:rsidRPr="00D07EF2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Today's date, month"/>
                  <w:statusText w:type="text" w:val="Today's date, month"/>
                  <w:textInput>
                    <w:maxLength w:val="2"/>
                  </w:textInput>
                </w:ffData>
              </w:fldChar>
            </w:r>
            <w:r w:rsidRPr="00D07EF2">
              <w:rPr>
                <w:rFonts w:ascii="Arial Narrow" w:hAnsi="Arial Narrow"/>
              </w:rPr>
              <w:instrText xml:space="preserve"> FORMTEXT </w:instrText>
            </w:r>
            <w:r w:rsidRPr="00D07EF2">
              <w:rPr>
                <w:rFonts w:ascii="Arial Narrow" w:hAnsi="Arial Narrow"/>
              </w:rPr>
            </w:r>
            <w:r w:rsidRPr="00D07EF2">
              <w:rPr>
                <w:rFonts w:ascii="Arial Narrow" w:hAnsi="Arial Narrow"/>
              </w:rPr>
              <w:fldChar w:fldCharType="separate"/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</w:rPr>
              <w:fldChar w:fldCharType="end"/>
            </w:r>
            <w:r w:rsidRPr="00D07EF2">
              <w:rPr>
                <w:rFonts w:ascii="Arial Narrow" w:hAnsi="Arial Narrow"/>
              </w:rPr>
              <w:t xml:space="preserve"> / </w:t>
            </w:r>
            <w:r w:rsidRPr="00D07EF2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Today's date: Year"/>
                  <w:statusText w:type="text" w:val="Today's date: Year"/>
                  <w:textInput>
                    <w:maxLength w:val="4"/>
                  </w:textInput>
                </w:ffData>
              </w:fldChar>
            </w:r>
            <w:r w:rsidRPr="00D07EF2">
              <w:rPr>
                <w:rFonts w:ascii="Arial Narrow" w:hAnsi="Arial Narrow"/>
              </w:rPr>
              <w:instrText xml:space="preserve"> FORMTEXT </w:instrText>
            </w:r>
            <w:r w:rsidRPr="00D07EF2">
              <w:rPr>
                <w:rFonts w:ascii="Arial Narrow" w:hAnsi="Arial Narrow"/>
              </w:rPr>
            </w:r>
            <w:r w:rsidRPr="00D07EF2">
              <w:rPr>
                <w:rFonts w:ascii="Arial Narrow" w:hAnsi="Arial Narrow"/>
              </w:rPr>
              <w:fldChar w:fldCharType="separate"/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  <w:noProof/>
              </w:rPr>
              <w:t> </w:t>
            </w:r>
            <w:r w:rsidRPr="00D07EF2">
              <w:rPr>
                <w:rFonts w:ascii="Arial Narrow" w:hAnsi="Arial Narrow"/>
              </w:rPr>
              <w:fldChar w:fldCharType="end"/>
            </w:r>
          </w:p>
        </w:tc>
      </w:tr>
      <w:tr w:rsidR="003F7A27" w:rsidRPr="00F36A46" w14:paraId="387593EA" w14:textId="77777777" w:rsidTr="00567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46036" w14:textId="77777777" w:rsidR="003F7A27" w:rsidRPr="00F36A46" w:rsidRDefault="003F7A27" w:rsidP="00567056">
            <w:pPr>
              <w:spacing w:after="20"/>
              <w:rPr>
                <w:rFonts w:ascii="Arial Narrow" w:hAnsi="Arial Narrow"/>
              </w:rPr>
            </w:pPr>
            <w:r w:rsidRPr="00F36A46">
              <w:rPr>
                <w:rFonts w:ascii="Arial Narrow" w:hAnsi="Arial Narrow"/>
              </w:rPr>
              <w:t>Client</w:t>
            </w:r>
            <w:r w:rsidR="005C1652">
              <w:rPr>
                <w:rFonts w:ascii="Arial Narrow" w:hAnsi="Arial Narrow"/>
              </w:rPr>
              <w:t xml:space="preserve"> or</w:t>
            </w:r>
            <w:r w:rsidR="005A7D35">
              <w:rPr>
                <w:rFonts w:ascii="Arial Narrow" w:hAnsi="Arial Narrow"/>
              </w:rPr>
              <w:t xml:space="preserve"> legal guardian</w:t>
            </w:r>
            <w:r w:rsidR="0097585B">
              <w:rPr>
                <w:rFonts w:ascii="Arial Narrow" w:hAnsi="Arial Narrow"/>
              </w:rPr>
              <w:t xml:space="preserve"> </w:t>
            </w:r>
            <w:r w:rsidR="00A57C94">
              <w:rPr>
                <w:rFonts w:ascii="Arial Narrow" w:hAnsi="Arial Narrow"/>
              </w:rPr>
              <w:t>-</w:t>
            </w:r>
            <w:r w:rsidR="0097585B">
              <w:rPr>
                <w:rFonts w:ascii="Arial Narrow" w:hAnsi="Arial Narrow"/>
              </w:rPr>
              <w:t xml:space="preserve"> </w:t>
            </w:r>
            <w:r w:rsidR="00B619EE">
              <w:rPr>
                <w:rFonts w:ascii="Arial Narrow" w:hAnsi="Arial Narrow"/>
              </w:rPr>
              <w:t>s</w:t>
            </w:r>
            <w:r w:rsidRPr="00F36A46">
              <w:rPr>
                <w:rFonts w:ascii="Arial Narrow" w:hAnsi="Arial Narrow"/>
              </w:rPr>
              <w:t>ignature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37ABFF2A" w14:textId="77777777" w:rsidR="003F7A27" w:rsidRPr="00F36A46" w:rsidRDefault="003F7A27" w:rsidP="00567056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B85C" w14:textId="77777777" w:rsidR="003F7A27" w:rsidRPr="00DB5B5E" w:rsidRDefault="003F7A27" w:rsidP="00567056">
            <w:pPr>
              <w:spacing w:after="20"/>
              <w:rPr>
                <w:rFonts w:ascii="Arial Narrow" w:hAnsi="Arial Narrow"/>
              </w:rPr>
            </w:pPr>
            <w:r w:rsidRPr="00DB5B5E">
              <w:rPr>
                <w:rFonts w:ascii="Arial Narrow" w:hAnsi="Arial Narrow"/>
              </w:rPr>
              <w:t xml:space="preserve">Today’s date </w:t>
            </w:r>
            <w:r w:rsidRPr="00DB5B5E">
              <w:rPr>
                <w:rFonts w:ascii="Arial Narrow" w:hAnsi="Arial Narrow"/>
                <w:i/>
              </w:rPr>
              <w:t>(day/month/year)</w:t>
            </w:r>
          </w:p>
        </w:tc>
      </w:tr>
      <w:bookmarkEnd w:id="193"/>
      <w:bookmarkEnd w:id="200"/>
    </w:tbl>
    <w:p w14:paraId="11B84077" w14:textId="77777777" w:rsidR="006A0DF4" w:rsidRDefault="006A0DF4" w:rsidP="007C33AF">
      <w:pPr>
        <w:rPr>
          <w:rFonts w:ascii="Arial Narrow" w:hAnsi="Arial Narrow"/>
        </w:rPr>
      </w:pPr>
    </w:p>
    <w:sectPr w:rsidR="006A0DF4" w:rsidSect="00D11192">
      <w:footerReference w:type="default" r:id="rId8"/>
      <w:headerReference w:type="first" r:id="rId9"/>
      <w:footerReference w:type="first" r:id="rId10"/>
      <w:pgSz w:w="12240" w:h="15840" w:code="1"/>
      <w:pgMar w:top="576" w:right="576" w:bottom="576" w:left="57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69ED" w14:textId="77777777" w:rsidR="00195FB4" w:rsidRDefault="00195FB4">
      <w:r>
        <w:separator/>
      </w:r>
    </w:p>
  </w:endnote>
  <w:endnote w:type="continuationSeparator" w:id="0">
    <w:p w14:paraId="3C927B0B" w14:textId="77777777" w:rsidR="00195FB4" w:rsidRDefault="0019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066"/>
    </w:tblGrid>
    <w:tr w:rsidR="00451332" w:rsidRPr="0090623C" w14:paraId="23F072A3" w14:textId="77777777" w:rsidTr="000A4D93">
      <w:tc>
        <w:tcPr>
          <w:tcW w:w="6066" w:type="dxa"/>
          <w:shd w:val="clear" w:color="auto" w:fill="auto"/>
        </w:tcPr>
        <w:p w14:paraId="0F8CB460" w14:textId="77777777" w:rsidR="00451332" w:rsidRPr="0090623C" w:rsidRDefault="00451332" w:rsidP="0091077C">
          <w:pPr>
            <w:pStyle w:val="Header"/>
            <w:rPr>
              <w:rFonts w:ascii="Arial Narrow" w:hAnsi="Arial Narrow"/>
              <w:sz w:val="20"/>
              <w:szCs w:val="20"/>
            </w:rPr>
          </w:pPr>
          <w:r w:rsidRPr="009375C0">
            <w:rPr>
              <w:rFonts w:ascii="Arial Narrow" w:hAnsi="Arial Narrow"/>
              <w:sz w:val="20"/>
              <w:szCs w:val="20"/>
            </w:rPr>
            <w:t xml:space="preserve">Page </w:t>
          </w:r>
          <w:r w:rsidRPr="009375C0">
            <w:rPr>
              <w:rFonts w:ascii="Arial Narrow" w:hAnsi="Arial Narrow"/>
              <w:sz w:val="20"/>
              <w:szCs w:val="20"/>
            </w:rPr>
            <w:fldChar w:fldCharType="begin"/>
          </w:r>
          <w:r w:rsidRPr="009375C0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9375C0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5</w:t>
          </w:r>
          <w:r w:rsidRPr="009375C0">
            <w:rPr>
              <w:rFonts w:ascii="Arial Narrow" w:hAnsi="Arial Narrow"/>
              <w:sz w:val="20"/>
              <w:szCs w:val="20"/>
            </w:rPr>
            <w:fldChar w:fldCharType="end"/>
          </w:r>
          <w:r w:rsidRPr="009375C0">
            <w:rPr>
              <w:rFonts w:ascii="Arial Narrow" w:hAnsi="Arial Narrow"/>
              <w:sz w:val="20"/>
              <w:szCs w:val="20"/>
            </w:rPr>
            <w:t xml:space="preserve"> of </w:t>
          </w:r>
          <w:r w:rsidRPr="009375C0">
            <w:rPr>
              <w:rFonts w:ascii="Arial Narrow" w:hAnsi="Arial Narrow"/>
              <w:sz w:val="20"/>
              <w:szCs w:val="20"/>
            </w:rPr>
            <w:fldChar w:fldCharType="begin"/>
          </w:r>
          <w:r w:rsidRPr="009375C0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9375C0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5</w:t>
          </w:r>
          <w:r w:rsidRPr="009375C0">
            <w:rPr>
              <w:rFonts w:ascii="Arial Narrow" w:hAnsi="Arial Narrow"/>
              <w:sz w:val="20"/>
              <w:szCs w:val="20"/>
            </w:rPr>
            <w:fldChar w:fldCharType="end"/>
          </w:r>
          <w:r w:rsidRPr="009375C0">
            <w:rPr>
              <w:rFonts w:ascii="Arial Narrow" w:hAnsi="Arial Narrow"/>
              <w:sz w:val="20"/>
              <w:szCs w:val="20"/>
            </w:rPr>
            <w:t xml:space="preserve">                         </w:t>
          </w: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OHA 8395 (01/2</w:t>
          </w:r>
          <w:r w:rsidR="00857935">
            <w:rPr>
              <w:rFonts w:ascii="Arial Narrow" w:hAnsi="Arial Narrow"/>
              <w:sz w:val="20"/>
              <w:szCs w:val="20"/>
            </w:rPr>
            <w:t>5</w:t>
          </w:r>
          <w:r>
            <w:rPr>
              <w:rFonts w:ascii="Arial Narrow" w:hAnsi="Arial Narrow"/>
              <w:sz w:val="20"/>
              <w:szCs w:val="20"/>
            </w:rPr>
            <w:t>)</w:t>
          </w:r>
        </w:p>
      </w:tc>
    </w:tr>
  </w:tbl>
  <w:p w14:paraId="5A6A8DB0" w14:textId="77777777" w:rsidR="00CC502E" w:rsidRPr="005D5814" w:rsidRDefault="00CC502E" w:rsidP="000A4D93">
    <w:pPr>
      <w:pStyle w:val="Footer"/>
      <w:rPr>
        <w:rFonts w:ascii="Arial Narrow" w:hAnsi="Arial Narrow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C648" w14:textId="77777777" w:rsidR="00CC502E" w:rsidRPr="003F3CBC" w:rsidRDefault="00E237EA" w:rsidP="003F3CBC">
    <w:pPr>
      <w:pStyle w:val="Footer"/>
      <w:tabs>
        <w:tab w:val="clear" w:pos="4320"/>
        <w:tab w:val="clear" w:pos="8640"/>
        <w:tab w:val="left" w:pos="7044"/>
      </w:tabs>
      <w:ind w:left="720"/>
      <w:rPr>
        <w:rFonts w:ascii="Arial" w:hAnsi="Arial" w:cs="Arial"/>
        <w:sz w:val="4"/>
        <w:szCs w:val="4"/>
      </w:rPr>
    </w:pPr>
    <w:r w:rsidRPr="003F3CBC">
      <w:rPr>
        <w:rFonts w:ascii="Arial" w:hAnsi="Arial" w:cs="Arial"/>
      </w:rPr>
      <w:t xml:space="preserve">*On ROI specify what type of information can be shared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9BD9" w14:textId="77777777" w:rsidR="00195FB4" w:rsidRDefault="00195FB4">
      <w:r>
        <w:separator/>
      </w:r>
    </w:p>
  </w:footnote>
  <w:footnote w:type="continuationSeparator" w:id="0">
    <w:p w14:paraId="6167C85D" w14:textId="77777777" w:rsidR="00195FB4" w:rsidRDefault="00195FB4">
      <w:r>
        <w:continuationSeparator/>
      </w:r>
    </w:p>
  </w:footnote>
  <w:footnote w:id="1">
    <w:p w14:paraId="1DC3827E" w14:textId="77777777" w:rsidR="00CC502E" w:rsidDel="00B00909" w:rsidRDefault="00EA6DDB" w:rsidP="00A62E20">
      <w:pPr>
        <w:pStyle w:val="FootnoteText"/>
        <w:ind w:left="576"/>
        <w:rPr>
          <w:del w:id="99" w:author="Camerato Laura E" w:date="2024-10-21T14:03:00Z"/>
        </w:rPr>
      </w:pPr>
      <w:r w:rsidRPr="00183794">
        <w:rPr>
          <w:sz w:val="16"/>
          <w:szCs w:val="16"/>
        </w:rPr>
        <w:t>1</w:t>
      </w:r>
      <w:r>
        <w:t xml:space="preserve"> </w:t>
      </w:r>
      <w:r w:rsidRPr="00183794">
        <w:rPr>
          <w:rFonts w:ascii="Arial" w:hAnsi="Arial" w:cs="Arial"/>
        </w:rPr>
        <w:t>See “Client Eligibility” in the Support Services Guide for list of documents</w:t>
      </w:r>
      <w:r>
        <w:t xml:space="preserve">  </w:t>
      </w:r>
    </w:p>
  </w:footnote>
  <w:footnote w:id="2">
    <w:p w14:paraId="7071CB33" w14:textId="77777777" w:rsidR="00CC502E" w:rsidRPr="003F3CBC" w:rsidRDefault="00CC502E" w:rsidP="00BE0F4D">
      <w:pPr>
        <w:pStyle w:val="FootnoteText"/>
        <w:rPr>
          <w:rFonts w:ascii="Arial" w:hAnsi="Arial" w:cs="Arial"/>
        </w:rPr>
      </w:pPr>
    </w:p>
  </w:footnote>
  <w:footnote w:id="3">
    <w:p w14:paraId="588D62E7" w14:textId="77777777" w:rsidR="00147319" w:rsidRPr="00183794" w:rsidRDefault="00147319">
      <w:pPr>
        <w:pStyle w:val="FootnoteText"/>
        <w:rPr>
          <w:rFonts w:ascii="Arial" w:hAnsi="Arial" w:cs="Arial"/>
        </w:rPr>
      </w:pPr>
      <w:r w:rsidRPr="00183794">
        <w:rPr>
          <w:rFonts w:ascii="Arial" w:hAnsi="Arial" w:cs="Arial"/>
          <w:sz w:val="13"/>
          <w:szCs w:val="13"/>
        </w:rPr>
        <w:t xml:space="preserve">2 </w:t>
      </w:r>
      <w:r w:rsidRPr="00183794">
        <w:rPr>
          <w:rFonts w:ascii="Arial" w:hAnsi="Arial" w:cs="Arial"/>
        </w:rPr>
        <w:t>Unmarried partner living with client who share a biological/adopted child in household are counted in family size and income</w:t>
      </w:r>
    </w:p>
  </w:footnote>
  <w:footnote w:id="4">
    <w:p w14:paraId="43183007" w14:textId="77777777" w:rsidR="00CC502E" w:rsidRPr="00073C8C" w:rsidRDefault="00CC502E" w:rsidP="007227DE">
      <w:pPr>
        <w:pStyle w:val="Heading3"/>
        <w:spacing w:before="60"/>
        <w:rPr>
          <w:b w:val="0"/>
          <w:sz w:val="20"/>
          <w:szCs w:val="20"/>
        </w:rPr>
      </w:pPr>
      <w:r w:rsidRPr="00073C8C">
        <w:rPr>
          <w:rStyle w:val="FootnoteReference"/>
          <w:b w:val="0"/>
          <w:sz w:val="20"/>
          <w:szCs w:val="20"/>
        </w:rPr>
        <w:footnoteRef/>
      </w:r>
      <w:r w:rsidRPr="00073C8C">
        <w:rPr>
          <w:b w:val="0"/>
          <w:sz w:val="20"/>
          <w:szCs w:val="20"/>
        </w:rPr>
        <w:t xml:space="preserve"> Must include the lease holder's name, address that matches the client's application, relationship to the client and lease </w:t>
      </w:r>
      <w:r>
        <w:rPr>
          <w:b w:val="0"/>
          <w:sz w:val="20"/>
          <w:szCs w:val="20"/>
        </w:rPr>
        <w:br/>
        <w:t xml:space="preserve">  </w:t>
      </w:r>
      <w:r w:rsidRPr="00073C8C">
        <w:rPr>
          <w:b w:val="0"/>
          <w:sz w:val="20"/>
          <w:szCs w:val="20"/>
        </w:rPr>
        <w:t>holder's telephone number.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0" w:type="dxa"/>
      <w:tblLook w:val="01E0" w:firstRow="1" w:lastRow="1" w:firstColumn="1" w:lastColumn="1" w:noHBand="0" w:noVBand="0"/>
    </w:tblPr>
    <w:tblGrid>
      <w:gridCol w:w="1282"/>
      <w:gridCol w:w="7241"/>
      <w:gridCol w:w="2763"/>
    </w:tblGrid>
    <w:tr w:rsidR="00CC502E" w:rsidRPr="0090623C" w14:paraId="66204994" w14:textId="77777777" w:rsidTr="00FE4D76">
      <w:trPr>
        <w:trHeight w:val="709"/>
      </w:trPr>
      <w:tc>
        <w:tcPr>
          <w:tcW w:w="1282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25EFAA7A" w14:textId="77777777" w:rsidR="00CC502E" w:rsidRPr="0090623C" w:rsidRDefault="002F0811" w:rsidP="00E21358">
          <w:pPr>
            <w:pStyle w:val="Head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pict w14:anchorId="02EEE4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8pt;height:49.8pt">
                <v:imagedata r:id="rId1" o:title="SSeal_black"/>
              </v:shape>
            </w:pict>
          </w:r>
        </w:p>
      </w:tc>
      <w:tc>
        <w:tcPr>
          <w:tcW w:w="7251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766BC12A" w14:textId="77777777" w:rsidR="00CC502E" w:rsidRPr="0090623C" w:rsidRDefault="00CC502E" w:rsidP="0024415B">
          <w:pPr>
            <w:pStyle w:val="Header"/>
            <w:spacing w:before="260" w:after="20"/>
            <w:rPr>
              <w:rFonts w:ascii="HelveticaNeueLT Std Lt" w:hAnsi="HelveticaNeueLT Std Lt" w:cs="Arial"/>
              <w:caps/>
              <w:sz w:val="20"/>
              <w:szCs w:val="20"/>
            </w:rPr>
          </w:pPr>
          <w:r w:rsidRPr="0090623C">
            <w:rPr>
              <w:rFonts w:ascii="HelveticaNeueLT Std Lt" w:hAnsi="HelveticaNeueLT Std Lt" w:cs="Arial"/>
              <w:caps/>
              <w:sz w:val="20"/>
              <w:szCs w:val="20"/>
            </w:rPr>
            <w:t>Public Health Division</w:t>
          </w:r>
        </w:p>
        <w:p w14:paraId="1EDE66F7" w14:textId="77777777" w:rsidR="00CC502E" w:rsidRPr="00721DC0" w:rsidRDefault="00CC502E" w:rsidP="0024415B">
          <w:pPr>
            <w:pStyle w:val="Header"/>
            <w:spacing w:after="20"/>
          </w:pPr>
          <w:r w:rsidRPr="0090623C">
            <w:rPr>
              <w:rFonts w:ascii="HelveticaNeueLT Std Lt" w:hAnsi="HelveticaNeueLT Std Lt" w:cs="Arial"/>
              <w:sz w:val="20"/>
              <w:szCs w:val="20"/>
            </w:rPr>
            <w:t>HIV</w:t>
          </w:r>
          <w:r>
            <w:rPr>
              <w:rFonts w:ascii="HelveticaNeueLT Std Lt" w:hAnsi="HelveticaNeueLT Std Lt" w:cs="Arial"/>
              <w:sz w:val="20"/>
              <w:szCs w:val="20"/>
            </w:rPr>
            <w:t xml:space="preserve"> Community Services Program</w:t>
          </w:r>
        </w:p>
      </w:tc>
      <w:tc>
        <w:tcPr>
          <w:tcW w:w="2753" w:type="dxa"/>
          <w:vMerge w:val="restart"/>
          <w:tcBorders>
            <w:bottom w:val="nil"/>
          </w:tcBorders>
          <w:shd w:val="clear" w:color="auto" w:fill="auto"/>
        </w:tcPr>
        <w:p w14:paraId="5520CB33" w14:textId="77777777" w:rsidR="00CC502E" w:rsidRPr="0090623C" w:rsidRDefault="002F0811" w:rsidP="0024415B">
          <w:pPr>
            <w:pStyle w:val="Header"/>
            <w:spacing w:before="40"/>
            <w:jc w:val="right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pict w14:anchorId="21C059D1">
              <v:shape id="_x0000_i1026" type="#_x0000_t75" style="width:127.2pt;height:47.4pt">
                <v:imagedata r:id="rId2" o:title="oha_bw"/>
              </v:shape>
            </w:pict>
          </w:r>
        </w:p>
      </w:tc>
    </w:tr>
    <w:tr w:rsidR="00CC502E" w:rsidRPr="0090623C" w14:paraId="5C805B96" w14:textId="77777777" w:rsidTr="00FE4D76">
      <w:tc>
        <w:tcPr>
          <w:tcW w:w="1282" w:type="dxa"/>
          <w:vMerge/>
          <w:shd w:val="clear" w:color="auto" w:fill="auto"/>
          <w:tcMar>
            <w:left w:w="115" w:type="dxa"/>
            <w:right w:w="0" w:type="dxa"/>
          </w:tcMar>
        </w:tcPr>
        <w:p w14:paraId="7FB39BBD" w14:textId="77777777" w:rsidR="00CC502E" w:rsidRPr="0090623C" w:rsidRDefault="00CC502E" w:rsidP="00FD47FE">
          <w:pPr>
            <w:pStyle w:val="Header"/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7251" w:type="dxa"/>
          <w:tcBorders>
            <w:top w:val="single" w:sz="8" w:space="0" w:color="auto"/>
          </w:tcBorders>
          <w:shd w:val="clear" w:color="auto" w:fill="auto"/>
        </w:tcPr>
        <w:p w14:paraId="286A8DDC" w14:textId="77777777" w:rsidR="00CC502E" w:rsidRPr="0090623C" w:rsidRDefault="00CC502E">
          <w:pPr>
            <w:pStyle w:val="Header"/>
            <w:rPr>
              <w:rFonts w:ascii="Arial Narrow" w:hAnsi="Arial Narrow"/>
            </w:rPr>
          </w:pPr>
        </w:p>
      </w:tc>
      <w:tc>
        <w:tcPr>
          <w:tcW w:w="2753" w:type="dxa"/>
          <w:vMerge/>
          <w:shd w:val="clear" w:color="auto" w:fill="auto"/>
        </w:tcPr>
        <w:p w14:paraId="1AD0EF7D" w14:textId="77777777" w:rsidR="00CC502E" w:rsidRPr="0090623C" w:rsidRDefault="00CC502E">
          <w:pPr>
            <w:pStyle w:val="Header"/>
            <w:rPr>
              <w:rFonts w:ascii="Arial Narrow" w:hAnsi="Arial Narrow"/>
            </w:rPr>
          </w:pPr>
        </w:p>
      </w:tc>
    </w:tr>
    <w:tr w:rsidR="00CC502E" w:rsidRPr="0090623C" w14:paraId="35805295" w14:textId="77777777" w:rsidTr="00FE4D76">
      <w:tc>
        <w:tcPr>
          <w:tcW w:w="11286" w:type="dxa"/>
          <w:gridSpan w:val="3"/>
          <w:shd w:val="clear" w:color="auto" w:fill="auto"/>
          <w:tcMar>
            <w:left w:w="115" w:type="dxa"/>
            <w:right w:w="0" w:type="dxa"/>
          </w:tcMar>
        </w:tcPr>
        <w:p w14:paraId="434666C7" w14:textId="77777777" w:rsidR="00CC502E" w:rsidRPr="003E4D30" w:rsidRDefault="00CC502E" w:rsidP="0090623C">
          <w:pPr>
            <w:pStyle w:val="Header"/>
            <w:jc w:val="center"/>
            <w:rPr>
              <w:rFonts w:ascii="Arial" w:hAnsi="Arial" w:cs="Arial"/>
              <w:b/>
              <w:color w:val="FF0000"/>
              <w:sz w:val="32"/>
              <w:szCs w:val="32"/>
            </w:rPr>
          </w:pPr>
          <w:r w:rsidRPr="00E21358">
            <w:rPr>
              <w:rFonts w:ascii="Arial" w:hAnsi="Arial" w:cs="Arial"/>
              <w:b/>
              <w:sz w:val="32"/>
              <w:szCs w:val="32"/>
            </w:rPr>
            <w:t>Intake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Pr="00E21358">
            <w:rPr>
              <w:rFonts w:ascii="Arial" w:hAnsi="Arial" w:cs="Arial"/>
              <w:b/>
              <w:sz w:val="32"/>
              <w:szCs w:val="32"/>
            </w:rPr>
            <w:t>/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Annual </w:t>
          </w:r>
          <w:r w:rsidRPr="00E21358">
            <w:rPr>
              <w:rFonts w:ascii="Arial" w:hAnsi="Arial" w:cs="Arial"/>
              <w:b/>
              <w:sz w:val="32"/>
              <w:szCs w:val="32"/>
            </w:rPr>
            <w:t>Eligibility Review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   </w:t>
          </w:r>
        </w:p>
        <w:p w14:paraId="7EE1BF99" w14:textId="77777777" w:rsidR="00CC502E" w:rsidRPr="0090623C" w:rsidRDefault="00CC502E" w:rsidP="00E21358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90623C">
            <w:rPr>
              <w:rFonts w:ascii="Arial" w:hAnsi="Arial" w:cs="Arial"/>
              <w:color w:val="FF0000"/>
            </w:rPr>
            <w:t xml:space="preserve">Confidential </w:t>
          </w:r>
          <w:r w:rsidRPr="0090623C">
            <w:rPr>
              <w:rFonts w:ascii="Arial" w:hAnsi="Arial" w:cs="Arial"/>
              <w:color w:val="FF0000"/>
            </w:rPr>
            <w:sym w:font="Symbol" w:char="F0BE"/>
          </w:r>
          <w:r w:rsidRPr="0090623C">
            <w:rPr>
              <w:rFonts w:ascii="Arial" w:hAnsi="Arial" w:cs="Arial"/>
              <w:color w:val="FF0000"/>
            </w:rPr>
            <w:t xml:space="preserve"> this form must be saved on a secure </w:t>
          </w:r>
          <w:r w:rsidRPr="0090623C">
            <w:rPr>
              <w:rFonts w:ascii="Arial" w:hAnsi="Arial" w:cs="Arial"/>
              <w:color w:val="FF0000"/>
            </w:rPr>
            <w:br/>
            <w:t>network accessible only by Ryan White funded staff.</w:t>
          </w:r>
        </w:p>
      </w:tc>
    </w:tr>
  </w:tbl>
  <w:p w14:paraId="16ECFDAA" w14:textId="77777777" w:rsidR="00CC502E" w:rsidRPr="0024415B" w:rsidRDefault="00CC502E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278"/>
    <w:multiLevelType w:val="hybridMultilevel"/>
    <w:tmpl w:val="C9A42DD4"/>
    <w:lvl w:ilvl="0" w:tplc="84F66BC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0858"/>
    <w:multiLevelType w:val="hybridMultilevel"/>
    <w:tmpl w:val="6B34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57A5"/>
    <w:multiLevelType w:val="hybridMultilevel"/>
    <w:tmpl w:val="1D00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721D6"/>
    <w:multiLevelType w:val="hybridMultilevel"/>
    <w:tmpl w:val="19F8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80382">
    <w:abstractNumId w:val="2"/>
  </w:num>
  <w:num w:numId="2" w16cid:durableId="404374831">
    <w:abstractNumId w:val="2"/>
  </w:num>
  <w:num w:numId="3" w16cid:durableId="1515144499">
    <w:abstractNumId w:val="3"/>
  </w:num>
  <w:num w:numId="4" w16cid:durableId="2039162274">
    <w:abstractNumId w:val="1"/>
  </w:num>
  <w:num w:numId="5" w16cid:durableId="19839282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merato Laura E">
    <w15:presenceInfo w15:providerId="AD" w15:userId="S::Laura.E.Camerato@oha.oregon.gov::b3257ace-cf44-41aa-bd02-2581427c7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5AD"/>
    <w:rsid w:val="000024A7"/>
    <w:rsid w:val="00003777"/>
    <w:rsid w:val="000053EB"/>
    <w:rsid w:val="000065BB"/>
    <w:rsid w:val="0001171E"/>
    <w:rsid w:val="00011E31"/>
    <w:rsid w:val="00012DB5"/>
    <w:rsid w:val="00016111"/>
    <w:rsid w:val="000206C2"/>
    <w:rsid w:val="00024E99"/>
    <w:rsid w:val="00034E84"/>
    <w:rsid w:val="00036B3A"/>
    <w:rsid w:val="00037FB3"/>
    <w:rsid w:val="0004022C"/>
    <w:rsid w:val="00042D3B"/>
    <w:rsid w:val="000477AA"/>
    <w:rsid w:val="00050302"/>
    <w:rsid w:val="00051EF5"/>
    <w:rsid w:val="0006131E"/>
    <w:rsid w:val="000631D1"/>
    <w:rsid w:val="00063552"/>
    <w:rsid w:val="00064ACB"/>
    <w:rsid w:val="0006558D"/>
    <w:rsid w:val="000669ED"/>
    <w:rsid w:val="00070481"/>
    <w:rsid w:val="00073C8C"/>
    <w:rsid w:val="00077996"/>
    <w:rsid w:val="000802EB"/>
    <w:rsid w:val="000803DF"/>
    <w:rsid w:val="00087187"/>
    <w:rsid w:val="00087742"/>
    <w:rsid w:val="00090A55"/>
    <w:rsid w:val="00092D63"/>
    <w:rsid w:val="00096B12"/>
    <w:rsid w:val="00097766"/>
    <w:rsid w:val="00097AC6"/>
    <w:rsid w:val="000A198D"/>
    <w:rsid w:val="000A4D93"/>
    <w:rsid w:val="000A77DC"/>
    <w:rsid w:val="000B02F2"/>
    <w:rsid w:val="000B36CC"/>
    <w:rsid w:val="000B3821"/>
    <w:rsid w:val="000B3CFA"/>
    <w:rsid w:val="000B53F9"/>
    <w:rsid w:val="000B7B3D"/>
    <w:rsid w:val="000C0FD2"/>
    <w:rsid w:val="000C1FCF"/>
    <w:rsid w:val="000C3377"/>
    <w:rsid w:val="000C7D93"/>
    <w:rsid w:val="000D156F"/>
    <w:rsid w:val="000D2814"/>
    <w:rsid w:val="000D2FFF"/>
    <w:rsid w:val="000D3205"/>
    <w:rsid w:val="000D38FA"/>
    <w:rsid w:val="000D477D"/>
    <w:rsid w:val="000E0C58"/>
    <w:rsid w:val="000E3EC6"/>
    <w:rsid w:val="000E4EAB"/>
    <w:rsid w:val="000E57A8"/>
    <w:rsid w:val="000E7400"/>
    <w:rsid w:val="000F17C1"/>
    <w:rsid w:val="000F1E92"/>
    <w:rsid w:val="000F2111"/>
    <w:rsid w:val="000F2260"/>
    <w:rsid w:val="000F4E00"/>
    <w:rsid w:val="000F5A39"/>
    <w:rsid w:val="00101D18"/>
    <w:rsid w:val="001023DC"/>
    <w:rsid w:val="00103980"/>
    <w:rsid w:val="00103E7F"/>
    <w:rsid w:val="0010469A"/>
    <w:rsid w:val="00107222"/>
    <w:rsid w:val="00107A0A"/>
    <w:rsid w:val="00110A8A"/>
    <w:rsid w:val="00114FC9"/>
    <w:rsid w:val="00114FE9"/>
    <w:rsid w:val="001151DF"/>
    <w:rsid w:val="0011632E"/>
    <w:rsid w:val="00127594"/>
    <w:rsid w:val="0013128E"/>
    <w:rsid w:val="00131552"/>
    <w:rsid w:val="00132FA0"/>
    <w:rsid w:val="00133872"/>
    <w:rsid w:val="001376D1"/>
    <w:rsid w:val="00137887"/>
    <w:rsid w:val="001417EF"/>
    <w:rsid w:val="001428E0"/>
    <w:rsid w:val="001444E9"/>
    <w:rsid w:val="001460FE"/>
    <w:rsid w:val="00147319"/>
    <w:rsid w:val="00152278"/>
    <w:rsid w:val="00153B9C"/>
    <w:rsid w:val="00154577"/>
    <w:rsid w:val="00162BE5"/>
    <w:rsid w:val="00165966"/>
    <w:rsid w:val="00165D23"/>
    <w:rsid w:val="001668B2"/>
    <w:rsid w:val="00167FC0"/>
    <w:rsid w:val="00170007"/>
    <w:rsid w:val="001706FC"/>
    <w:rsid w:val="00172412"/>
    <w:rsid w:val="00172D6B"/>
    <w:rsid w:val="00175BB7"/>
    <w:rsid w:val="001819A6"/>
    <w:rsid w:val="00181D22"/>
    <w:rsid w:val="00183794"/>
    <w:rsid w:val="0018583E"/>
    <w:rsid w:val="00185BF8"/>
    <w:rsid w:val="00187D7F"/>
    <w:rsid w:val="001927A7"/>
    <w:rsid w:val="00194580"/>
    <w:rsid w:val="00195FB4"/>
    <w:rsid w:val="00196AF5"/>
    <w:rsid w:val="00196BE5"/>
    <w:rsid w:val="00196EBF"/>
    <w:rsid w:val="00197A31"/>
    <w:rsid w:val="001A0C20"/>
    <w:rsid w:val="001A22B5"/>
    <w:rsid w:val="001A4C3E"/>
    <w:rsid w:val="001A4F3E"/>
    <w:rsid w:val="001A50F1"/>
    <w:rsid w:val="001A5531"/>
    <w:rsid w:val="001A5BB5"/>
    <w:rsid w:val="001A6D29"/>
    <w:rsid w:val="001B40AE"/>
    <w:rsid w:val="001B5F58"/>
    <w:rsid w:val="001B6D05"/>
    <w:rsid w:val="001C3B61"/>
    <w:rsid w:val="001C5C5A"/>
    <w:rsid w:val="001C6362"/>
    <w:rsid w:val="001D2E56"/>
    <w:rsid w:val="001D3299"/>
    <w:rsid w:val="001D33C1"/>
    <w:rsid w:val="001D3955"/>
    <w:rsid w:val="001D40F0"/>
    <w:rsid w:val="001D5E5C"/>
    <w:rsid w:val="001D6766"/>
    <w:rsid w:val="001E0489"/>
    <w:rsid w:val="001E1D48"/>
    <w:rsid w:val="001E2D20"/>
    <w:rsid w:val="001E2DA7"/>
    <w:rsid w:val="001E4117"/>
    <w:rsid w:val="001E533F"/>
    <w:rsid w:val="001E6ACA"/>
    <w:rsid w:val="001E7CAD"/>
    <w:rsid w:val="001F7249"/>
    <w:rsid w:val="00201231"/>
    <w:rsid w:val="0020186E"/>
    <w:rsid w:val="00203FAF"/>
    <w:rsid w:val="00205BA6"/>
    <w:rsid w:val="00206ADF"/>
    <w:rsid w:val="002074E0"/>
    <w:rsid w:val="00207EE8"/>
    <w:rsid w:val="00211F99"/>
    <w:rsid w:val="00212EE8"/>
    <w:rsid w:val="002130FA"/>
    <w:rsid w:val="00222B9A"/>
    <w:rsid w:val="00225F47"/>
    <w:rsid w:val="00226074"/>
    <w:rsid w:val="00227E59"/>
    <w:rsid w:val="002307FB"/>
    <w:rsid w:val="00233997"/>
    <w:rsid w:val="00234D9D"/>
    <w:rsid w:val="00235971"/>
    <w:rsid w:val="002363CA"/>
    <w:rsid w:val="00240C05"/>
    <w:rsid w:val="002412B6"/>
    <w:rsid w:val="0024304A"/>
    <w:rsid w:val="0024415B"/>
    <w:rsid w:val="00244FCA"/>
    <w:rsid w:val="00250510"/>
    <w:rsid w:val="00252C4C"/>
    <w:rsid w:val="00252C58"/>
    <w:rsid w:val="00254665"/>
    <w:rsid w:val="002553B0"/>
    <w:rsid w:val="00262983"/>
    <w:rsid w:val="00264102"/>
    <w:rsid w:val="002643FE"/>
    <w:rsid w:val="002645DF"/>
    <w:rsid w:val="002656E7"/>
    <w:rsid w:val="00265D3F"/>
    <w:rsid w:val="00270AC5"/>
    <w:rsid w:val="00271826"/>
    <w:rsid w:val="00272A5B"/>
    <w:rsid w:val="0028481E"/>
    <w:rsid w:val="00284863"/>
    <w:rsid w:val="0028592F"/>
    <w:rsid w:val="00286ACC"/>
    <w:rsid w:val="00290A8F"/>
    <w:rsid w:val="00291873"/>
    <w:rsid w:val="00291DF7"/>
    <w:rsid w:val="00292029"/>
    <w:rsid w:val="0029434C"/>
    <w:rsid w:val="00297C01"/>
    <w:rsid w:val="002A0BC9"/>
    <w:rsid w:val="002A1D2A"/>
    <w:rsid w:val="002A4438"/>
    <w:rsid w:val="002A77D2"/>
    <w:rsid w:val="002B3F29"/>
    <w:rsid w:val="002B432B"/>
    <w:rsid w:val="002B63D2"/>
    <w:rsid w:val="002B7141"/>
    <w:rsid w:val="002C1BF3"/>
    <w:rsid w:val="002C3E5E"/>
    <w:rsid w:val="002C4542"/>
    <w:rsid w:val="002C473F"/>
    <w:rsid w:val="002C5019"/>
    <w:rsid w:val="002C52D9"/>
    <w:rsid w:val="002D2ADF"/>
    <w:rsid w:val="002D2FEF"/>
    <w:rsid w:val="002D4397"/>
    <w:rsid w:val="002D5FFF"/>
    <w:rsid w:val="002D64C2"/>
    <w:rsid w:val="002E096D"/>
    <w:rsid w:val="002E585B"/>
    <w:rsid w:val="002E731A"/>
    <w:rsid w:val="002F000F"/>
    <w:rsid w:val="002F0811"/>
    <w:rsid w:val="002F1783"/>
    <w:rsid w:val="002F478F"/>
    <w:rsid w:val="002F605B"/>
    <w:rsid w:val="002F6D30"/>
    <w:rsid w:val="002F746A"/>
    <w:rsid w:val="00301259"/>
    <w:rsid w:val="003041D7"/>
    <w:rsid w:val="00304528"/>
    <w:rsid w:val="003050C2"/>
    <w:rsid w:val="003057B3"/>
    <w:rsid w:val="00312496"/>
    <w:rsid w:val="003138B2"/>
    <w:rsid w:val="00322C31"/>
    <w:rsid w:val="003270B4"/>
    <w:rsid w:val="0032718F"/>
    <w:rsid w:val="00327A61"/>
    <w:rsid w:val="00327C20"/>
    <w:rsid w:val="00330A94"/>
    <w:rsid w:val="003324B0"/>
    <w:rsid w:val="00333557"/>
    <w:rsid w:val="00336F4F"/>
    <w:rsid w:val="00337C5C"/>
    <w:rsid w:val="00342D60"/>
    <w:rsid w:val="003453F4"/>
    <w:rsid w:val="00346CEB"/>
    <w:rsid w:val="00347FE8"/>
    <w:rsid w:val="0035578F"/>
    <w:rsid w:val="00361E02"/>
    <w:rsid w:val="00362230"/>
    <w:rsid w:val="00370430"/>
    <w:rsid w:val="0037099A"/>
    <w:rsid w:val="00371215"/>
    <w:rsid w:val="00374BA9"/>
    <w:rsid w:val="003766B1"/>
    <w:rsid w:val="00383571"/>
    <w:rsid w:val="00383F7F"/>
    <w:rsid w:val="00390833"/>
    <w:rsid w:val="00391AAF"/>
    <w:rsid w:val="00391B0D"/>
    <w:rsid w:val="003A1DBD"/>
    <w:rsid w:val="003A42DE"/>
    <w:rsid w:val="003B6AAA"/>
    <w:rsid w:val="003C0023"/>
    <w:rsid w:val="003C1EEC"/>
    <w:rsid w:val="003C27F8"/>
    <w:rsid w:val="003C39A1"/>
    <w:rsid w:val="003C42C0"/>
    <w:rsid w:val="003C65BB"/>
    <w:rsid w:val="003D751A"/>
    <w:rsid w:val="003E1303"/>
    <w:rsid w:val="003E21CE"/>
    <w:rsid w:val="003E4D30"/>
    <w:rsid w:val="003F3CBC"/>
    <w:rsid w:val="003F5C70"/>
    <w:rsid w:val="003F6219"/>
    <w:rsid w:val="003F686B"/>
    <w:rsid w:val="003F6E96"/>
    <w:rsid w:val="003F79E1"/>
    <w:rsid w:val="003F7A27"/>
    <w:rsid w:val="004001B6"/>
    <w:rsid w:val="0040050B"/>
    <w:rsid w:val="004010C9"/>
    <w:rsid w:val="00403A40"/>
    <w:rsid w:val="00411331"/>
    <w:rsid w:val="004208A1"/>
    <w:rsid w:val="004251D5"/>
    <w:rsid w:val="00427FA7"/>
    <w:rsid w:val="0043224D"/>
    <w:rsid w:val="00432780"/>
    <w:rsid w:val="0043317F"/>
    <w:rsid w:val="004362C7"/>
    <w:rsid w:val="004371C1"/>
    <w:rsid w:val="004372E2"/>
    <w:rsid w:val="0044096D"/>
    <w:rsid w:val="00450EEE"/>
    <w:rsid w:val="00451332"/>
    <w:rsid w:val="00456AD7"/>
    <w:rsid w:val="00463BDB"/>
    <w:rsid w:val="00465DDE"/>
    <w:rsid w:val="00471EE1"/>
    <w:rsid w:val="00473139"/>
    <w:rsid w:val="00473604"/>
    <w:rsid w:val="004739AE"/>
    <w:rsid w:val="00474121"/>
    <w:rsid w:val="0047507E"/>
    <w:rsid w:val="0048265C"/>
    <w:rsid w:val="00486889"/>
    <w:rsid w:val="00491567"/>
    <w:rsid w:val="00493667"/>
    <w:rsid w:val="004936D5"/>
    <w:rsid w:val="004A35B8"/>
    <w:rsid w:val="004A35C8"/>
    <w:rsid w:val="004A3E32"/>
    <w:rsid w:val="004A4F9F"/>
    <w:rsid w:val="004C14A8"/>
    <w:rsid w:val="004C164A"/>
    <w:rsid w:val="004C1ACA"/>
    <w:rsid w:val="004C3874"/>
    <w:rsid w:val="004C4F50"/>
    <w:rsid w:val="004C5BF9"/>
    <w:rsid w:val="004C64A6"/>
    <w:rsid w:val="004C6B3D"/>
    <w:rsid w:val="004D3185"/>
    <w:rsid w:val="004D3CAE"/>
    <w:rsid w:val="004D4614"/>
    <w:rsid w:val="004D6962"/>
    <w:rsid w:val="004E33C4"/>
    <w:rsid w:val="004E5C83"/>
    <w:rsid w:val="004E6C97"/>
    <w:rsid w:val="004E6F9A"/>
    <w:rsid w:val="004F2FC2"/>
    <w:rsid w:val="004F3CD9"/>
    <w:rsid w:val="004F5BDF"/>
    <w:rsid w:val="004F74BD"/>
    <w:rsid w:val="00501E16"/>
    <w:rsid w:val="00504DDC"/>
    <w:rsid w:val="00505EF3"/>
    <w:rsid w:val="00506B38"/>
    <w:rsid w:val="0050730F"/>
    <w:rsid w:val="005073C6"/>
    <w:rsid w:val="00513E4C"/>
    <w:rsid w:val="005154E9"/>
    <w:rsid w:val="005211CB"/>
    <w:rsid w:val="005238AA"/>
    <w:rsid w:val="00530FFE"/>
    <w:rsid w:val="005316D2"/>
    <w:rsid w:val="00536B99"/>
    <w:rsid w:val="00540265"/>
    <w:rsid w:val="005406B0"/>
    <w:rsid w:val="0054630C"/>
    <w:rsid w:val="00546844"/>
    <w:rsid w:val="00551AB8"/>
    <w:rsid w:val="005525E4"/>
    <w:rsid w:val="00557B80"/>
    <w:rsid w:val="00560B85"/>
    <w:rsid w:val="00563BAD"/>
    <w:rsid w:val="00565598"/>
    <w:rsid w:val="00565CAB"/>
    <w:rsid w:val="00566136"/>
    <w:rsid w:val="00567056"/>
    <w:rsid w:val="00570C5A"/>
    <w:rsid w:val="00572AFB"/>
    <w:rsid w:val="00572B3A"/>
    <w:rsid w:val="00577369"/>
    <w:rsid w:val="00577548"/>
    <w:rsid w:val="005802FE"/>
    <w:rsid w:val="00582073"/>
    <w:rsid w:val="005845BA"/>
    <w:rsid w:val="005905AE"/>
    <w:rsid w:val="00594997"/>
    <w:rsid w:val="00594EA6"/>
    <w:rsid w:val="00596A46"/>
    <w:rsid w:val="005A1AE5"/>
    <w:rsid w:val="005A3AD1"/>
    <w:rsid w:val="005A52DB"/>
    <w:rsid w:val="005A6148"/>
    <w:rsid w:val="005A6887"/>
    <w:rsid w:val="005A7D35"/>
    <w:rsid w:val="005B0B0B"/>
    <w:rsid w:val="005B2933"/>
    <w:rsid w:val="005B2C39"/>
    <w:rsid w:val="005B36B5"/>
    <w:rsid w:val="005B3BB4"/>
    <w:rsid w:val="005B4EA3"/>
    <w:rsid w:val="005B50CB"/>
    <w:rsid w:val="005B7023"/>
    <w:rsid w:val="005C1652"/>
    <w:rsid w:val="005C1E7A"/>
    <w:rsid w:val="005C40C9"/>
    <w:rsid w:val="005C72C5"/>
    <w:rsid w:val="005D5814"/>
    <w:rsid w:val="005D6963"/>
    <w:rsid w:val="005E2AA9"/>
    <w:rsid w:val="005E5116"/>
    <w:rsid w:val="005E5B5D"/>
    <w:rsid w:val="005F44FB"/>
    <w:rsid w:val="005F57FA"/>
    <w:rsid w:val="005F755A"/>
    <w:rsid w:val="00600162"/>
    <w:rsid w:val="00600CEE"/>
    <w:rsid w:val="00601B79"/>
    <w:rsid w:val="00603063"/>
    <w:rsid w:val="006032E0"/>
    <w:rsid w:val="00607330"/>
    <w:rsid w:val="00607F75"/>
    <w:rsid w:val="00610653"/>
    <w:rsid w:val="0061466B"/>
    <w:rsid w:val="00615849"/>
    <w:rsid w:val="006169D8"/>
    <w:rsid w:val="006175C6"/>
    <w:rsid w:val="006176C5"/>
    <w:rsid w:val="006209B3"/>
    <w:rsid w:val="00621F8A"/>
    <w:rsid w:val="006246EC"/>
    <w:rsid w:val="00624FED"/>
    <w:rsid w:val="00625496"/>
    <w:rsid w:val="00625D0E"/>
    <w:rsid w:val="00625E3F"/>
    <w:rsid w:val="006304B6"/>
    <w:rsid w:val="00633EEB"/>
    <w:rsid w:val="00633F16"/>
    <w:rsid w:val="00635042"/>
    <w:rsid w:val="006419FC"/>
    <w:rsid w:val="00643321"/>
    <w:rsid w:val="00650615"/>
    <w:rsid w:val="00650D5A"/>
    <w:rsid w:val="006518A3"/>
    <w:rsid w:val="006550BA"/>
    <w:rsid w:val="006647B3"/>
    <w:rsid w:val="00670288"/>
    <w:rsid w:val="006712F3"/>
    <w:rsid w:val="00673BA7"/>
    <w:rsid w:val="006747C8"/>
    <w:rsid w:val="0067532F"/>
    <w:rsid w:val="00675F54"/>
    <w:rsid w:val="006839A2"/>
    <w:rsid w:val="00687101"/>
    <w:rsid w:val="0069546D"/>
    <w:rsid w:val="0069560B"/>
    <w:rsid w:val="006970B2"/>
    <w:rsid w:val="006A0DF4"/>
    <w:rsid w:val="006A3366"/>
    <w:rsid w:val="006A4CA9"/>
    <w:rsid w:val="006A54EA"/>
    <w:rsid w:val="006A6F4D"/>
    <w:rsid w:val="006B3B44"/>
    <w:rsid w:val="006B5A46"/>
    <w:rsid w:val="006B7345"/>
    <w:rsid w:val="006C4281"/>
    <w:rsid w:val="006D391D"/>
    <w:rsid w:val="006D791D"/>
    <w:rsid w:val="006E0E01"/>
    <w:rsid w:val="006E166B"/>
    <w:rsid w:val="006E1C00"/>
    <w:rsid w:val="006E41C8"/>
    <w:rsid w:val="006E43A5"/>
    <w:rsid w:val="006F16BD"/>
    <w:rsid w:val="006F50FF"/>
    <w:rsid w:val="006F6A5A"/>
    <w:rsid w:val="0070016D"/>
    <w:rsid w:val="00701991"/>
    <w:rsid w:val="007021A7"/>
    <w:rsid w:val="00704653"/>
    <w:rsid w:val="00706549"/>
    <w:rsid w:val="00710BC1"/>
    <w:rsid w:val="0072064D"/>
    <w:rsid w:val="00720C85"/>
    <w:rsid w:val="00721DC0"/>
    <w:rsid w:val="007227DE"/>
    <w:rsid w:val="00723201"/>
    <w:rsid w:val="00723497"/>
    <w:rsid w:val="00723700"/>
    <w:rsid w:val="0072429C"/>
    <w:rsid w:val="0072443D"/>
    <w:rsid w:val="0072464C"/>
    <w:rsid w:val="00727F3B"/>
    <w:rsid w:val="00730063"/>
    <w:rsid w:val="00730277"/>
    <w:rsid w:val="00731C13"/>
    <w:rsid w:val="0073287F"/>
    <w:rsid w:val="0073609D"/>
    <w:rsid w:val="007368A0"/>
    <w:rsid w:val="00736C57"/>
    <w:rsid w:val="00737307"/>
    <w:rsid w:val="00737F60"/>
    <w:rsid w:val="0074790B"/>
    <w:rsid w:val="007575AD"/>
    <w:rsid w:val="007602A2"/>
    <w:rsid w:val="0076525B"/>
    <w:rsid w:val="0076584D"/>
    <w:rsid w:val="007672DF"/>
    <w:rsid w:val="00767475"/>
    <w:rsid w:val="00770BF4"/>
    <w:rsid w:val="007712A6"/>
    <w:rsid w:val="0077345E"/>
    <w:rsid w:val="00773FDD"/>
    <w:rsid w:val="00775A98"/>
    <w:rsid w:val="00780C7A"/>
    <w:rsid w:val="00783717"/>
    <w:rsid w:val="00783A89"/>
    <w:rsid w:val="00786938"/>
    <w:rsid w:val="00794714"/>
    <w:rsid w:val="00796C00"/>
    <w:rsid w:val="00796CF9"/>
    <w:rsid w:val="00797417"/>
    <w:rsid w:val="007A0FA3"/>
    <w:rsid w:val="007A19F9"/>
    <w:rsid w:val="007A4F21"/>
    <w:rsid w:val="007A5DBE"/>
    <w:rsid w:val="007A5EE9"/>
    <w:rsid w:val="007A75E4"/>
    <w:rsid w:val="007B36B5"/>
    <w:rsid w:val="007C1E1B"/>
    <w:rsid w:val="007C218E"/>
    <w:rsid w:val="007C33AF"/>
    <w:rsid w:val="007C646F"/>
    <w:rsid w:val="007C73D8"/>
    <w:rsid w:val="007C750A"/>
    <w:rsid w:val="007C7F68"/>
    <w:rsid w:val="007D3F89"/>
    <w:rsid w:val="007E4A08"/>
    <w:rsid w:val="007E732F"/>
    <w:rsid w:val="007F0988"/>
    <w:rsid w:val="007F0E7A"/>
    <w:rsid w:val="007F0F9F"/>
    <w:rsid w:val="007F1613"/>
    <w:rsid w:val="007F2A70"/>
    <w:rsid w:val="007F2D46"/>
    <w:rsid w:val="007F3820"/>
    <w:rsid w:val="007F72DA"/>
    <w:rsid w:val="007F7885"/>
    <w:rsid w:val="007F7A52"/>
    <w:rsid w:val="0080345C"/>
    <w:rsid w:val="0080665B"/>
    <w:rsid w:val="0080676A"/>
    <w:rsid w:val="00812AFE"/>
    <w:rsid w:val="00813243"/>
    <w:rsid w:val="00820359"/>
    <w:rsid w:val="0082160C"/>
    <w:rsid w:val="008240FB"/>
    <w:rsid w:val="0082536C"/>
    <w:rsid w:val="00826E20"/>
    <w:rsid w:val="00827BBD"/>
    <w:rsid w:val="008302C4"/>
    <w:rsid w:val="008334E1"/>
    <w:rsid w:val="00843D63"/>
    <w:rsid w:val="00845692"/>
    <w:rsid w:val="00845AFF"/>
    <w:rsid w:val="0084650C"/>
    <w:rsid w:val="00846AEF"/>
    <w:rsid w:val="00846F57"/>
    <w:rsid w:val="00855FE7"/>
    <w:rsid w:val="008573C0"/>
    <w:rsid w:val="00857935"/>
    <w:rsid w:val="0086428C"/>
    <w:rsid w:val="00865AD3"/>
    <w:rsid w:val="00870F4F"/>
    <w:rsid w:val="00873E92"/>
    <w:rsid w:val="00877CD3"/>
    <w:rsid w:val="00881112"/>
    <w:rsid w:val="0088299A"/>
    <w:rsid w:val="00885E7C"/>
    <w:rsid w:val="00886960"/>
    <w:rsid w:val="00886E17"/>
    <w:rsid w:val="00890B3C"/>
    <w:rsid w:val="0089396A"/>
    <w:rsid w:val="00894C06"/>
    <w:rsid w:val="00894EB6"/>
    <w:rsid w:val="00896035"/>
    <w:rsid w:val="008A101F"/>
    <w:rsid w:val="008A169D"/>
    <w:rsid w:val="008A644A"/>
    <w:rsid w:val="008A7CF7"/>
    <w:rsid w:val="008B6CBA"/>
    <w:rsid w:val="008C2465"/>
    <w:rsid w:val="008C2723"/>
    <w:rsid w:val="008C38FA"/>
    <w:rsid w:val="008C3B1E"/>
    <w:rsid w:val="008D4040"/>
    <w:rsid w:val="008D697D"/>
    <w:rsid w:val="008D715F"/>
    <w:rsid w:val="008D7B73"/>
    <w:rsid w:val="008E56DF"/>
    <w:rsid w:val="008E6035"/>
    <w:rsid w:val="008F069A"/>
    <w:rsid w:val="008F39BD"/>
    <w:rsid w:val="008F4BCB"/>
    <w:rsid w:val="008F76F2"/>
    <w:rsid w:val="00900479"/>
    <w:rsid w:val="00901F6D"/>
    <w:rsid w:val="009032D0"/>
    <w:rsid w:val="00904F0D"/>
    <w:rsid w:val="00905425"/>
    <w:rsid w:val="0090623C"/>
    <w:rsid w:val="0091077C"/>
    <w:rsid w:val="009130C9"/>
    <w:rsid w:val="00916268"/>
    <w:rsid w:val="00920B4D"/>
    <w:rsid w:val="00920F22"/>
    <w:rsid w:val="00925701"/>
    <w:rsid w:val="00926213"/>
    <w:rsid w:val="00926901"/>
    <w:rsid w:val="009300DE"/>
    <w:rsid w:val="0093047E"/>
    <w:rsid w:val="0093488E"/>
    <w:rsid w:val="00936CDB"/>
    <w:rsid w:val="009375C0"/>
    <w:rsid w:val="00937FAE"/>
    <w:rsid w:val="0094012F"/>
    <w:rsid w:val="009401FB"/>
    <w:rsid w:val="00942A16"/>
    <w:rsid w:val="009450AD"/>
    <w:rsid w:val="00950D3B"/>
    <w:rsid w:val="00951943"/>
    <w:rsid w:val="0095318A"/>
    <w:rsid w:val="0095625C"/>
    <w:rsid w:val="00956794"/>
    <w:rsid w:val="0096337B"/>
    <w:rsid w:val="00970CAB"/>
    <w:rsid w:val="00971880"/>
    <w:rsid w:val="00972D81"/>
    <w:rsid w:val="009735D1"/>
    <w:rsid w:val="009749DC"/>
    <w:rsid w:val="0097517A"/>
    <w:rsid w:val="0097585B"/>
    <w:rsid w:val="009830A2"/>
    <w:rsid w:val="00983BA2"/>
    <w:rsid w:val="00993D46"/>
    <w:rsid w:val="0099601B"/>
    <w:rsid w:val="0099798A"/>
    <w:rsid w:val="009A5606"/>
    <w:rsid w:val="009A57FC"/>
    <w:rsid w:val="009B0C5C"/>
    <w:rsid w:val="009B1D0E"/>
    <w:rsid w:val="009B46ED"/>
    <w:rsid w:val="009B5D08"/>
    <w:rsid w:val="009B62F1"/>
    <w:rsid w:val="009C0468"/>
    <w:rsid w:val="009C17D1"/>
    <w:rsid w:val="009C2A64"/>
    <w:rsid w:val="009C4F65"/>
    <w:rsid w:val="009C733D"/>
    <w:rsid w:val="009D191D"/>
    <w:rsid w:val="009D5D51"/>
    <w:rsid w:val="009E2EEF"/>
    <w:rsid w:val="009E3BD8"/>
    <w:rsid w:val="009E45C8"/>
    <w:rsid w:val="009E4A38"/>
    <w:rsid w:val="009E65AF"/>
    <w:rsid w:val="009E7910"/>
    <w:rsid w:val="009F13AE"/>
    <w:rsid w:val="00A108F6"/>
    <w:rsid w:val="00A11B2F"/>
    <w:rsid w:val="00A14ACB"/>
    <w:rsid w:val="00A22669"/>
    <w:rsid w:val="00A23373"/>
    <w:rsid w:val="00A23732"/>
    <w:rsid w:val="00A26312"/>
    <w:rsid w:val="00A268C4"/>
    <w:rsid w:val="00A275C5"/>
    <w:rsid w:val="00A30609"/>
    <w:rsid w:val="00A31D06"/>
    <w:rsid w:val="00A32CE3"/>
    <w:rsid w:val="00A33DFC"/>
    <w:rsid w:val="00A4658D"/>
    <w:rsid w:val="00A46660"/>
    <w:rsid w:val="00A51106"/>
    <w:rsid w:val="00A51F1F"/>
    <w:rsid w:val="00A54D92"/>
    <w:rsid w:val="00A57C94"/>
    <w:rsid w:val="00A62E20"/>
    <w:rsid w:val="00A72C9B"/>
    <w:rsid w:val="00A769D1"/>
    <w:rsid w:val="00A8135E"/>
    <w:rsid w:val="00A86F7A"/>
    <w:rsid w:val="00A90C4B"/>
    <w:rsid w:val="00A9406F"/>
    <w:rsid w:val="00A9779C"/>
    <w:rsid w:val="00A97BFF"/>
    <w:rsid w:val="00AA46C2"/>
    <w:rsid w:val="00AA4EF1"/>
    <w:rsid w:val="00AB0537"/>
    <w:rsid w:val="00AB200A"/>
    <w:rsid w:val="00AB6005"/>
    <w:rsid w:val="00AC21BE"/>
    <w:rsid w:val="00AC34E5"/>
    <w:rsid w:val="00AC7AA0"/>
    <w:rsid w:val="00AD39A6"/>
    <w:rsid w:val="00AD77A7"/>
    <w:rsid w:val="00AE0EE8"/>
    <w:rsid w:val="00AE394A"/>
    <w:rsid w:val="00AE39C7"/>
    <w:rsid w:val="00AE7EAF"/>
    <w:rsid w:val="00AF146E"/>
    <w:rsid w:val="00AF2393"/>
    <w:rsid w:val="00AF2757"/>
    <w:rsid w:val="00AF3BB8"/>
    <w:rsid w:val="00AF432F"/>
    <w:rsid w:val="00AF4511"/>
    <w:rsid w:val="00AF4F24"/>
    <w:rsid w:val="00AF5F05"/>
    <w:rsid w:val="00AF69AB"/>
    <w:rsid w:val="00B00909"/>
    <w:rsid w:val="00B018A4"/>
    <w:rsid w:val="00B01C07"/>
    <w:rsid w:val="00B04BD1"/>
    <w:rsid w:val="00B05163"/>
    <w:rsid w:val="00B13D37"/>
    <w:rsid w:val="00B15073"/>
    <w:rsid w:val="00B2078A"/>
    <w:rsid w:val="00B22B4B"/>
    <w:rsid w:val="00B22E33"/>
    <w:rsid w:val="00B243CF"/>
    <w:rsid w:val="00B253EA"/>
    <w:rsid w:val="00B340DA"/>
    <w:rsid w:val="00B37DCD"/>
    <w:rsid w:val="00B4199F"/>
    <w:rsid w:val="00B419FA"/>
    <w:rsid w:val="00B41CC7"/>
    <w:rsid w:val="00B46C65"/>
    <w:rsid w:val="00B54491"/>
    <w:rsid w:val="00B544CD"/>
    <w:rsid w:val="00B56698"/>
    <w:rsid w:val="00B56F66"/>
    <w:rsid w:val="00B61176"/>
    <w:rsid w:val="00B619EE"/>
    <w:rsid w:val="00B640E4"/>
    <w:rsid w:val="00B67535"/>
    <w:rsid w:val="00B70185"/>
    <w:rsid w:val="00B70630"/>
    <w:rsid w:val="00B73448"/>
    <w:rsid w:val="00B74B97"/>
    <w:rsid w:val="00B77E25"/>
    <w:rsid w:val="00B77E7C"/>
    <w:rsid w:val="00B83B6F"/>
    <w:rsid w:val="00B912AB"/>
    <w:rsid w:val="00B926CE"/>
    <w:rsid w:val="00B93B5E"/>
    <w:rsid w:val="00B968CA"/>
    <w:rsid w:val="00B97134"/>
    <w:rsid w:val="00B974BF"/>
    <w:rsid w:val="00BA0B4D"/>
    <w:rsid w:val="00BA41C8"/>
    <w:rsid w:val="00BA73C1"/>
    <w:rsid w:val="00BB7A7D"/>
    <w:rsid w:val="00BC26D5"/>
    <w:rsid w:val="00BC645A"/>
    <w:rsid w:val="00BC6F0F"/>
    <w:rsid w:val="00BC7D90"/>
    <w:rsid w:val="00BD0B36"/>
    <w:rsid w:val="00BD5EEC"/>
    <w:rsid w:val="00BE0F4D"/>
    <w:rsid w:val="00BE2FE6"/>
    <w:rsid w:val="00BE4079"/>
    <w:rsid w:val="00BE445C"/>
    <w:rsid w:val="00BE456F"/>
    <w:rsid w:val="00BE45BC"/>
    <w:rsid w:val="00BE4CA2"/>
    <w:rsid w:val="00BE7700"/>
    <w:rsid w:val="00BF0BD1"/>
    <w:rsid w:val="00BF0C6C"/>
    <w:rsid w:val="00BF11F9"/>
    <w:rsid w:val="00BF1710"/>
    <w:rsid w:val="00BF1738"/>
    <w:rsid w:val="00BF4020"/>
    <w:rsid w:val="00C0059F"/>
    <w:rsid w:val="00C00700"/>
    <w:rsid w:val="00C008A8"/>
    <w:rsid w:val="00C00A15"/>
    <w:rsid w:val="00C037E6"/>
    <w:rsid w:val="00C10D8A"/>
    <w:rsid w:val="00C139C8"/>
    <w:rsid w:val="00C14C4A"/>
    <w:rsid w:val="00C202B9"/>
    <w:rsid w:val="00C20310"/>
    <w:rsid w:val="00C20466"/>
    <w:rsid w:val="00C236C6"/>
    <w:rsid w:val="00C25431"/>
    <w:rsid w:val="00C27132"/>
    <w:rsid w:val="00C364AC"/>
    <w:rsid w:val="00C36B90"/>
    <w:rsid w:val="00C36D85"/>
    <w:rsid w:val="00C37664"/>
    <w:rsid w:val="00C44507"/>
    <w:rsid w:val="00C45833"/>
    <w:rsid w:val="00C5159E"/>
    <w:rsid w:val="00C53D32"/>
    <w:rsid w:val="00C5402E"/>
    <w:rsid w:val="00C61929"/>
    <w:rsid w:val="00C628E5"/>
    <w:rsid w:val="00C64F27"/>
    <w:rsid w:val="00C654D3"/>
    <w:rsid w:val="00C65817"/>
    <w:rsid w:val="00C66933"/>
    <w:rsid w:val="00C72FFD"/>
    <w:rsid w:val="00C73B6D"/>
    <w:rsid w:val="00C756F0"/>
    <w:rsid w:val="00C81A9E"/>
    <w:rsid w:val="00C8239E"/>
    <w:rsid w:val="00C83843"/>
    <w:rsid w:val="00C85105"/>
    <w:rsid w:val="00C8511D"/>
    <w:rsid w:val="00C86692"/>
    <w:rsid w:val="00C86826"/>
    <w:rsid w:val="00C87A91"/>
    <w:rsid w:val="00C910B3"/>
    <w:rsid w:val="00C9397E"/>
    <w:rsid w:val="00C93C83"/>
    <w:rsid w:val="00CA4072"/>
    <w:rsid w:val="00CA448F"/>
    <w:rsid w:val="00CB7458"/>
    <w:rsid w:val="00CC3A29"/>
    <w:rsid w:val="00CC3C49"/>
    <w:rsid w:val="00CC502E"/>
    <w:rsid w:val="00CC5213"/>
    <w:rsid w:val="00CC6D39"/>
    <w:rsid w:val="00CD1206"/>
    <w:rsid w:val="00CD5DC6"/>
    <w:rsid w:val="00CD7757"/>
    <w:rsid w:val="00CE37A2"/>
    <w:rsid w:val="00CE4CE1"/>
    <w:rsid w:val="00CE69AD"/>
    <w:rsid w:val="00CF05EA"/>
    <w:rsid w:val="00CF1DBF"/>
    <w:rsid w:val="00CF2BFE"/>
    <w:rsid w:val="00CF3CD4"/>
    <w:rsid w:val="00CF4337"/>
    <w:rsid w:val="00CF4782"/>
    <w:rsid w:val="00CF53B5"/>
    <w:rsid w:val="00CF6C04"/>
    <w:rsid w:val="00D044E7"/>
    <w:rsid w:val="00D07744"/>
    <w:rsid w:val="00D07A1F"/>
    <w:rsid w:val="00D07EF2"/>
    <w:rsid w:val="00D11192"/>
    <w:rsid w:val="00D15560"/>
    <w:rsid w:val="00D155F6"/>
    <w:rsid w:val="00D16FBC"/>
    <w:rsid w:val="00D21EA9"/>
    <w:rsid w:val="00D249A4"/>
    <w:rsid w:val="00D2648F"/>
    <w:rsid w:val="00D26AE9"/>
    <w:rsid w:val="00D3121C"/>
    <w:rsid w:val="00D37009"/>
    <w:rsid w:val="00D37ADA"/>
    <w:rsid w:val="00D42545"/>
    <w:rsid w:val="00D43B14"/>
    <w:rsid w:val="00D45769"/>
    <w:rsid w:val="00D45925"/>
    <w:rsid w:val="00D463BD"/>
    <w:rsid w:val="00D505EE"/>
    <w:rsid w:val="00D56BD4"/>
    <w:rsid w:val="00D5723D"/>
    <w:rsid w:val="00D573B9"/>
    <w:rsid w:val="00D6028A"/>
    <w:rsid w:val="00D62D60"/>
    <w:rsid w:val="00D72D6F"/>
    <w:rsid w:val="00D72E1D"/>
    <w:rsid w:val="00D74028"/>
    <w:rsid w:val="00D77BFB"/>
    <w:rsid w:val="00D81974"/>
    <w:rsid w:val="00D839B1"/>
    <w:rsid w:val="00D85516"/>
    <w:rsid w:val="00D87159"/>
    <w:rsid w:val="00D87848"/>
    <w:rsid w:val="00DA0891"/>
    <w:rsid w:val="00DA219C"/>
    <w:rsid w:val="00DA3315"/>
    <w:rsid w:val="00DA400F"/>
    <w:rsid w:val="00DA5944"/>
    <w:rsid w:val="00DA665E"/>
    <w:rsid w:val="00DA7B8B"/>
    <w:rsid w:val="00DB249A"/>
    <w:rsid w:val="00DB552A"/>
    <w:rsid w:val="00DB5B5E"/>
    <w:rsid w:val="00DB760C"/>
    <w:rsid w:val="00DC1E61"/>
    <w:rsid w:val="00DD05B5"/>
    <w:rsid w:val="00DD15EC"/>
    <w:rsid w:val="00DD1F17"/>
    <w:rsid w:val="00DD2F9A"/>
    <w:rsid w:val="00DD3C8E"/>
    <w:rsid w:val="00DD5B08"/>
    <w:rsid w:val="00DD6E49"/>
    <w:rsid w:val="00DE0481"/>
    <w:rsid w:val="00DE269B"/>
    <w:rsid w:val="00DE26E7"/>
    <w:rsid w:val="00DE7149"/>
    <w:rsid w:val="00DE7FC7"/>
    <w:rsid w:val="00DF1044"/>
    <w:rsid w:val="00DF10F2"/>
    <w:rsid w:val="00DF2511"/>
    <w:rsid w:val="00DF2A6F"/>
    <w:rsid w:val="00DF30B6"/>
    <w:rsid w:val="00DF3512"/>
    <w:rsid w:val="00DF5BAE"/>
    <w:rsid w:val="00E014DC"/>
    <w:rsid w:val="00E017E2"/>
    <w:rsid w:val="00E032DE"/>
    <w:rsid w:val="00E04234"/>
    <w:rsid w:val="00E04CB7"/>
    <w:rsid w:val="00E05865"/>
    <w:rsid w:val="00E13A20"/>
    <w:rsid w:val="00E21358"/>
    <w:rsid w:val="00E217A7"/>
    <w:rsid w:val="00E22358"/>
    <w:rsid w:val="00E22531"/>
    <w:rsid w:val="00E22536"/>
    <w:rsid w:val="00E237EA"/>
    <w:rsid w:val="00E239D4"/>
    <w:rsid w:val="00E248FE"/>
    <w:rsid w:val="00E2512A"/>
    <w:rsid w:val="00E2570C"/>
    <w:rsid w:val="00E2597D"/>
    <w:rsid w:val="00E26C7B"/>
    <w:rsid w:val="00E31A8E"/>
    <w:rsid w:val="00E31D4B"/>
    <w:rsid w:val="00E327DA"/>
    <w:rsid w:val="00E370FC"/>
    <w:rsid w:val="00E410CE"/>
    <w:rsid w:val="00E42973"/>
    <w:rsid w:val="00E4421A"/>
    <w:rsid w:val="00E443FF"/>
    <w:rsid w:val="00E44D14"/>
    <w:rsid w:val="00E50E50"/>
    <w:rsid w:val="00E527B8"/>
    <w:rsid w:val="00E55D1D"/>
    <w:rsid w:val="00E55D93"/>
    <w:rsid w:val="00E575B6"/>
    <w:rsid w:val="00E57D7B"/>
    <w:rsid w:val="00E63F6E"/>
    <w:rsid w:val="00E64BB4"/>
    <w:rsid w:val="00E64E8E"/>
    <w:rsid w:val="00E67690"/>
    <w:rsid w:val="00E67932"/>
    <w:rsid w:val="00E70813"/>
    <w:rsid w:val="00E72EF5"/>
    <w:rsid w:val="00E75066"/>
    <w:rsid w:val="00E837E1"/>
    <w:rsid w:val="00E87745"/>
    <w:rsid w:val="00E90B21"/>
    <w:rsid w:val="00E918BD"/>
    <w:rsid w:val="00EA1A7D"/>
    <w:rsid w:val="00EA1AF6"/>
    <w:rsid w:val="00EA49C7"/>
    <w:rsid w:val="00EA6C50"/>
    <w:rsid w:val="00EA6DDB"/>
    <w:rsid w:val="00EB000B"/>
    <w:rsid w:val="00EC1554"/>
    <w:rsid w:val="00EC2BFC"/>
    <w:rsid w:val="00EC2F07"/>
    <w:rsid w:val="00EC3B38"/>
    <w:rsid w:val="00EC696A"/>
    <w:rsid w:val="00ED34D8"/>
    <w:rsid w:val="00ED418B"/>
    <w:rsid w:val="00ED5161"/>
    <w:rsid w:val="00ED577D"/>
    <w:rsid w:val="00ED5ECF"/>
    <w:rsid w:val="00ED7262"/>
    <w:rsid w:val="00EE4402"/>
    <w:rsid w:val="00EF3A35"/>
    <w:rsid w:val="00EF704E"/>
    <w:rsid w:val="00F02E48"/>
    <w:rsid w:val="00F03D27"/>
    <w:rsid w:val="00F05649"/>
    <w:rsid w:val="00F06570"/>
    <w:rsid w:val="00F07DAF"/>
    <w:rsid w:val="00F1081B"/>
    <w:rsid w:val="00F12572"/>
    <w:rsid w:val="00F12740"/>
    <w:rsid w:val="00F13541"/>
    <w:rsid w:val="00F141FB"/>
    <w:rsid w:val="00F1446D"/>
    <w:rsid w:val="00F15F82"/>
    <w:rsid w:val="00F16577"/>
    <w:rsid w:val="00F16F9E"/>
    <w:rsid w:val="00F20520"/>
    <w:rsid w:val="00F20815"/>
    <w:rsid w:val="00F2473C"/>
    <w:rsid w:val="00F2672C"/>
    <w:rsid w:val="00F27048"/>
    <w:rsid w:val="00F27CD3"/>
    <w:rsid w:val="00F32AF1"/>
    <w:rsid w:val="00F34964"/>
    <w:rsid w:val="00F36382"/>
    <w:rsid w:val="00F36A46"/>
    <w:rsid w:val="00F41E71"/>
    <w:rsid w:val="00F43086"/>
    <w:rsid w:val="00F440FC"/>
    <w:rsid w:val="00F45993"/>
    <w:rsid w:val="00F467FB"/>
    <w:rsid w:val="00F5138E"/>
    <w:rsid w:val="00F544DE"/>
    <w:rsid w:val="00F5634B"/>
    <w:rsid w:val="00F6116A"/>
    <w:rsid w:val="00F62415"/>
    <w:rsid w:val="00F6459B"/>
    <w:rsid w:val="00F65026"/>
    <w:rsid w:val="00F67A9A"/>
    <w:rsid w:val="00F67C4F"/>
    <w:rsid w:val="00F713B5"/>
    <w:rsid w:val="00F719AF"/>
    <w:rsid w:val="00F7616F"/>
    <w:rsid w:val="00F76C2E"/>
    <w:rsid w:val="00F77611"/>
    <w:rsid w:val="00F9028F"/>
    <w:rsid w:val="00F926A8"/>
    <w:rsid w:val="00F9320F"/>
    <w:rsid w:val="00F93E8F"/>
    <w:rsid w:val="00F94A3B"/>
    <w:rsid w:val="00F954C8"/>
    <w:rsid w:val="00FA1CAE"/>
    <w:rsid w:val="00FA29AA"/>
    <w:rsid w:val="00FA3BDB"/>
    <w:rsid w:val="00FA6262"/>
    <w:rsid w:val="00FB1893"/>
    <w:rsid w:val="00FB44F5"/>
    <w:rsid w:val="00FB7964"/>
    <w:rsid w:val="00FC1AA6"/>
    <w:rsid w:val="00FC1D2B"/>
    <w:rsid w:val="00FC2152"/>
    <w:rsid w:val="00FC2CAF"/>
    <w:rsid w:val="00FC2DA9"/>
    <w:rsid w:val="00FC3A41"/>
    <w:rsid w:val="00FC67F4"/>
    <w:rsid w:val="00FD1D72"/>
    <w:rsid w:val="00FD28F0"/>
    <w:rsid w:val="00FD47FE"/>
    <w:rsid w:val="00FD4AF0"/>
    <w:rsid w:val="00FE238F"/>
    <w:rsid w:val="00FE4D76"/>
    <w:rsid w:val="00FE6B56"/>
    <w:rsid w:val="00FE6B72"/>
    <w:rsid w:val="00FF0508"/>
    <w:rsid w:val="00FF16EA"/>
    <w:rsid w:val="00FF16F1"/>
    <w:rsid w:val="00FF3502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9B64E"/>
  <w15:chartTrackingRefBased/>
  <w15:docId w15:val="{42CF50C9-0EFB-4B17-BCD7-62EDDA1F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606"/>
    <w:rPr>
      <w:sz w:val="24"/>
      <w:szCs w:val="24"/>
    </w:rPr>
  </w:style>
  <w:style w:type="paragraph" w:styleId="Heading1">
    <w:name w:val="heading 1"/>
    <w:basedOn w:val="Normal"/>
    <w:next w:val="Normal"/>
    <w:qFormat/>
    <w:rsid w:val="00972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C42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1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1F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7F788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rsid w:val="000A4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4D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A4D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4D93"/>
  </w:style>
  <w:style w:type="character" w:styleId="CommentReference">
    <w:name w:val="annotation reference"/>
    <w:rsid w:val="00A51F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1F1F"/>
  </w:style>
  <w:style w:type="paragraph" w:styleId="CommentSubject">
    <w:name w:val="annotation subject"/>
    <w:basedOn w:val="CommentText"/>
    <w:next w:val="CommentText"/>
    <w:link w:val="CommentSubjectChar"/>
    <w:rsid w:val="00A51F1F"/>
    <w:rPr>
      <w:b/>
      <w:bCs/>
    </w:rPr>
  </w:style>
  <w:style w:type="character" w:customStyle="1" w:styleId="CommentSubjectChar">
    <w:name w:val="Comment Subject Char"/>
    <w:link w:val="CommentSubject"/>
    <w:rsid w:val="00A51F1F"/>
    <w:rPr>
      <w:b/>
      <w:bCs/>
    </w:rPr>
  </w:style>
  <w:style w:type="paragraph" w:styleId="ListParagraph">
    <w:name w:val="List Paragraph"/>
    <w:basedOn w:val="Normal"/>
    <w:uiPriority w:val="34"/>
    <w:qFormat/>
    <w:rsid w:val="00A51106"/>
    <w:pPr>
      <w:ind w:left="720"/>
      <w:contextualSpacing/>
    </w:pPr>
    <w:rPr>
      <w:rFonts w:ascii="Helvetica" w:eastAsia="Calibri" w:hAnsi="Helvetica"/>
    </w:rPr>
  </w:style>
  <w:style w:type="paragraph" w:styleId="Revision">
    <w:name w:val="Revision"/>
    <w:hidden/>
    <w:uiPriority w:val="99"/>
    <w:semiHidden/>
    <w:rsid w:val="009E65A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237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5AA17C4179C4CAFB600CA9BA4F000" ma:contentTypeVersion="18" ma:contentTypeDescription="Create a new document." ma:contentTypeScope="" ma:versionID="3c0cfb41b5481023ec279f6db725cbd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434b9de-157f-44f8-817c-54b48456f471" targetNamespace="http://schemas.microsoft.com/office/2006/metadata/properties" ma:root="true" ma:fieldsID="1217d6ab6a7c4c0f32268b6c9b5c1e4b" ns1:_="" ns2:_="" ns3:_="">
    <xsd:import namespace="http://schemas.microsoft.com/sharepoint/v3"/>
    <xsd:import namespace="59da1016-2a1b-4f8a-9768-d7a4932f6f16"/>
    <xsd:import namespace="0434b9de-157f-44f8-817c-54b48456f47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b9de-157f-44f8-817c-54b48456f47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434b9de-157f-44f8-817c-54b48456f471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434b9de-157f-44f8-817c-54b48456f47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C96D37-F053-4F70-94D4-5094F2CAA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9E0AA-167E-419A-A8EB-CF3C1B123954}"/>
</file>

<file path=customXml/itemProps3.xml><?xml version="1.0" encoding="utf-8"?>
<ds:datastoreItem xmlns:ds="http://schemas.openxmlformats.org/officeDocument/2006/customXml" ds:itemID="{80E1E0E4-516C-42AD-ADA4-EB2E9E028258}"/>
</file>

<file path=customXml/itemProps4.xml><?xml version="1.0" encoding="utf-8"?>
<ds:datastoreItem xmlns:ds="http://schemas.openxmlformats.org/officeDocument/2006/customXml" ds:itemID="{75B5A4A9-12E4-407F-A52E-46B7B78ECD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8395 Client Intake/Annual Eligibility Review Form</vt:lpstr>
    </vt:vector>
  </TitlesOfParts>
  <Company>Department of Human Services</Company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8395 Client Intake/Annual Eligibility Review Form</dc:title>
  <dc:subject>Intake/Annual Eligibility Review</dc:subject>
  <dc:creator>DHS</dc:creator>
  <cp:keywords>OHA 8395, Client Intake Eligibility Review Form, OHA, Oregon Health Authority, Medical, Health, HIV, Insurance, annual eligibility review</cp:keywords>
  <cp:lastModifiedBy>Camerato Laura E</cp:lastModifiedBy>
  <cp:revision>3</cp:revision>
  <cp:lastPrinted>2018-05-08T19:28:00Z</cp:lastPrinted>
  <dcterms:created xsi:type="dcterms:W3CDTF">2024-12-24T22:17:00Z</dcterms:created>
  <dcterms:modified xsi:type="dcterms:W3CDTF">2024-12-26T19:59:00Z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2024-12-24T22:17:08Z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4ad4c9e2-f83f-467b-8062-d81bf1e483f5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0x0101005CF5AA17C4179C4CAFB600CA9BA4F000</vt:lpwstr>
  </property>
</Properties>
</file>