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1"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2" w:author="Williamson Carrie" w:date="2024-10-03T17:42:00Z">
                              <w:r w:rsidR="005C16D0" w:rsidRPr="00B34715">
                                <w:rPr>
                                  <w:rFonts w:ascii="Arial Narrow" w:eastAsia="Times New Roman" w:hAnsi="Arial Narrow"/>
                                  <w:sz w:val="36"/>
                                  <w:szCs w:val="36"/>
                                  <w:highlight w:val="yellow"/>
                                  <w:rPrChange w:id="3"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4" w:author="Williamson Carrie" w:date="2024-10-03T17:42:00Z">
                              <w:r w:rsidR="005C16D0" w:rsidRPr="00B34715">
                                <w:rPr>
                                  <w:rFonts w:ascii="Arial Narrow" w:eastAsia="Times New Roman" w:hAnsi="Arial Narrow"/>
                                  <w:sz w:val="36"/>
                                  <w:szCs w:val="36"/>
                                  <w:highlight w:val="yellow"/>
                                  <w:rPrChange w:id="5"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6"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7" w:author="Williamson Carrie" w:date="2024-10-03T17:42:00Z">
                        <w:r w:rsidR="005C16D0" w:rsidRPr="00B34715">
                          <w:rPr>
                            <w:rFonts w:ascii="Arial Narrow" w:eastAsia="Times New Roman" w:hAnsi="Arial Narrow"/>
                            <w:sz w:val="36"/>
                            <w:szCs w:val="36"/>
                            <w:highlight w:val="yellow"/>
                            <w:rPrChange w:id="8"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9" w:author="Williamson Carrie" w:date="2024-10-03T17:42:00Z">
                        <w:r w:rsidR="005C16D0" w:rsidRPr="00B34715">
                          <w:rPr>
                            <w:rFonts w:ascii="Arial Narrow" w:eastAsia="Times New Roman" w:hAnsi="Arial Narrow"/>
                            <w:sz w:val="36"/>
                            <w:szCs w:val="36"/>
                            <w:highlight w:val="yellow"/>
                            <w:rPrChange w:id="10"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1" w:name="SW0001"/>
      <w:bookmarkEnd w:id="0"/>
    </w:p>
    <w:p w14:paraId="237D2304" w14:textId="77777777" w:rsidR="0054451B" w:rsidRDefault="008B0750" w:rsidP="008B0750">
      <w:pPr>
        <w:pStyle w:val="text"/>
        <w:rPr>
          <w:ins w:id="12" w:author="Williamson Carrie" w:date="2024-10-03T17:23:00Z"/>
          <w:rStyle w:val="TextPrompts"/>
          <w:sz w:val="28"/>
          <w:szCs w:val="28"/>
          <w:highlight w:val="yellow"/>
          <w:shd w:val="clear" w:color="auto" w:fill="auto"/>
        </w:rPr>
      </w:pPr>
      <w:bookmarkStart w:id="13" w:name="Text1"/>
      <w:r w:rsidRPr="00B221D5">
        <w:rPr>
          <w:rStyle w:val="TextPrompts"/>
          <w:sz w:val="28"/>
          <w:szCs w:val="28"/>
          <w:highlight w:val="yellow"/>
          <w:shd w:val="clear" w:color="auto" w:fill="auto"/>
        </w:rPr>
        <w:t>&lt;&lt;</w:t>
      </w:r>
      <w:r w:rsidRPr="00B21EF4">
        <w:rPr>
          <w:rStyle w:val="TextPrompts"/>
          <w:strike/>
          <w:sz w:val="28"/>
          <w:szCs w:val="28"/>
          <w:highlight w:val="yellow"/>
          <w:shd w:val="clear" w:color="auto" w:fill="auto"/>
          <w:rPrChange w:id="14" w:author="Summer Cox" w:date="2024-09-10T16:12:00Z">
            <w:rPr>
              <w:rStyle w:val="TextPrompts"/>
              <w:sz w:val="28"/>
              <w:szCs w:val="28"/>
              <w:highlight w:val="yellow"/>
              <w:shd w:val="clear" w:color="auto" w:fill="auto"/>
            </w:rPr>
          </w:rPrChange>
        </w:rPr>
        <w:t>MCE</w:t>
      </w:r>
      <w:ins w:id="15" w:author="Summer Cox" w:date="2024-09-10T16:12:00Z">
        <w:r w:rsidR="00B21EF4" w:rsidRPr="08BFA638">
          <w:rPr>
            <w:rStyle w:val="TextPrompts"/>
            <w:sz w:val="28"/>
            <w:szCs w:val="28"/>
            <w:highlight w:val="yellow"/>
          </w:rPr>
          <w:t>CCO</w:t>
        </w:r>
      </w:ins>
      <w:r w:rsidRPr="00B221D5">
        <w:rPr>
          <w:rStyle w:val="TextPrompts"/>
          <w:sz w:val="28"/>
          <w:szCs w:val="28"/>
          <w:highlight w:val="yellow"/>
          <w:shd w:val="clear" w:color="auto" w:fill="auto"/>
        </w:rPr>
        <w:t xml:space="preserve"> Letterhead </w:t>
      </w:r>
    </w:p>
    <w:p w14:paraId="16D6466B" w14:textId="18EBA748" w:rsidR="008B0750" w:rsidRPr="00B221D5" w:rsidRDefault="008B0750">
      <w:pPr>
        <w:pStyle w:val="text"/>
        <w:spacing w:before="0"/>
        <w:rPr>
          <w:rStyle w:val="TextPrompts"/>
          <w:sz w:val="28"/>
          <w:szCs w:val="28"/>
          <w:highlight w:val="yellow"/>
        </w:rPr>
        <w:pPrChange w:id="16" w:author="Williamson Carrie" w:date="2024-10-03T17:23:00Z">
          <w:pPr>
            <w:pStyle w:val="text"/>
          </w:pPr>
        </w:pPrChange>
      </w:pPr>
      <w:r w:rsidRPr="00B221D5">
        <w:rPr>
          <w:rStyle w:val="TextPrompts"/>
          <w:sz w:val="28"/>
          <w:szCs w:val="28"/>
          <w:highlight w:val="yellow"/>
          <w:shd w:val="clear" w:color="auto" w:fill="auto"/>
        </w:rPr>
        <w:t>required</w:t>
      </w:r>
      <w:ins w:id="17" w:author="Garcia Brizna N" w:date="2024-09-24T21:56:00Z">
        <w:r w:rsidR="3E88787D" w:rsidRPr="00B221D5">
          <w:rPr>
            <w:rStyle w:val="TextPrompts"/>
            <w:sz w:val="28"/>
            <w:szCs w:val="28"/>
            <w:highlight w:val="yellow"/>
            <w:shd w:val="clear" w:color="auto" w:fill="auto"/>
          </w:rPr>
          <w:t xml:space="preserve"> in at least 12 pt font</w:t>
        </w:r>
      </w:ins>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w:t>
      </w:r>
      <w:del w:id="18" w:author="Schank Monica" w:date="2024-01-08T14:48:00Z">
        <w:r w:rsidRPr="08BFA638" w:rsidDel="00922316">
          <w:rPr>
            <w:rStyle w:val="TextPrompts"/>
            <w:sz w:val="28"/>
            <w:szCs w:val="28"/>
            <w:highlight w:val="yellow"/>
          </w:rPr>
          <w:delText xml:space="preserve">can </w:delText>
        </w:r>
      </w:del>
      <w:r w:rsidRPr="00B221D5">
        <w:rPr>
          <w:rStyle w:val="TextPrompts"/>
          <w:sz w:val="28"/>
          <w:szCs w:val="28"/>
          <w:highlight w:val="yellow"/>
          <w:shd w:val="clear" w:color="auto" w:fill="auto"/>
        </w:rPr>
        <w:t xml:space="preserve">add </w:t>
      </w:r>
      <w:r w:rsidRPr="00B221D5">
        <w:rPr>
          <w:rStyle w:val="TextPrompts"/>
          <w:sz w:val="28"/>
          <w:szCs w:val="28"/>
          <w:highlight w:val="yellow"/>
          <w:shd w:val="clear" w:color="auto" w:fill="auto"/>
        </w:rPr>
        <w:br/>
        <w:t>subcontractor</w:t>
      </w:r>
      <w:ins w:id="19" w:author="Schank Monica" w:date="2024-01-08T14:48:00Z">
        <w:r w:rsidR="00922316" w:rsidRPr="08BFA638">
          <w:rPr>
            <w:rStyle w:val="TextPrompts"/>
            <w:sz w:val="28"/>
            <w:szCs w:val="28"/>
            <w:highlight w:val="yellow"/>
          </w:rPr>
          <w:t xml:space="preserve"> if applicable</w:t>
        </w:r>
      </w:ins>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7E0163B7" w:rsidR="008B0750" w:rsidRPr="00B221D5" w:rsidRDefault="008B0750" w:rsidP="008B0750">
      <w:pPr>
        <w:pStyle w:val="text"/>
        <w:contextualSpacing/>
        <w:rPr>
          <w:sz w:val="28"/>
          <w:szCs w:val="28"/>
          <w:highlight w:val="yellow"/>
        </w:rPr>
      </w:pPr>
      <w:r w:rsidRPr="00B221D5">
        <w:rPr>
          <w:sz w:val="28"/>
          <w:szCs w:val="28"/>
          <w:highlight w:val="yellow"/>
        </w:rPr>
        <w:t xml:space="preserve">&lt;&lt; </w:t>
      </w:r>
      <w:del w:id="20" w:author="Bhandari Ramila" w:date="2024-01-05T07:34:00Z">
        <w:r w:rsidRPr="00B221D5">
          <w:rPr>
            <w:sz w:val="28"/>
            <w:szCs w:val="28"/>
            <w:highlight w:val="yellow"/>
          </w:rPr>
          <w:delText>NOTICE DATE</w:delText>
        </w:r>
      </w:del>
      <w:ins w:id="21" w:author="Bhandari Ramila" w:date="2024-01-05T07:35:00Z">
        <w:r w:rsidR="000D2AB2">
          <w:rPr>
            <w:sz w:val="28"/>
            <w:szCs w:val="28"/>
            <w:highlight w:val="yellow"/>
          </w:rPr>
          <w:t>Date of Notice</w:t>
        </w:r>
      </w:ins>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13"/>
    </w:p>
    <w:p w14:paraId="25C22940" w14:textId="77777777" w:rsidR="008B0750" w:rsidRPr="00B221D5" w:rsidRDefault="008B0750" w:rsidP="008B0750">
      <w:pPr>
        <w:pStyle w:val="Text1"/>
        <w:spacing w:before="0"/>
        <w:contextualSpacing/>
        <w:rPr>
          <w:sz w:val="28"/>
          <w:szCs w:val="28"/>
          <w:highlight w:val="yellow"/>
        </w:rPr>
      </w:pPr>
      <w:bookmarkStart w:id="22" w:name="Text2"/>
    </w:p>
    <w:p w14:paraId="3FDE1B53" w14:textId="6F61DE55" w:rsidR="001E1602" w:rsidRDefault="001E1602" w:rsidP="008B0750">
      <w:pPr>
        <w:pStyle w:val="Text1"/>
        <w:spacing w:before="0"/>
        <w:contextualSpacing/>
        <w:rPr>
          <w:ins w:id="23" w:author="Williamson Carrie [2]" w:date="2024-09-16T15:52:00Z"/>
          <w:rFonts w:cs="Arial"/>
          <w:kern w:val="2"/>
          <w:sz w:val="28"/>
          <w:szCs w:val="28"/>
          <w:highlight w:val="yellow"/>
        </w:rPr>
      </w:pPr>
      <w:ins w:id="24" w:author="Williamson Carrie [2]" w:date="2024-09-16T15:51:00Z">
        <w:r>
          <w:rPr>
            <w:rFonts w:cs="Arial"/>
            <w:kern w:val="2"/>
            <w:sz w:val="28"/>
            <w:szCs w:val="28"/>
            <w:highlight w:val="yellow"/>
          </w:rPr>
          <w:t xml:space="preserve">OHP Client </w:t>
        </w:r>
      </w:ins>
      <w:ins w:id="25" w:author="Williamson Carrie [2]" w:date="2024-09-16T15:52:00Z">
        <w:r>
          <w:rPr>
            <w:rFonts w:cs="Arial"/>
            <w:kern w:val="2"/>
            <w:sz w:val="28"/>
            <w:szCs w:val="28"/>
            <w:highlight w:val="yellow"/>
          </w:rPr>
          <w:t>ID:</w:t>
        </w:r>
      </w:ins>
      <w:r w:rsidR="008B0750" w:rsidRPr="00B221D5">
        <w:rPr>
          <w:rFonts w:cs="Arial"/>
          <w:kern w:val="2"/>
          <w:sz w:val="28"/>
          <w:szCs w:val="28"/>
          <w:highlight w:val="yellow"/>
        </w:rPr>
        <w:t>&lt;&lt;OHP Client ID</w:t>
      </w:r>
      <w:ins w:id="26" w:author="Williamson Carrie [2]" w:date="2024-09-16T15:52:00Z">
        <w:r w:rsidR="00942FB5">
          <w:rPr>
            <w:rFonts w:cs="Arial"/>
            <w:kern w:val="2"/>
            <w:sz w:val="28"/>
            <w:szCs w:val="28"/>
            <w:highlight w:val="yellow"/>
          </w:rPr>
          <w:t>&gt;&gt;</w:t>
        </w:r>
      </w:ins>
      <w:del w:id="27" w:author="Williamson Carrie [2]" w:date="2024-09-16T15:52:00Z">
        <w:r w:rsidR="008B0750" w:rsidRPr="00B221D5" w:rsidDel="001E1602">
          <w:rPr>
            <w:rFonts w:cs="Arial"/>
            <w:kern w:val="2"/>
            <w:sz w:val="28"/>
            <w:szCs w:val="28"/>
            <w:highlight w:val="yellow"/>
          </w:rPr>
          <w:delText xml:space="preserve">, </w:delText>
        </w:r>
      </w:del>
    </w:p>
    <w:p w14:paraId="34FED5F0" w14:textId="23193F80"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ins w:id="28" w:author="Williamson Carrie [2]" w:date="2024-09-16T15:52:00Z">
        <w:r w:rsidR="00942FB5">
          <w:rPr>
            <w:rFonts w:cs="Arial"/>
            <w:kern w:val="2"/>
            <w:sz w:val="28"/>
            <w:szCs w:val="28"/>
            <w:highlight w:val="yellow"/>
          </w:rPr>
          <w:t>ate of Birth: &lt;&lt;DOB</w:t>
        </w:r>
      </w:ins>
      <w:del w:id="29" w:author="Williamson Carrie [2]" w:date="2024-09-16T15:52:00Z">
        <w:r w:rsidRPr="00B221D5" w:rsidDel="00942FB5">
          <w:rPr>
            <w:rFonts w:cs="Arial"/>
            <w:kern w:val="2"/>
            <w:sz w:val="28"/>
            <w:szCs w:val="28"/>
            <w:highlight w:val="yellow"/>
          </w:rPr>
          <w:delText>OB</w:delText>
        </w:r>
      </w:del>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ins w:id="30" w:author="Williamson Carrie [2]" w:date="2024-09-16T15:52:00Z">
        <w:r>
          <w:rPr>
            <w:rFonts w:cs="Arial"/>
            <w:kern w:val="2"/>
            <w:sz w:val="28"/>
            <w:szCs w:val="28"/>
            <w:highlight w:val="yellow"/>
          </w:rPr>
          <w:t>PCP/PCD/BHP:</w:t>
        </w:r>
      </w:ins>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ins w:id="31" w:author="Summer Cox" w:date="2024-01-23T11:48:00Z">
        <w:r w:rsidR="000036F8">
          <w:rPr>
            <w:rFonts w:cs="Arial"/>
            <w:kern w:val="2"/>
            <w:sz w:val="28"/>
            <w:szCs w:val="28"/>
            <w:highlight w:val="yellow"/>
          </w:rPr>
          <w:t>M</w:t>
        </w:r>
        <w:r w:rsidR="00DC37B5">
          <w:rPr>
            <w:rFonts w:cs="Arial"/>
            <w:kern w:val="2"/>
            <w:sz w:val="28"/>
            <w:szCs w:val="28"/>
            <w:highlight w:val="yellow"/>
          </w:rPr>
          <w:t xml:space="preserve">ember’s </w:t>
        </w:r>
      </w:ins>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p>
    <w:bookmarkEnd w:id="22"/>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ins w:id="32" w:author="Williamson Carrie [2]" w:date="2024-10-03T16:42:00Z">
              <w:r>
                <w:rPr>
                  <w:rFonts w:ascii="Arial Narrow" w:hAnsi="Arial Narrow" w:cs="Arial"/>
                  <w:b/>
                  <w:color w:val="FFFFFF" w:themeColor="background1"/>
                  <w:sz w:val="32"/>
                  <w:szCs w:val="32"/>
                </w:rPr>
                <w:t>Re</w:t>
              </w:r>
            </w:ins>
            <w:ins w:id="33" w:author="Summer Cox" w:date="2024-10-03T17:16:00Z">
              <w:r w:rsidR="009A74BB">
                <w:rPr>
                  <w:rFonts w:ascii="Arial Narrow" w:hAnsi="Arial Narrow" w:cs="Arial"/>
                  <w:b/>
                  <w:color w:val="FFFFFF" w:themeColor="background1"/>
                  <w:sz w:val="32"/>
                  <w:szCs w:val="32"/>
                </w:rPr>
                <w:t>ndering</w:t>
              </w:r>
            </w:ins>
            <w:ins w:id="34" w:author="Summer Cox" w:date="2024-01-23T11:48:00Z">
              <w:r w:rsidR="00DC37B5" w:rsidRPr="49362274">
                <w:rPr>
                  <w:rFonts w:ascii="Arial Narrow" w:hAnsi="Arial Narrow" w:cs="Arial"/>
                  <w:b/>
                  <w:color w:val="FFFFFF" w:themeColor="background1"/>
                  <w:sz w:val="32"/>
                  <w:szCs w:val="32"/>
                </w:rPr>
                <w:t xml:space="preserve"> </w:t>
              </w:r>
            </w:ins>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ins w:id="35" w:author="Williamson Carrie [2]" w:date="2024-09-16T15:55:00Z">
              <w:r w:rsidR="001237F3" w:rsidRPr="00B221D5">
                <w:rPr>
                  <w:rFonts w:ascii="Arial" w:hAnsi="Arial" w:cs="Arial"/>
                  <w:color w:val="000000" w:themeColor="text1"/>
                  <w:kern w:val="2"/>
                  <w:sz w:val="28"/>
                  <w:szCs w:val="28"/>
                  <w:highlight w:val="yellow"/>
                </w:rPr>
                <w:t>r</w:t>
              </w:r>
            </w:ins>
            <w:ins w:id="36" w:author="Williamson Carrie [2]" w:date="2024-10-03T16:43:00Z">
              <w:r w:rsidR="00215B2D">
                <w:rPr>
                  <w:rFonts w:ascii="Arial" w:hAnsi="Arial" w:cs="Arial"/>
                  <w:color w:val="000000" w:themeColor="text1"/>
                  <w:kern w:val="2"/>
                  <w:sz w:val="28"/>
                  <w:szCs w:val="28"/>
                  <w:highlight w:val="yellow"/>
                </w:rPr>
                <w:t>e</w:t>
              </w:r>
            </w:ins>
            <w:ins w:id="37" w:author="Summer Cox" w:date="2024-10-03T17:16:00Z">
              <w:r w:rsidR="009A74BB">
                <w:rPr>
                  <w:rFonts w:ascii="Arial" w:hAnsi="Arial" w:cs="Arial"/>
                  <w:color w:val="000000" w:themeColor="text1"/>
                  <w:kern w:val="2"/>
                  <w:sz w:val="28"/>
                  <w:szCs w:val="28"/>
                  <w:highlight w:val="yellow"/>
                </w:rPr>
                <w:t>ndering</w:t>
              </w:r>
            </w:ins>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76497557"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w:t>
            </w:r>
            <w:del w:id="38" w:author="Schank Monica" w:date="2023-12-28T18:15:00Z">
              <w:r w:rsidRPr="00B221D5" w:rsidDel="00CD53B4">
                <w:rPr>
                  <w:rFonts w:ascii="Arial" w:hAnsi="Arial" w:cs="Arial"/>
                  <w:color w:val="000000" w:themeColor="text1"/>
                  <w:kern w:val="2"/>
                  <w:sz w:val="28"/>
                  <w:szCs w:val="28"/>
                  <w:highlight w:val="yellow"/>
                </w:rPr>
                <w:delText xml:space="preserve">. Diagnoses submitted in request (when service is being denied as diagnosis is not funded or diagnosis </w:delText>
              </w:r>
              <w:r w:rsidRPr="00B221D5" w:rsidDel="00CD53B4">
                <w:rPr>
                  <w:rFonts w:ascii="Arial" w:hAnsi="Arial" w:cs="Arial"/>
                  <w:color w:val="000000" w:themeColor="text1"/>
                  <w:kern w:val="2"/>
                  <w:sz w:val="28"/>
                  <w:szCs w:val="28"/>
                  <w:highlight w:val="yellow"/>
                </w:rPr>
                <w:lastRenderedPageBreak/>
                <w:delText>and procedure do not pair on the Prioritized List)</w:delText>
              </w:r>
            </w:del>
            <w:r w:rsidRPr="00B221D5">
              <w:rPr>
                <w:rFonts w:ascii="Arial" w:hAnsi="Arial" w:cs="Arial"/>
                <w:color w:val="000000" w:themeColor="text1"/>
                <w:kern w:val="2"/>
                <w:sz w:val="28"/>
                <w:szCs w:val="28"/>
                <w:highlight w:val="yellow"/>
              </w:rPr>
              <w:t>&gt;&gt;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ins w:id="39" w:author="Williamson Carrie [2]" w:date="2024-09-16T16:00:00Z">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ins>
            <w:ins w:id="40" w:author="Williamson Carrie [2]" w:date="2024-09-16T16:02:00Z">
              <w:r w:rsidR="00F26DEC" w:rsidRPr="49362274">
                <w:rPr>
                  <w:rFonts w:ascii="Arial" w:hAnsi="Arial" w:cs="Arial"/>
                  <w:color w:val="000000" w:themeColor="text1"/>
                  <w:sz w:val="28"/>
                  <w:szCs w:val="28"/>
                  <w:highlight w:val="yellow"/>
                </w:rPr>
                <w:t xml:space="preserve"> covered under EPSDT</w:t>
              </w:r>
            </w:ins>
            <w:ins w:id="41" w:author="Williamson Carrie [2]" w:date="2024-09-16T16:00:00Z">
              <w:r w:rsidR="0010614F" w:rsidRPr="49362274">
                <w:rPr>
                  <w:rFonts w:ascii="Arial" w:hAnsi="Arial" w:cs="Arial"/>
                  <w:color w:val="000000" w:themeColor="text1"/>
                  <w:sz w:val="28"/>
                  <w:szCs w:val="28"/>
                  <w:highlight w:val="yellow"/>
                </w:rPr>
                <w:t xml:space="preserve">, indicate </w:t>
              </w:r>
            </w:ins>
            <w:ins w:id="42" w:author="Williamson Carrie [2]" w:date="2024-09-16T16:02:00Z">
              <w:r w:rsidR="00C04617" w:rsidRPr="49362274">
                <w:rPr>
                  <w:rFonts w:ascii="Arial" w:hAnsi="Arial" w:cs="Arial"/>
                  <w:color w:val="000000" w:themeColor="text1"/>
                  <w:sz w:val="28"/>
                  <w:szCs w:val="28"/>
                  <w:highlight w:val="yellow"/>
                </w:rPr>
                <w:t>results of</w:t>
              </w:r>
            </w:ins>
            <w:ins w:id="43" w:author="Williamson Carrie [2]" w:date="2024-09-16T16:00:00Z">
              <w:r w:rsidR="0010614F" w:rsidRPr="49362274">
                <w:rPr>
                  <w:rFonts w:ascii="Arial" w:hAnsi="Arial" w:cs="Arial"/>
                  <w:color w:val="000000" w:themeColor="text1"/>
                  <w:sz w:val="28"/>
                  <w:szCs w:val="28"/>
                  <w:highlight w:val="yellow"/>
                </w:rPr>
                <w:t xml:space="preserve"> rev</w:t>
              </w:r>
            </w:ins>
            <w:ins w:id="44" w:author="Williamson Carrie [2]" w:date="2024-09-16T16:01:00Z">
              <w:r w:rsidR="0010614F" w:rsidRPr="49362274">
                <w:rPr>
                  <w:rFonts w:ascii="Arial" w:hAnsi="Arial" w:cs="Arial"/>
                  <w:color w:val="000000" w:themeColor="text1"/>
                  <w:sz w:val="28"/>
                  <w:szCs w:val="28"/>
                  <w:highlight w:val="yellow"/>
                </w:rPr>
                <w:t xml:space="preserve">iew for medical necessity &amp; medical/dental appropriateness review </w:t>
              </w:r>
            </w:ins>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0"/>
          <w:footerReference w:type="default" r:id="rId11"/>
          <w:footerReference w:type="first" r:id="rId12"/>
          <w:pgSz w:w="12240" w:h="15840"/>
          <w:pgMar w:top="720" w:right="1080" w:bottom="720" w:left="1080" w:header="720" w:footer="432" w:gutter="0"/>
          <w:cols w:space="720"/>
          <w:docGrid w:linePitch="381"/>
        </w:sectPr>
      </w:pPr>
      <w:bookmarkStart w:id="45" w:name="SW0002"/>
      <w:bookmarkEnd w:id="11"/>
    </w:p>
    <w:p w14:paraId="35375040" w14:textId="04D3EB9F" w:rsidR="003E3B83" w:rsidRPr="007418F9" w:rsidRDefault="003E3B83" w:rsidP="003E3B83">
      <w:pPr>
        <w:pStyle w:val="text"/>
        <w:spacing w:before="120"/>
        <w:rPr>
          <w:sz w:val="28"/>
          <w:szCs w:val="28"/>
        </w:rPr>
      </w:pPr>
      <w:r w:rsidRPr="007470B7">
        <w:rPr>
          <w:sz w:val="32"/>
          <w:szCs w:val="32"/>
          <w:highlight w:val="yellow"/>
          <w:rPrChange w:id="46" w:author="Summer Cox" w:date="2024-10-03T17:58:00Z">
            <w:rPr>
              <w:b/>
              <w:bCs/>
              <w:sz w:val="32"/>
              <w:szCs w:val="32"/>
            </w:rPr>
          </w:rPrChange>
        </w:rPr>
        <w:t>&lt;&lt;</w:t>
      </w:r>
      <w:r w:rsidRPr="007470B7">
        <w:rPr>
          <w:b/>
          <w:sz w:val="32"/>
          <w:szCs w:val="32"/>
          <w:highlight w:val="yellow"/>
          <w:rPrChange w:id="47" w:author="Summer Cox" w:date="2024-10-03T17:58:00Z">
            <w:rPr>
              <w:b/>
              <w:bCs/>
              <w:sz w:val="32"/>
              <w:szCs w:val="32"/>
            </w:rPr>
          </w:rPrChange>
        </w:rPr>
        <w:t>We looked at other medical issues</w:t>
      </w:r>
      <w:ins w:id="48" w:author="Bhandari Ramila" w:date="2024-01-05T07:35:00Z">
        <w:r w:rsidR="00104F82" w:rsidRPr="007470B7">
          <w:rPr>
            <w:b/>
            <w:sz w:val="32"/>
            <w:szCs w:val="32"/>
            <w:highlight w:val="yellow"/>
            <w:rPrChange w:id="49" w:author="Summer Cox" w:date="2024-10-03T17:58:00Z">
              <w:rPr>
                <w:b/>
                <w:bCs/>
                <w:sz w:val="32"/>
                <w:szCs w:val="32"/>
              </w:rPr>
            </w:rPrChange>
          </w:rPr>
          <w:t xml:space="preserve"> </w:t>
        </w:r>
      </w:ins>
      <w:r w:rsidRPr="007470B7">
        <w:rPr>
          <w:sz w:val="28"/>
          <w:szCs w:val="28"/>
          <w:highlight w:val="yellow"/>
          <w:rPrChange w:id="50" w:author="Summer Cox" w:date="2024-10-03T17:58:00Z">
            <w:rPr>
              <w:sz w:val="28"/>
              <w:szCs w:val="28"/>
            </w:rPr>
          </w:rPrChange>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Pr="007470B7">
        <w:rPr>
          <w:sz w:val="28"/>
          <w:szCs w:val="28"/>
          <w:highlight w:val="yellow"/>
          <w:rPrChange w:id="51" w:author="Summer Cox" w:date="2024-10-03T17:48:00Z">
            <w:rPr>
              <w:sz w:val="28"/>
              <w:szCs w:val="28"/>
            </w:rPr>
          </w:rPrChange>
        </w:rPr>
        <w:t>.</w:t>
      </w:r>
      <w:ins w:id="52" w:author="Summer Cox" w:date="2024-10-03T17:48:00Z">
        <w:r w:rsidR="007470B7" w:rsidRPr="007470B7">
          <w:rPr>
            <w:sz w:val="28"/>
            <w:szCs w:val="28"/>
            <w:highlight w:val="yellow"/>
            <w:rPrChange w:id="53" w:author="Summer Cox" w:date="2024-10-03T17:48:00Z">
              <w:rPr>
                <w:sz w:val="28"/>
                <w:szCs w:val="28"/>
              </w:rPr>
            </w:rPrChange>
          </w:rPr>
          <w:t>&gt;&gt;</w:t>
        </w:r>
      </w:ins>
      <w:r w:rsidRPr="007418F9">
        <w:rPr>
          <w:sz w:val="28"/>
          <w:szCs w:val="28"/>
        </w:rPr>
        <w:t xml:space="preserve"> </w:t>
      </w:r>
    </w:p>
    <w:p w14:paraId="53263BA7" w14:textId="700A0892" w:rsidR="00CE5564" w:rsidDel="00CE5564" w:rsidRDefault="003E3B83" w:rsidP="003E3B83">
      <w:pPr>
        <w:pStyle w:val="text"/>
        <w:spacing w:before="120"/>
        <w:rPr>
          <w:del w:id="54" w:author="Schank Monica" w:date="2023-12-28T18:23:00Z"/>
          <w:b/>
          <w:bCs/>
          <w:sz w:val="32"/>
          <w:szCs w:val="32"/>
        </w:rPr>
      </w:pPr>
      <w:r w:rsidRPr="007418F9">
        <w:rPr>
          <w:sz w:val="28"/>
          <w:szCs w:val="28"/>
        </w:rPr>
        <w:t>I</w:t>
      </w:r>
      <w:del w:id="55" w:author="Williamson Carrie" w:date="2024-10-03T17:19:00Z">
        <w:r w:rsidRPr="007418F9" w:rsidDel="00E00F95">
          <w:rPr>
            <w:sz w:val="28"/>
            <w:szCs w:val="28"/>
          </w:rPr>
          <w:delText>f your provider thinks another medical issue will let us cover this, they can submit the request again.</w:delText>
        </w:r>
        <w:r w:rsidRPr="00C45C03" w:rsidDel="00E00F95">
          <w:rPr>
            <w:sz w:val="28"/>
            <w:szCs w:val="28"/>
          </w:rPr>
          <w:delText>&gt;&gt;</w:delText>
        </w:r>
        <w:r w:rsidRPr="007418F9" w:rsidDel="00E00F95">
          <w:rPr>
            <w:sz w:val="28"/>
            <w:szCs w:val="28"/>
          </w:rPr>
          <w:delText xml:space="preserve"> </w:delText>
        </w:r>
      </w:del>
    </w:p>
    <w:p w14:paraId="6CB48C9D" w14:textId="77777777" w:rsidR="00CE5564" w:rsidRPr="00C45C03" w:rsidRDefault="00CE5564" w:rsidP="003E3B83">
      <w:pPr>
        <w:pStyle w:val="text"/>
        <w:spacing w:before="120"/>
        <w:rPr>
          <w:ins w:id="56" w:author="Schank Monica" w:date="2023-12-28T18:23:00Z"/>
          <w:sz w:val="28"/>
          <w:szCs w:val="28"/>
        </w:rPr>
      </w:pPr>
    </w:p>
    <w:p w14:paraId="37884470" w14:textId="77777777" w:rsidR="001341D4" w:rsidRDefault="001341D4" w:rsidP="003E3B83">
      <w:pPr>
        <w:pStyle w:val="text"/>
        <w:spacing w:before="120"/>
        <w:rPr>
          <w:b/>
          <w:bCs/>
          <w:sz w:val="32"/>
          <w:szCs w:val="32"/>
        </w:rPr>
      </w:pPr>
    </w:p>
    <w:p w14:paraId="112592F3" w14:textId="1D49AE7A" w:rsidR="003E3B83" w:rsidRPr="00C45C03" w:rsidRDefault="003E3B83" w:rsidP="003E3B83">
      <w:pPr>
        <w:pStyle w:val="text"/>
        <w:spacing w:before="120"/>
        <w:rPr>
          <w:sz w:val="28"/>
          <w:szCs w:val="28"/>
        </w:rPr>
      </w:pPr>
      <w:r w:rsidRPr="007470B7">
        <w:rPr>
          <w:sz w:val="32"/>
          <w:szCs w:val="32"/>
          <w:highlight w:val="yellow"/>
          <w:rPrChange w:id="57" w:author="Summer Cox" w:date="2024-10-03T17:58:00Z">
            <w:rPr>
              <w:b/>
              <w:bCs/>
              <w:sz w:val="32"/>
              <w:szCs w:val="32"/>
            </w:rPr>
          </w:rPrChange>
        </w:rPr>
        <w:t>&lt;&lt;</w:t>
      </w:r>
      <w:bookmarkStart w:id="58" w:name="_Hlk72737944"/>
      <w:r w:rsidRPr="007470B7">
        <w:rPr>
          <w:b/>
          <w:sz w:val="32"/>
          <w:szCs w:val="32"/>
          <w:highlight w:val="yellow"/>
          <w:rPrChange w:id="59" w:author="Summer Cox" w:date="2024-10-03T17:58:00Z">
            <w:rPr>
              <w:b/>
              <w:bCs/>
              <w:sz w:val="32"/>
              <w:szCs w:val="32"/>
            </w:rPr>
          </w:rPrChange>
        </w:rPr>
        <w:t>We did not look at other medical issues</w:t>
      </w:r>
      <w:r w:rsidRPr="007470B7">
        <w:rPr>
          <w:sz w:val="28"/>
          <w:szCs w:val="28"/>
          <w:highlight w:val="yellow"/>
          <w:rPrChange w:id="60" w:author="Summer Cox" w:date="2024-10-03T17:58:00Z">
            <w:rPr>
              <w:sz w:val="28"/>
              <w:szCs w:val="28"/>
            </w:rPr>
          </w:rPrChange>
        </w:rPr>
        <w:br/>
        <w:t>You may have other medical issues that would let us cover this service. There are rules we have to meet in order to do this. Your provider can ask us to review your case to see if you meet those rules</w:t>
      </w:r>
      <w:r w:rsidRPr="007470B7">
        <w:rPr>
          <w:sz w:val="28"/>
          <w:szCs w:val="28"/>
          <w:highlight w:val="yellow"/>
          <w:rPrChange w:id="61" w:author="Summer Cox" w:date="2024-10-03T17:48:00Z">
            <w:rPr>
              <w:sz w:val="28"/>
              <w:szCs w:val="28"/>
            </w:rPr>
          </w:rPrChange>
        </w:rPr>
        <w:t>.</w:t>
      </w:r>
      <w:ins w:id="62" w:author="Summer Cox" w:date="2024-10-03T17:48:00Z">
        <w:r w:rsidR="007470B7" w:rsidRPr="007470B7">
          <w:rPr>
            <w:sz w:val="28"/>
            <w:szCs w:val="28"/>
            <w:highlight w:val="yellow"/>
            <w:rPrChange w:id="63" w:author="Summer Cox" w:date="2024-10-03T17:48:00Z">
              <w:rPr>
                <w:sz w:val="28"/>
                <w:szCs w:val="28"/>
              </w:rPr>
            </w:rPrChange>
          </w:rPr>
          <w:t>&gt;&gt;</w:t>
        </w:r>
      </w:ins>
      <w:r w:rsidRPr="00C45C03">
        <w:rPr>
          <w:sz w:val="28"/>
          <w:szCs w:val="28"/>
        </w:rPr>
        <w:t xml:space="preserve"> </w:t>
      </w:r>
      <w:bookmarkEnd w:id="58"/>
    </w:p>
    <w:p w14:paraId="69833922" w14:textId="42DEFF9B" w:rsidR="003E3B83" w:rsidDel="00E00F95" w:rsidRDefault="003E3B83" w:rsidP="003E3B83">
      <w:pPr>
        <w:pStyle w:val="text"/>
        <w:spacing w:before="120"/>
        <w:rPr>
          <w:del w:id="64" w:author="Williamson Carrie" w:date="2024-10-03T17:20:00Z"/>
          <w:sz w:val="28"/>
          <w:szCs w:val="28"/>
        </w:rPr>
      </w:pPr>
      <w:del w:id="65" w:author="Williamson Carrie" w:date="2024-10-03T17:20:00Z">
        <w:r w:rsidRPr="00C45C03" w:rsidDel="00E00F95">
          <w:rPr>
            <w:sz w:val="28"/>
            <w:szCs w:val="28"/>
          </w:rPr>
          <w:delText>You can ask your provider to submit the request again.&gt;&gt;</w:delText>
        </w:r>
      </w:del>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66" w:name="_Hlk72744708"/>
    </w:p>
    <w:p w14:paraId="4B2111B3" w14:textId="77777777" w:rsidR="00CE5564" w:rsidRDefault="00CE5564" w:rsidP="00CE5564">
      <w:pPr>
        <w:pStyle w:val="paragraph"/>
        <w:spacing w:before="0" w:beforeAutospacing="0" w:after="0" w:afterAutospacing="0"/>
        <w:textAlignment w:val="baseline"/>
        <w:rPr>
          <w:ins w:id="67" w:author="Schank Monica" w:date="2023-12-28T18:24:00Z"/>
          <w:rStyle w:val="normaltextrun"/>
          <w:rFonts w:ascii="Arial" w:hAnsi="Arial" w:cs="Arial"/>
          <w:b/>
          <w:bCs/>
          <w:color w:val="881798"/>
          <w:sz w:val="32"/>
          <w:szCs w:val="32"/>
          <w:u w:val="single"/>
        </w:rPr>
      </w:pPr>
    </w:p>
    <w:p w14:paraId="3EFC52DB" w14:textId="043FA0C0" w:rsidR="00CE5564" w:rsidDel="004830B9" w:rsidRDefault="00CE5564" w:rsidP="00CE5564">
      <w:pPr>
        <w:pStyle w:val="paragraph"/>
        <w:spacing w:before="0" w:beforeAutospacing="0" w:after="0" w:afterAutospacing="0"/>
        <w:textAlignment w:val="baseline"/>
        <w:rPr>
          <w:ins w:id="68" w:author="Schank Monica" w:date="2023-12-28T18:24:00Z"/>
          <w:del w:id="69" w:author="Williamson Carrie [2]" w:date="2024-09-16T15:58:00Z"/>
          <w:rFonts w:ascii="Segoe UI" w:hAnsi="Segoe UI" w:cs="Segoe UI"/>
          <w:sz w:val="18"/>
          <w:szCs w:val="18"/>
        </w:rPr>
      </w:pPr>
      <w:del w:id="70" w:author="Williamson Carrie [2]" w:date="2024-09-16T15:58:00Z">
        <w:r w:rsidDel="004830B9">
          <w:rPr>
            <w:rStyle w:val="normaltextrun"/>
            <w:rFonts w:ascii="Arial" w:hAnsi="Arial" w:cs="Arial"/>
            <w:b/>
            <w:bCs/>
            <w:color w:val="881798"/>
            <w:sz w:val="32"/>
            <w:szCs w:val="32"/>
            <w:u w:val="single"/>
          </w:rPr>
          <w:delText>&lt;&lt;</w:delText>
        </w:r>
        <w:r w:rsidDel="004830B9">
          <w:rPr>
            <w:rStyle w:val="normaltextrun"/>
            <w:rFonts w:ascii="Arial" w:hAnsi="Arial" w:cs="Arial"/>
            <w:color w:val="881798"/>
            <w:sz w:val="28"/>
            <w:szCs w:val="28"/>
            <w:u w:val="single"/>
          </w:rPr>
          <w:delText xml:space="preserve"> We reached out to your provider for additional information to check and see if your medical service could be approved.</w:delText>
        </w:r>
        <w:r w:rsidDel="004830B9">
          <w:rPr>
            <w:rStyle w:val="eop"/>
            <w:rFonts w:ascii="Arial" w:hAnsi="Arial" w:cs="Arial"/>
            <w:color w:val="FF0000"/>
            <w:sz w:val="28"/>
            <w:szCs w:val="28"/>
          </w:rPr>
          <w:delText> </w:delText>
        </w:r>
      </w:del>
    </w:p>
    <w:p w14:paraId="71036270" w14:textId="38FEC44A" w:rsidR="00CE5564" w:rsidDel="004830B9" w:rsidRDefault="00CE5564" w:rsidP="00CE5564">
      <w:pPr>
        <w:pStyle w:val="paragraph"/>
        <w:spacing w:before="0" w:beforeAutospacing="0" w:after="0" w:afterAutospacing="0"/>
        <w:textAlignment w:val="baseline"/>
        <w:rPr>
          <w:ins w:id="71" w:author="Schank Monica" w:date="2023-12-28T18:24:00Z"/>
          <w:del w:id="72" w:author="Williamson Carrie [2]" w:date="2024-09-16T15:58:00Z"/>
          <w:rFonts w:ascii="Segoe UI" w:hAnsi="Segoe UI" w:cs="Segoe UI"/>
          <w:sz w:val="18"/>
          <w:szCs w:val="18"/>
        </w:rPr>
      </w:pPr>
      <w:del w:id="73" w:author="Williamson Carrie [2]" w:date="2024-09-16T15:58:00Z">
        <w:r w:rsidDel="004830B9">
          <w:rPr>
            <w:rStyle w:val="normaltextrun"/>
            <w:rFonts w:ascii="Arial" w:hAnsi="Arial" w:cs="Arial"/>
            <w:color w:val="881798"/>
            <w:sz w:val="28"/>
            <w:szCs w:val="28"/>
            <w:u w:val="single"/>
          </w:rPr>
          <w:delText>If your provider has additional information they can submit the request again &gt;&gt;</w:delText>
        </w:r>
        <w:r w:rsidDel="004830B9">
          <w:rPr>
            <w:rStyle w:val="eop"/>
            <w:rFonts w:ascii="Arial" w:hAnsi="Arial" w:cs="Arial"/>
            <w:color w:val="FF0000"/>
            <w:sz w:val="28"/>
            <w:szCs w:val="28"/>
          </w:rPr>
          <w:delText> </w:delText>
        </w:r>
      </w:del>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78263C4F"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lastRenderedPageBreak/>
        <w:t xml:space="preserve">Providers should not bill you if a service is covered. If a service is not covered and you signed a valid Oregon Health </w:t>
      </w:r>
      <w:r>
        <w:rPr>
          <w:rStyle w:val="TextPrompts"/>
          <w:sz w:val="28"/>
          <w:szCs w:val="28"/>
          <w:shd w:val="clear" w:color="auto" w:fill="auto"/>
        </w:rPr>
        <w:t>Plan</w:t>
      </w:r>
      <w:del w:id="74" w:author="Summer Cox" w:date="2023-08-21T15:52:00Z">
        <w:r w:rsidRPr="003E3B83" w:rsidDel="004B182B">
          <w:rPr>
            <w:rStyle w:val="TextPrompts"/>
            <w:sz w:val="28"/>
            <w:szCs w:val="28"/>
            <w:shd w:val="clear" w:color="auto" w:fill="auto"/>
          </w:rPr>
          <w:delText xml:space="preserve"> Financial Waiver</w:delText>
        </w:r>
      </w:del>
      <w:ins w:id="75" w:author="Summer Cox" w:date="2023-08-21T15:52:00Z">
        <w:r w:rsidR="004B182B">
          <w:rPr>
            <w:rStyle w:val="TextPrompts"/>
            <w:sz w:val="28"/>
            <w:szCs w:val="28"/>
            <w:shd w:val="clear" w:color="auto" w:fill="auto"/>
          </w:rPr>
          <w:t xml:space="preserve"> Agreement to Pay for Health Services form</w:t>
        </w:r>
      </w:ins>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r w:rsidRPr="008E51E5">
        <w:fldChar w:fldCharType="begin"/>
      </w:r>
      <w:r w:rsidRPr="008E51E5">
        <w:instrText>HYPERLINK "https://bit.ly/OHPwaiver"</w:instrText>
      </w:r>
      <w:r w:rsidRPr="008E51E5">
        <w:fldChar w:fldCharType="separate"/>
      </w:r>
      <w:r w:rsidR="001857DC" w:rsidRPr="008E51E5">
        <w:rPr>
          <w:rStyle w:val="Hyperlink"/>
          <w:color w:val="auto"/>
          <w:sz w:val="28"/>
          <w:szCs w:val="28"/>
          <w:rPrChange w:id="76" w:author="Williamson Carrie" w:date="2024-10-03T17:40:00Z">
            <w:rPr>
              <w:rStyle w:val="Hyperlink"/>
              <w:color w:val="auto"/>
              <w:sz w:val="28"/>
              <w:szCs w:val="28"/>
              <w:highlight w:val="yellow"/>
            </w:rPr>
          </w:rPrChange>
        </w:rPr>
        <w:t>https://bit.ly/OHPwaiver</w:t>
      </w:r>
      <w:r w:rsidRPr="008E51E5">
        <w:rPr>
          <w:rStyle w:val="Hyperlink"/>
          <w:color w:val="auto"/>
          <w:sz w:val="28"/>
          <w:szCs w:val="28"/>
          <w:rPrChange w:id="77" w:author="Williamson Carrie" w:date="2024-10-03T17:40:00Z">
            <w:rPr>
              <w:rStyle w:val="Hyperlink"/>
              <w:color w:val="auto"/>
              <w:sz w:val="28"/>
              <w:szCs w:val="28"/>
              <w:highlight w:val="yellow"/>
            </w:rPr>
          </w:rPrChange>
        </w:rPr>
        <w:fldChar w:fldCharType="end"/>
      </w:r>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66"/>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w:lastRenderedPageBreak/>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78"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79"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80" w:author="Williamson Carrie" w:date="2024-10-03T17:44:00Z">
                                    <w:rPr>
                                      <w:rFonts w:ascii="Arial" w:hAnsi="Arial" w:cs="Arial"/>
                                      <w:sz w:val="28"/>
                                      <w:szCs w:val="28"/>
                                      <w:highlight w:val="yellow"/>
                                    </w:rPr>
                                  </w:rPrChange>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81"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82" w:author="Williamson Carrie" w:date="2024-10-03T17:41:00Z">
                                    <w:rPr>
                                      <w:rStyle w:val="Hyperlink"/>
                                      <w:sz w:val="28"/>
                                      <w:szCs w:val="28"/>
                                      <w:highlight w:val="yellow"/>
                                    </w:rPr>
                                  </w:rPrChange>
                                </w:rPr>
                                <w:t>bit.ly/request2review</w:t>
                              </w:r>
                              <w:r w:rsidRPr="008E51E5">
                                <w:rPr>
                                  <w:rStyle w:val="Hyperlink"/>
                                  <w:sz w:val="28"/>
                                  <w:szCs w:val="28"/>
                                  <w:rPrChange w:id="83"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18"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84"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85"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86" w:author="Williamson Carrie" w:date="2024-10-03T17:44:00Z">
                              <w:rPr>
                                <w:rFonts w:ascii="Arial" w:hAnsi="Arial" w:cs="Arial"/>
                                <w:sz w:val="28"/>
                                <w:szCs w:val="28"/>
                                <w:highlight w:val="yellow"/>
                              </w:rPr>
                            </w:rPrChange>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87"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88" w:author="Williamson Carrie" w:date="2024-10-03T17:41:00Z">
                              <w:rPr>
                                <w:rStyle w:val="Hyperlink"/>
                                <w:sz w:val="28"/>
                                <w:szCs w:val="28"/>
                                <w:highlight w:val="yellow"/>
                              </w:rPr>
                            </w:rPrChange>
                          </w:rPr>
                          <w:t>bit.ly/request2review</w:t>
                        </w:r>
                        <w:r w:rsidRPr="008E51E5">
                          <w:rPr>
                            <w:rStyle w:val="Hyperlink"/>
                            <w:sz w:val="28"/>
                            <w:szCs w:val="28"/>
                            <w:rPrChange w:id="89"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19"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0"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2177F929" w:rsidR="00B54B09" w:rsidRDefault="006F3E0F" w:rsidP="008B0750">
      <w:pPr>
        <w:spacing w:before="240" w:after="0" w:line="240" w:lineRule="auto"/>
        <w:rPr>
          <w:rFonts w:ascii="Arial" w:eastAsia="Times New Roman" w:hAnsi="Arial" w:cs="Arial"/>
          <w:b/>
          <w:bCs/>
          <w:color w:val="000000"/>
          <w:sz w:val="36"/>
          <w:szCs w:val="36"/>
        </w:rPr>
      </w:pPr>
      <w:del w:id="90" w:author="Smith Andrea  Joy" w:date="2024-01-19T14:23:00Z">
        <w:r w:rsidDel="006F3E0F">
          <w:rPr>
            <w:b/>
            <w:bCs/>
            <w:noProof/>
            <w:sz w:val="28"/>
            <w:szCs w:val="28"/>
          </w:rPr>
          <mc:AlternateContent>
            <mc:Choice Requires="wpg">
              <w:drawing>
                <wp:anchor distT="0" distB="0" distL="114300" distR="114300" simplePos="0" relativeHeight="251658241" behindDoc="0" locked="0" layoutInCell="1" allowOverlap="1" wp14:anchorId="342CC8D9" wp14:editId="723A5DA1">
                  <wp:simplePos x="0" y="0"/>
                  <wp:positionH relativeFrom="column">
                    <wp:posOffset>3362325</wp:posOffset>
                  </wp:positionH>
                  <wp:positionV relativeFrom="paragraph">
                    <wp:posOffset>-95250</wp:posOffset>
                  </wp:positionV>
                  <wp:extent cx="2438400" cy="1359017"/>
                  <wp:effectExtent l="19050" t="19050" r="19050" b="12700"/>
                  <wp:wrapNone/>
                  <wp:docPr id="13" name="Group 13"/>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14:sizeRelH relativeFrom="margin">
                    <wp14:pctWidth>0</wp14:pctWidth>
                  </wp14:sizeRelH>
                  <wp14:sizeRelV relativeFrom="margin">
                    <wp14:pctHeight>0</wp14:pctHeight>
                  </wp14:sizeRelV>
                </wp:anchor>
              </w:drawing>
            </mc:Choice>
            <mc:Fallback>
              <w:pict>
                <v:group w14:anchorId="03758735" id="Group 13" o:spid="_x0000_s1026" style="position:absolute;margin-left:264.75pt;margin-top:-7.5pt;width:192pt;height:107pt;z-index:251658241;mso-width-relative:margin;mso-height-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"/>
              </w:pict>
            </mc:Fallback>
          </mc:AlternateContent>
        </w:r>
      </w:del>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91" w:name="_Hlk113624232"/>
            <w:r w:rsidRPr="0029062B">
              <w:rPr>
                <w:rFonts w:ascii="Arial" w:hAnsi="Arial" w:cs="Arial"/>
                <w:sz w:val="28"/>
                <w:szCs w:val="28"/>
              </w:rPr>
              <w:t xml:space="preserve">by phone, letter, or fax. </w:t>
            </w:r>
            <w:bookmarkEnd w:id="91"/>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ins w:id="92" w:author="Williamson Carrie" w:date="2024-10-03T17:42:00Z">
              <w:r w:rsidR="005C16D0" w:rsidRPr="00E14215">
                <w:rPr>
                  <w:rFonts w:ascii="Arial" w:eastAsia="Times New Roman" w:hAnsi="Arial" w:cs="Arial"/>
                  <w:color w:val="000000"/>
                  <w:sz w:val="28"/>
                  <w:szCs w:val="28"/>
                  <w:highlight w:val="yellow"/>
                  <w:rPrChange w:id="93" w:author="Summer Cox" w:date="2024-10-03T17:58:00Z">
                    <w:rPr>
                      <w:rFonts w:ascii="Arial" w:eastAsia="Times New Roman" w:hAnsi="Arial" w:cs="Arial"/>
                      <w:color w:val="000000"/>
                      <w:sz w:val="28"/>
                      <w:szCs w:val="28"/>
                    </w:rPr>
                  </w:rPrChange>
                </w:rPr>
                <w:t>&lt;&lt;</w:t>
              </w:r>
            </w:ins>
            <w:r w:rsidRPr="00B221D5">
              <w:rPr>
                <w:rFonts w:ascii="Arial" w:hAnsi="Arial" w:cs="Arial"/>
                <w:sz w:val="28"/>
                <w:szCs w:val="28"/>
                <w:highlight w:val="yellow"/>
              </w:rPr>
              <w:t>XXX-XXX-XXXX</w:t>
            </w:r>
            <w:ins w:id="94" w:author="Williamson Carrie" w:date="2024-10-03T17:42:00Z">
              <w:r w:rsidR="005C16D0" w:rsidRPr="00E14215">
                <w:rPr>
                  <w:rFonts w:ascii="Arial" w:hAnsi="Arial" w:cs="Arial"/>
                  <w:sz w:val="28"/>
                  <w:szCs w:val="28"/>
                  <w:highlight w:val="yellow"/>
                  <w:rPrChange w:id="95" w:author="Summer Cox" w:date="2024-10-03T17:58:00Z">
                    <w:rPr>
                      <w:rFonts w:ascii="Arial" w:hAnsi="Arial" w:cs="Arial"/>
                      <w:sz w:val="28"/>
                      <w:szCs w:val="28"/>
                    </w:rPr>
                  </w:rPrChange>
                </w:rPr>
                <w:t>&gt;&gt;</w:t>
              </w:r>
            </w:ins>
            <w:r w:rsidRPr="00A40B68">
              <w:rPr>
                <w:rFonts w:ascii="Arial" w:eastAsia="Times New Roman" w:hAnsi="Arial" w:cs="Arial"/>
                <w:color w:val="000000"/>
                <w:sz w:val="28"/>
                <w:szCs w:val="28"/>
              </w:rPr>
              <w:t xml:space="preserve"> </w:t>
            </w:r>
          </w:p>
          <w:p w14:paraId="3AD15DBB" w14:textId="25404FC8" w:rsidR="008B0750" w:rsidRPr="008E51E5" w:rsidRDefault="00A40B68" w:rsidP="00A40B68">
            <w:pPr>
              <w:pStyle w:val="ListParagraph"/>
              <w:numPr>
                <w:ilvl w:val="0"/>
                <w:numId w:val="5"/>
              </w:numPr>
              <w:spacing w:line="240" w:lineRule="auto"/>
              <w:rPr>
                <w:rFonts w:ascii="Arial" w:hAnsi="Arial" w:cs="Arial"/>
                <w:sz w:val="28"/>
                <w:szCs w:val="28"/>
                <w:rPrChange w:id="96" w:author="Williamson Carrie" w:date="2024-10-03T17:41:00Z">
                  <w:rPr>
                    <w:rFonts w:ascii="Arial" w:hAnsi="Arial" w:cs="Arial"/>
                    <w:sz w:val="28"/>
                    <w:szCs w:val="28"/>
                    <w:highlight w:val="yellow"/>
                  </w:rPr>
                </w:rPrChange>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r w:rsidRPr="008E51E5">
              <w:rPr>
                <w:sz w:val="22"/>
                <w:szCs w:val="22"/>
              </w:rPr>
              <w:fldChar w:fldCharType="begin"/>
            </w:r>
            <w:r w:rsidRPr="008E51E5">
              <w:instrText>HYPERLINK "https://bit.ly/request2review"</w:instrText>
            </w:r>
            <w:r w:rsidRPr="008E51E5">
              <w:rPr>
                <w:sz w:val="22"/>
                <w:szCs w:val="22"/>
              </w:rPr>
              <w:fldChar w:fldCharType="separate"/>
            </w:r>
            <w:r w:rsidR="008B0750" w:rsidRPr="008E51E5">
              <w:rPr>
                <w:rStyle w:val="Hyperlink"/>
                <w:rFonts w:ascii="Arial" w:hAnsi="Arial" w:cs="Arial"/>
                <w:color w:val="auto"/>
                <w:sz w:val="28"/>
                <w:szCs w:val="28"/>
                <w:rPrChange w:id="97" w:author="Williamson Carrie" w:date="2024-10-03T17:41:00Z">
                  <w:rPr>
                    <w:rStyle w:val="Hyperlink"/>
                    <w:rFonts w:ascii="Arial" w:hAnsi="Arial" w:cs="Arial"/>
                    <w:color w:val="auto"/>
                    <w:sz w:val="28"/>
                    <w:szCs w:val="28"/>
                    <w:highlight w:val="yellow"/>
                  </w:rPr>
                </w:rPrChange>
              </w:rPr>
              <w:t>https://bit.ly/request2review</w:t>
            </w:r>
            <w:r w:rsidRPr="008E51E5">
              <w:rPr>
                <w:rStyle w:val="Hyperlink"/>
                <w:rFonts w:ascii="Arial" w:hAnsi="Arial" w:cs="Arial"/>
                <w:color w:val="auto"/>
                <w:sz w:val="28"/>
                <w:szCs w:val="28"/>
                <w:rPrChange w:id="98" w:author="Williamson Carrie" w:date="2024-10-03T17:41:00Z">
                  <w:rPr>
                    <w:rStyle w:val="Hyperlink"/>
                    <w:rFonts w:ascii="Arial" w:hAnsi="Arial" w:cs="Arial"/>
                    <w:color w:val="auto"/>
                    <w:sz w:val="28"/>
                    <w:szCs w:val="28"/>
                    <w:highlight w:val="yellow"/>
                  </w:rPr>
                </w:rPrChange>
              </w:rPr>
              <w:fldChar w:fldCharType="end"/>
            </w:r>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ins w:id="99" w:author="Williamson Carrie" w:date="2024-10-03T17:42:00Z">
              <w:r w:rsidR="005C16D0" w:rsidRPr="00E14215">
                <w:rPr>
                  <w:rFonts w:ascii="Arial" w:hAnsi="Arial" w:cs="Arial"/>
                  <w:sz w:val="28"/>
                  <w:szCs w:val="28"/>
                  <w:highlight w:val="yellow"/>
                  <w:rPrChange w:id="100" w:author="Summer Cox" w:date="2024-10-03T17:58:00Z">
                    <w:rPr>
                      <w:rFonts w:ascii="Arial" w:hAnsi="Arial" w:cs="Arial"/>
                      <w:sz w:val="28"/>
                      <w:szCs w:val="28"/>
                    </w:rPr>
                  </w:rPrChange>
                </w:rPr>
                <w:t>&lt;&lt;</w:t>
              </w:r>
            </w:ins>
            <w:r w:rsidRPr="00B221D5">
              <w:rPr>
                <w:rFonts w:ascii="Arial" w:hAnsi="Arial" w:cs="Arial"/>
                <w:sz w:val="28"/>
                <w:szCs w:val="28"/>
                <w:highlight w:val="yellow"/>
              </w:rPr>
              <w:t>XXX-XXX-XXXX</w:t>
            </w:r>
            <w:ins w:id="101" w:author="Williamson Carrie" w:date="2024-10-03T17:42:00Z">
              <w:r w:rsidR="005C16D0" w:rsidRPr="00E14215">
                <w:rPr>
                  <w:rFonts w:ascii="Arial" w:hAnsi="Arial" w:cs="Arial"/>
                  <w:sz w:val="28"/>
                  <w:szCs w:val="28"/>
                  <w:highlight w:val="yellow"/>
                  <w:rPrChange w:id="102" w:author="Summer Cox" w:date="2024-10-03T17:58:00Z">
                    <w:rPr>
                      <w:rFonts w:ascii="Arial" w:hAnsi="Arial" w:cs="Arial"/>
                      <w:sz w:val="28"/>
                      <w:szCs w:val="28"/>
                    </w:rPr>
                  </w:rPrChange>
                </w:rPr>
                <w:t>&gt;&gt;</w:t>
              </w:r>
            </w:ins>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E14215">
              <w:rPr>
                <w:rFonts w:ascii="Arial" w:eastAsia="Times New Roman" w:hAnsi="Arial" w:cs="Arial"/>
                <w:color w:val="000000" w:themeColor="text1"/>
                <w:sz w:val="28"/>
                <w:szCs w:val="28"/>
                <w:highlight w:val="yellow"/>
                <w:rPrChange w:id="103" w:author="Summer Cox" w:date="2024-10-03T17:58:00Z">
                  <w:rPr>
                    <w:rFonts w:ascii="Arial" w:eastAsia="Times New Roman" w:hAnsi="Arial" w:cs="Arial"/>
                    <w:color w:val="000000" w:themeColor="text1"/>
                    <w:sz w:val="28"/>
                    <w:szCs w:val="28"/>
                  </w:rPr>
                </w:rPrChange>
              </w:rPr>
              <w:t>&lt;&lt;</w:t>
            </w:r>
            <w:r w:rsidRPr="00B221D5">
              <w:rPr>
                <w:rFonts w:ascii="Arial" w:eastAsia="Times New Roman" w:hAnsi="Arial" w:cs="Arial"/>
                <w:color w:val="000000" w:themeColor="text1"/>
                <w:sz w:val="28"/>
                <w:szCs w:val="28"/>
                <w:highlight w:val="yellow"/>
              </w:rPr>
              <w:t>address</w:t>
            </w:r>
            <w:r w:rsidR="007C78FC" w:rsidRPr="00E14215">
              <w:rPr>
                <w:rFonts w:ascii="Arial" w:eastAsia="Times New Roman" w:hAnsi="Arial" w:cs="Arial"/>
                <w:color w:val="000000" w:themeColor="text1"/>
                <w:sz w:val="28"/>
                <w:szCs w:val="28"/>
                <w:highlight w:val="yellow"/>
                <w:rPrChange w:id="104"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105" w:author="Summer Cox" w:date="2024-10-03T17:58:00Z">
                  <w:rPr>
                    <w:rFonts w:ascii="Arial" w:eastAsia="Times New Roman" w:hAnsi="Arial" w:cs="Arial"/>
                    <w:color w:val="000000" w:themeColor="text1"/>
                    <w:sz w:val="28"/>
                    <w:szCs w:val="28"/>
                  </w:rPr>
                </w:rPrChange>
              </w:rPr>
              <w:t>/</w:t>
            </w:r>
            <w:r w:rsidR="007C78FC" w:rsidRPr="00E14215">
              <w:rPr>
                <w:rFonts w:ascii="Arial" w:eastAsia="Times New Roman" w:hAnsi="Arial" w:cs="Arial"/>
                <w:color w:val="000000" w:themeColor="text1"/>
                <w:sz w:val="28"/>
                <w:szCs w:val="28"/>
                <w:highlight w:val="yellow"/>
                <w:rPrChange w:id="106"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107" w:author="Summer Cox" w:date="2024-10-03T17:58:00Z">
                  <w:rPr>
                    <w:rFonts w:ascii="Arial" w:eastAsia="Times New Roman" w:hAnsi="Arial" w:cs="Arial"/>
                    <w:color w:val="000000" w:themeColor="text1"/>
                    <w:sz w:val="28"/>
                    <w:szCs w:val="28"/>
                  </w:rPr>
                </w:rPrChange>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ins w:id="108" w:author="Summer Cox" w:date="2024-09-30T11:35:00Z">
              <w:r>
                <w:rPr>
                  <w:rFonts w:ascii="Arial" w:eastAsia="Times New Roman" w:hAnsi="Arial" w:cs="Arial"/>
                  <w:sz w:val="28"/>
                  <w:szCs w:val="28"/>
                </w:rPr>
                <w:t xml:space="preserve">You can ask for a fast appeal if waiting for the regular appeal could put your life, health or ability to function in danger. </w:t>
              </w:r>
            </w:ins>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109" w:author="Williamson Carrie" w:date="2024-10-03T17:42:00Z">
              <w:r w:rsidR="005C16D0" w:rsidRPr="00E14215">
                <w:rPr>
                  <w:rFonts w:ascii="Arial" w:eastAsia="Times New Roman" w:hAnsi="Arial" w:cs="Arial"/>
                  <w:color w:val="000000"/>
                  <w:sz w:val="28"/>
                  <w:szCs w:val="28"/>
                  <w:highlight w:val="yellow"/>
                  <w:rPrChange w:id="110" w:author="Summer Cox" w:date="2024-10-03T17:58:00Z">
                    <w:rPr>
                      <w:rFonts w:ascii="Arial" w:eastAsia="Times New Roman" w:hAnsi="Arial" w:cs="Arial"/>
                      <w:color w:val="000000"/>
                      <w:sz w:val="28"/>
                      <w:szCs w:val="28"/>
                    </w:rPr>
                  </w:rPrChange>
                </w:rPr>
                <w:t>&lt;&lt;</w:t>
              </w:r>
            </w:ins>
            <w:r w:rsidRPr="00B221D5">
              <w:rPr>
                <w:rFonts w:ascii="Arial" w:eastAsia="Times New Roman" w:hAnsi="Arial" w:cs="Arial"/>
                <w:color w:val="000000"/>
                <w:sz w:val="28"/>
                <w:szCs w:val="28"/>
                <w:highlight w:val="yellow"/>
              </w:rPr>
              <w:t>XXX-XXX-XXXX</w:t>
            </w:r>
            <w:ins w:id="111" w:author="Williamson Carrie" w:date="2024-10-03T17:42:00Z">
              <w:r w:rsidR="005C16D0" w:rsidRPr="00E14215">
                <w:rPr>
                  <w:rFonts w:ascii="Arial" w:eastAsia="Times New Roman" w:hAnsi="Arial" w:cs="Arial"/>
                  <w:color w:val="000000"/>
                  <w:sz w:val="28"/>
                  <w:szCs w:val="28"/>
                  <w:highlight w:val="yellow"/>
                  <w:rPrChange w:id="112" w:author="Summer Cox" w:date="2024-10-03T17:58:00Z">
                    <w:rPr>
                      <w:rFonts w:ascii="Arial" w:eastAsia="Times New Roman" w:hAnsi="Arial" w:cs="Arial"/>
                      <w:color w:val="000000"/>
                      <w:sz w:val="28"/>
                      <w:szCs w:val="28"/>
                    </w:rPr>
                  </w:rPrChange>
                </w:rPr>
                <w:t>&gt;&gt;</w:t>
              </w:r>
            </w:ins>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lastRenderedPageBreak/>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r w:rsidRPr="002D6532">
              <w:rPr>
                <w:sz w:val="22"/>
                <w:szCs w:val="22"/>
              </w:rPr>
              <w:fldChar w:fldCharType="begin"/>
            </w:r>
            <w:r w:rsidRPr="002D6532">
              <w:instrText>HYPERLINK "https://bit.ly/ohp-hearing-form"</w:instrText>
            </w:r>
            <w:r w:rsidRPr="002D6532">
              <w:rPr>
                <w:sz w:val="22"/>
                <w:szCs w:val="22"/>
              </w:rPr>
              <w:fldChar w:fldCharType="separate"/>
            </w:r>
            <w:r w:rsidRPr="002D6532">
              <w:rPr>
                <w:rStyle w:val="Hyperlink"/>
                <w:rFonts w:ascii="Arial" w:eastAsia="Times New Roman" w:hAnsi="Arial" w:cs="Arial"/>
                <w:sz w:val="28"/>
                <w:szCs w:val="28"/>
                <w:rPrChange w:id="113" w:author="Williamson Carrie" w:date="2024-10-03T17:39:00Z">
                  <w:rPr>
                    <w:rStyle w:val="Hyperlink"/>
                    <w:rFonts w:ascii="Arial" w:eastAsia="Times New Roman" w:hAnsi="Arial" w:cs="Arial"/>
                    <w:sz w:val="28"/>
                    <w:szCs w:val="28"/>
                    <w:highlight w:val="yellow"/>
                  </w:rPr>
                </w:rPrChange>
              </w:rPr>
              <w:t>https://</w:t>
            </w:r>
            <w:r w:rsidRPr="002D6532">
              <w:rPr>
                <w:rStyle w:val="Hyperlink"/>
                <w:rFonts w:ascii="Arial" w:hAnsi="Arial" w:cs="Arial"/>
                <w:sz w:val="28"/>
                <w:szCs w:val="28"/>
                <w:rPrChange w:id="114" w:author="Williamson Carrie" w:date="2024-10-03T17:39:00Z">
                  <w:rPr>
                    <w:rStyle w:val="Hyperlink"/>
                    <w:rFonts w:ascii="Arial" w:hAnsi="Arial" w:cs="Arial"/>
                    <w:sz w:val="28"/>
                    <w:szCs w:val="28"/>
                    <w:highlight w:val="yellow"/>
                  </w:rPr>
                </w:rPrChange>
              </w:rPr>
              <w:t>bit.ly/ohp-hearing-form</w:t>
            </w:r>
            <w:r w:rsidRPr="002D6532">
              <w:rPr>
                <w:rStyle w:val="Hyperlink"/>
                <w:rFonts w:ascii="Arial" w:hAnsi="Arial" w:cs="Arial"/>
                <w:sz w:val="28"/>
                <w:szCs w:val="28"/>
                <w:rPrChange w:id="115" w:author="Williamson Carrie" w:date="2024-10-03T17:39:00Z">
                  <w:rPr>
                    <w:rStyle w:val="Hyperlink"/>
                    <w:rFonts w:ascii="Arial" w:hAnsi="Arial" w:cs="Arial"/>
                    <w:sz w:val="28"/>
                    <w:szCs w:val="28"/>
                    <w:highlight w:val="yellow"/>
                  </w:rPr>
                </w:rPrChange>
              </w:rPr>
              <w:fldChar w:fldCharType="end"/>
            </w:r>
          </w:p>
          <w:p w14:paraId="40BF5044" w14:textId="77777777" w:rsidR="00F94AB2" w:rsidRPr="008E51E5" w:rsidRDefault="00F94AB2" w:rsidP="00F94AB2">
            <w:pPr>
              <w:pStyle w:val="ListParagraph"/>
              <w:numPr>
                <w:ilvl w:val="0"/>
                <w:numId w:val="6"/>
              </w:numPr>
              <w:spacing w:before="240" w:after="0" w:line="240" w:lineRule="auto"/>
              <w:rPr>
                <w:rFonts w:ascii="Arial" w:eastAsia="Times New Roman" w:hAnsi="Arial" w:cs="Arial"/>
                <w:color w:val="000000"/>
                <w:sz w:val="28"/>
                <w:szCs w:val="28"/>
                <w:rPrChange w:id="116" w:author="Williamson Carrie" w:date="2024-10-03T17:41:00Z">
                  <w:rPr>
                    <w:rFonts w:ascii="Arial" w:eastAsia="Times New Roman" w:hAnsi="Arial" w:cs="Arial"/>
                    <w:color w:val="000000"/>
                    <w:sz w:val="28"/>
                    <w:szCs w:val="28"/>
                    <w:highlight w:val="yellow"/>
                  </w:rPr>
                </w:rPrChange>
              </w:rPr>
            </w:pPr>
            <w:r w:rsidRPr="008E51E5">
              <w:rPr>
                <w:rFonts w:ascii="Arial" w:eastAsia="Times New Roman" w:hAnsi="Arial" w:cs="Arial"/>
                <w:color w:val="000000"/>
                <w:sz w:val="28"/>
                <w:szCs w:val="28"/>
              </w:rPr>
              <w:t xml:space="preserve">Use the request form that was sent with this letter or you can print the request form at </w:t>
            </w:r>
            <w:r w:rsidRPr="008E51E5">
              <w:rPr>
                <w:sz w:val="22"/>
                <w:szCs w:val="22"/>
              </w:rPr>
              <w:fldChar w:fldCharType="begin"/>
            </w:r>
            <w:r w:rsidRPr="008E51E5">
              <w:instrText>HYPERLINK "https://bit.ly/request2review"</w:instrText>
            </w:r>
            <w:r w:rsidRPr="008E51E5">
              <w:rPr>
                <w:sz w:val="22"/>
                <w:szCs w:val="22"/>
              </w:rPr>
              <w:fldChar w:fldCharType="separate"/>
            </w:r>
            <w:r w:rsidRPr="008E51E5">
              <w:rPr>
                <w:rStyle w:val="Hyperlink"/>
                <w:rFonts w:ascii="Arial" w:hAnsi="Arial" w:cs="Arial"/>
                <w:sz w:val="28"/>
                <w:szCs w:val="28"/>
                <w:rPrChange w:id="117" w:author="Williamson Carrie" w:date="2024-10-03T17:41:00Z">
                  <w:rPr>
                    <w:rStyle w:val="Hyperlink"/>
                    <w:rFonts w:ascii="Arial" w:hAnsi="Arial" w:cs="Arial"/>
                    <w:sz w:val="28"/>
                    <w:szCs w:val="28"/>
                    <w:highlight w:val="yellow"/>
                  </w:rPr>
                </w:rPrChange>
              </w:rPr>
              <w:t>https://bit.ly/request2review</w:t>
            </w:r>
            <w:r w:rsidRPr="008E51E5">
              <w:rPr>
                <w:rStyle w:val="Hyperlink"/>
                <w:rFonts w:ascii="Arial" w:hAnsi="Arial" w:cs="Arial"/>
                <w:sz w:val="28"/>
                <w:szCs w:val="28"/>
                <w:rPrChange w:id="118" w:author="Williamson Carrie" w:date="2024-10-03T17:41:00Z">
                  <w:rPr>
                    <w:rStyle w:val="Hyperlink"/>
                    <w:rFonts w:ascii="Arial" w:hAnsi="Arial" w:cs="Arial"/>
                    <w:sz w:val="28"/>
                    <w:szCs w:val="28"/>
                    <w:highlight w:val="yellow"/>
                  </w:rPr>
                </w:rPrChange>
              </w:rPr>
              <w:fldChar w:fldCharType="end"/>
            </w:r>
            <w:r w:rsidRPr="008E51E5">
              <w:rPr>
                <w:rFonts w:ascii="Arial" w:eastAsia="Times New Roman" w:hAnsi="Arial" w:cs="Arial"/>
                <w:color w:val="000000"/>
                <w:sz w:val="28"/>
                <w:szCs w:val="28"/>
                <w:rPrChange w:id="119" w:author="Williamson Carrie" w:date="2024-10-03T17:41:00Z">
                  <w:rPr>
                    <w:rFonts w:ascii="Arial" w:eastAsia="Times New Roman" w:hAnsi="Arial" w:cs="Arial"/>
                    <w:color w:val="000000"/>
                    <w:sz w:val="28"/>
                    <w:szCs w:val="28"/>
                    <w:highlight w:val="yellow"/>
                  </w:rPr>
                </w:rPrChange>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8E51E5">
              <w:rPr>
                <w:rFonts w:ascii="Arial" w:eastAsia="Times New Roman" w:hAnsi="Arial" w:cs="Arial"/>
                <w:color w:val="000000" w:themeColor="text1"/>
                <w:sz w:val="28"/>
                <w:szCs w:val="28"/>
                <w:rPrChange w:id="120" w:author="Williamson Carrie" w:date="2024-10-03T17:41:00Z">
                  <w:rPr>
                    <w:rFonts w:ascii="Arial" w:eastAsia="Times New Roman" w:hAnsi="Arial" w:cs="Arial"/>
                    <w:color w:val="000000" w:themeColor="text1"/>
                    <w:sz w:val="28"/>
                    <w:szCs w:val="28"/>
                    <w:highlight w:val="yellow"/>
                  </w:rPr>
                </w:rPrChange>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ins w:id="121" w:author="Schank Monica" w:date="2024-01-08T13:57:00Z">
        <w:r w:rsidR="0082755E">
          <w:rPr>
            <w:b w:val="0"/>
            <w:bCs w:val="0"/>
            <w:sz w:val="28"/>
            <w:szCs w:val="28"/>
          </w:rPr>
          <w:t>,</w:t>
        </w:r>
        <w:r w:rsidR="00B36FDB">
          <w:rPr>
            <w:b w:val="0"/>
            <w:bCs w:val="0"/>
            <w:sz w:val="28"/>
            <w:szCs w:val="28"/>
          </w:rPr>
          <w:t xml:space="preserve"> </w:t>
        </w:r>
      </w:ins>
      <w:ins w:id="122" w:author="Schank Monica" w:date="2024-01-08T13:58:00Z">
        <w:r w:rsidR="00B36FDB" w:rsidRPr="008A7B83">
          <w:rPr>
            <w:b w:val="0"/>
            <w:bCs w:val="0"/>
            <w:strike/>
            <w:sz w:val="28"/>
            <w:szCs w:val="28"/>
            <w:rPrChange w:id="123" w:author="Summer Cox" w:date="2024-09-10T16:14:00Z">
              <w:rPr>
                <w:b w:val="0"/>
                <w:bCs w:val="0"/>
                <w:sz w:val="28"/>
                <w:szCs w:val="28"/>
              </w:rPr>
            </w:rPrChange>
          </w:rPr>
          <w:t>your provider</w:t>
        </w:r>
      </w:ins>
      <w:ins w:id="124" w:author="Schank Monica" w:date="2024-01-08T13:59:00Z">
        <w:r w:rsidR="009F4B13">
          <w:rPr>
            <w:rFonts w:eastAsia="Calibri"/>
            <w:b w:val="0"/>
            <w:sz w:val="28"/>
            <w:szCs w:val="28"/>
          </w:rPr>
          <w:t xml:space="preserve"> or your authorized representative</w:t>
        </w:r>
        <w:r w:rsidR="009F4B13">
          <w:rPr>
            <w:b w:val="0"/>
            <w:bCs w:val="0"/>
            <w:sz w:val="28"/>
            <w:szCs w:val="28"/>
          </w:rPr>
          <w:t>, with your written permission,</w:t>
        </w:r>
      </w:ins>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lastRenderedPageBreak/>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ins w:id="125" w:author="Williamson Carrie" w:date="2024-10-03T17:42:00Z">
        <w:r w:rsidR="005C16D0">
          <w:rPr>
            <w:rFonts w:ascii="Arial" w:hAnsi="Arial" w:cs="Arial"/>
            <w:sz w:val="28"/>
            <w:szCs w:val="28"/>
          </w:rPr>
          <w:t>&lt;&lt;</w:t>
        </w:r>
      </w:ins>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ins w:id="126" w:author="Williamson Carrie" w:date="2024-10-03T17:42:00Z">
        <w:r w:rsidR="005C16D0">
          <w:rPr>
            <w:rStyle w:val="TextPrompts"/>
            <w:rFonts w:ascii="Arial" w:hAnsi="Arial" w:cs="Arial"/>
            <w:sz w:val="28"/>
            <w:szCs w:val="28"/>
            <w:shd w:val="clear" w:color="auto" w:fill="auto"/>
          </w:rPr>
          <w:t>&gt;&gt;</w:t>
        </w:r>
      </w:ins>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ins w:id="127" w:author="Williamson Carrie" w:date="2024-10-03T17:42:00Z">
        <w:r w:rsidR="005C16D0">
          <w:rPr>
            <w:rFonts w:eastAsia="Arial"/>
            <w:sz w:val="28"/>
            <w:szCs w:val="28"/>
          </w:rPr>
          <w:t>&lt;&lt;</w:t>
        </w:r>
      </w:ins>
      <w:r w:rsidRPr="00B221D5">
        <w:rPr>
          <w:sz w:val="28"/>
          <w:szCs w:val="28"/>
          <w:highlight w:val="yellow"/>
        </w:rPr>
        <w:t>XXX-XXX-XXXX or TTY</w:t>
      </w:r>
      <w:ins w:id="128" w:author="Williamson Carrie" w:date="2024-10-03T17:42:00Z">
        <w:r w:rsidR="005C16D0">
          <w:rPr>
            <w:sz w:val="28"/>
            <w:szCs w:val="28"/>
          </w:rPr>
          <w:t>&gt;&gt;</w:t>
        </w:r>
      </w:ins>
      <w:r w:rsidRPr="00AB7960">
        <w:rPr>
          <w:rFonts w:eastAsia="Arial"/>
          <w:sz w:val="28"/>
          <w:szCs w:val="28"/>
        </w:rPr>
        <w:t>.</w:t>
      </w:r>
      <w:r w:rsidRPr="00AB7960">
        <w:rPr>
          <w:rFonts w:eastAsia="Arial"/>
          <w:sz w:val="28"/>
          <w:szCs w:val="28"/>
        </w:rPr>
        <w:br/>
      </w:r>
    </w:p>
    <w:p w14:paraId="17E0F4BC" w14:textId="14288B18"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del w:id="129" w:author="Williamson Carrie [2]" w:date="2024-09-16T16:09:00Z">
        <w:r w:rsidRPr="00B221D5" w:rsidDel="002468E3">
          <w:rPr>
            <w:rStyle w:val="TextPrompts"/>
            <w:sz w:val="28"/>
            <w:szCs w:val="28"/>
            <w:highlight w:val="yellow"/>
            <w:shd w:val="clear" w:color="auto" w:fill="FFFFFF" w:themeFill="background1"/>
          </w:rPr>
          <w:delText xml:space="preserve">Requesting </w:delText>
        </w:r>
      </w:del>
      <w:ins w:id="130" w:author="Williamson Carrie [2]" w:date="2024-09-16T16:09:00Z">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ins>
      <w:r w:rsidRPr="00B221D5">
        <w:rPr>
          <w:rStyle w:val="TextPrompts"/>
          <w:sz w:val="28"/>
          <w:szCs w:val="28"/>
          <w:highlight w:val="yellow"/>
          <w:shd w:val="clear" w:color="auto" w:fill="FFFFFF" w:themeFill="background1"/>
        </w:rPr>
        <w:t>Provider Name</w:t>
      </w:r>
      <w:bookmarkEnd w:id="45"/>
      <w:r w:rsidRPr="00B221D5">
        <w:rPr>
          <w:rStyle w:val="TextPrompts"/>
          <w:sz w:val="28"/>
          <w:szCs w:val="28"/>
          <w:highlight w:val="yellow"/>
          <w:shd w:val="clear" w:color="auto" w:fill="FFFFFF" w:themeFill="background1"/>
        </w:rPr>
        <w:t>&gt;&gt;</w:t>
      </w:r>
      <w:ins w:id="131" w:author="Schank Monica" w:date="2023-12-28T18:35:00Z">
        <w:r w:rsidR="002F2FF7">
          <w:rPr>
            <w:rStyle w:val="TextPrompts"/>
            <w:sz w:val="28"/>
            <w:szCs w:val="28"/>
            <w:shd w:val="clear" w:color="auto" w:fill="FFFFFF" w:themeFill="background1"/>
          </w:rPr>
          <w:t xml:space="preserve"> </w:t>
        </w:r>
        <w:r w:rsidR="00AD67ED">
          <w:rPr>
            <w:rStyle w:val="TextPrompts"/>
            <w:sz w:val="28"/>
            <w:szCs w:val="28"/>
            <w:shd w:val="clear" w:color="auto" w:fill="FFFFFF" w:themeFill="background1"/>
          </w:rPr>
          <w:t>&lt;&lt;Authorized Representative(if applicable)&gt;&gt;</w:t>
        </w:r>
      </w:ins>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31BAB1BA" w14:textId="77777777" w:rsidR="005D4E18" w:rsidRPr="005D4E18" w:rsidRDefault="005D4E18" w:rsidP="008B0750">
      <w:pPr>
        <w:pStyle w:val="text"/>
        <w:numPr>
          <w:ilvl w:val="0"/>
          <w:numId w:val="1"/>
        </w:numPr>
        <w:spacing w:before="0"/>
        <w:ind w:left="630"/>
        <w:rPr>
          <w:ins w:id="132" w:author="Tiffany Reagan (she/her)" w:date="2024-10-04T18:21:00Z"/>
          <w:rFonts w:ascii="Arial Narrow" w:hAnsi="Arial Narrow"/>
          <w:sz w:val="36"/>
          <w:szCs w:val="36"/>
          <w:rPrChange w:id="133" w:author="Tiffany Reagan (she/her)" w:date="2024-10-04T18:21:00Z">
            <w:rPr>
              <w:ins w:id="134" w:author="Tiffany Reagan (she/her)" w:date="2024-10-04T18:21:00Z"/>
              <w:sz w:val="28"/>
              <w:szCs w:val="28"/>
            </w:rPr>
          </w:rPrChange>
        </w:rPr>
      </w:pPr>
      <w:ins w:id="135" w:author="Tiffany Reagan (she/her)" w:date="2024-10-04T18:21:00Z">
        <w:r w:rsidRPr="005D4E18">
          <w:rPr>
            <w:sz w:val="28"/>
            <w:szCs w:val="28"/>
          </w:rPr>
          <w:t>Nondiscrimination statement (Optional)</w:t>
        </w:r>
      </w:ins>
    </w:p>
    <w:p w14:paraId="6539B5FD" w14:textId="32F6662E"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0D87" w:rsidRDefault="008B0750" w:rsidP="008B0750">
      <w:pPr>
        <w:spacing w:after="0" w:line="240" w:lineRule="auto"/>
        <w:ind w:left="-360"/>
        <w:rPr>
          <w:rFonts w:ascii="Arial Narrow" w:hAnsi="Arial Narrow"/>
          <w:sz w:val="36"/>
          <w:szCs w:val="36"/>
          <w:lang w:val="so-SO"/>
          <w:rPrChange w:id="136" w:author="Schank Monica" w:date="2023-12-28T18:13:00Z">
            <w:rPr>
              <w:rFonts w:ascii="Arial Narrow" w:hAnsi="Arial Narrow"/>
              <w:sz w:val="36"/>
              <w:szCs w:val="36"/>
            </w:rPr>
          </w:rPrChange>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99456C" w:rsidRPr="007B331C" w14:paraId="182D94E5" w14:textId="77777777" w:rsidTr="08BFA638">
        <w:trPr>
          <w:jc w:val="center"/>
          <w:ins w:id="137" w:author="Tiffany Reagan (she/her)" w:date="2024-09-20T16:29:00Z"/>
        </w:trPr>
        <w:tc>
          <w:tcPr>
            <w:tcW w:w="10224" w:type="dxa"/>
            <w:shd w:val="clear" w:color="auto" w:fill="000000" w:themeFill="text1"/>
            <w:vAlign w:val="center"/>
          </w:tcPr>
          <w:p w14:paraId="60F0FD2D" w14:textId="77777777" w:rsidR="0099456C" w:rsidRPr="007B331C" w:rsidRDefault="330A5B0A" w:rsidP="00722B67">
            <w:pPr>
              <w:spacing w:after="0"/>
              <w:rPr>
                <w:ins w:id="138" w:author="Tiffany Reagan (she/her)" w:date="2024-09-20T16:29:00Z"/>
                <w:rFonts w:cs="Arial"/>
                <w:sz w:val="36"/>
                <w:szCs w:val="36"/>
              </w:rPr>
            </w:pPr>
            <w:ins w:id="139" w:author="Tiffany Reagan (she/her)" w:date="2024-09-20T16:29:00Z">
              <w:del w:id="140" w:author="Summer Cox" w:date="2024-10-03T17:36:00Z">
                <w:r w:rsidRPr="08BFA638">
                  <w:rPr>
                    <w:rFonts w:cs="Arial"/>
                    <w:sz w:val="36"/>
                    <w:szCs w:val="36"/>
                  </w:rPr>
                  <w:delText xml:space="preserve">English </w:delText>
                </w:r>
              </w:del>
            </w:ins>
          </w:p>
        </w:tc>
      </w:tr>
      <w:tr w:rsidR="0099456C" w:rsidRPr="002A2DB9" w14:paraId="071634CF" w14:textId="77777777" w:rsidTr="08BFA638">
        <w:trPr>
          <w:jc w:val="center"/>
          <w:ins w:id="141" w:author="Tiffany Reagan (she/her)" w:date="2024-09-20T16:29:00Z"/>
        </w:trPr>
        <w:tc>
          <w:tcPr>
            <w:tcW w:w="10224" w:type="dxa"/>
          </w:tcPr>
          <w:p w14:paraId="27B5DE19" w14:textId="77777777" w:rsidR="0099456C" w:rsidRPr="002A2DB9" w:rsidRDefault="0099456C" w:rsidP="00722B67">
            <w:pPr>
              <w:rPr>
                <w:ins w:id="142" w:author="Tiffany Reagan (she/her)" w:date="2024-09-20T16:29:00Z"/>
                <w:rFonts w:cs="Arial"/>
                <w:sz w:val="36"/>
                <w:szCs w:val="36"/>
              </w:rPr>
            </w:pPr>
            <w:ins w:id="143" w:author="Tiffany Reagan (she/her)" w:date="2024-09-20T16:29:00Z">
              <w:del w:id="144" w:author="Summer Cox" w:date="2024-10-03T17:36:00Z">
                <w:r w:rsidRPr="002A2DB9">
                  <w:rPr>
                    <w:rFonts w:cs="Arial"/>
                    <w:sz w:val="36"/>
                    <w:szCs w:val="36"/>
                  </w:rPr>
                  <w:delText xml:space="preserve">You can get this </w:delText>
                </w:r>
                <w:r>
                  <w:rPr>
                    <w:rFonts w:cs="Arial"/>
                    <w:sz w:val="36"/>
                    <w:szCs w:val="36"/>
                  </w:rPr>
                  <w:delText>letter</w:delText>
                </w:r>
                <w:r w:rsidRPr="002A2DB9">
                  <w:rPr>
                    <w:rFonts w:cs="Arial"/>
                    <w:sz w:val="36"/>
                    <w:szCs w:val="36"/>
                  </w:rPr>
                  <w:delText xml:space="preserve"> in other languages, large print, Braille or a format you prefer. You can also ask for an interpreter. This help is free. Call </w:delText>
                </w:r>
                <w:r w:rsidRPr="002A2DB9">
                  <w:rPr>
                    <w:rFonts w:cs="Arial"/>
                    <w:sz w:val="36"/>
                    <w:szCs w:val="36"/>
                    <w:highlight w:val="yellow"/>
                  </w:rPr>
                  <w:delText>[555-555-5555]</w:delText>
                </w:r>
                <w:r w:rsidRPr="002A2DB9">
                  <w:rPr>
                    <w:rFonts w:cs="Arial"/>
                    <w:sz w:val="36"/>
                    <w:szCs w:val="36"/>
                  </w:rPr>
                  <w:delText xml:space="preserve"> or TTY </w:delText>
                </w:r>
                <w:r w:rsidRPr="002A2DB9">
                  <w:rPr>
                    <w:rFonts w:cs="Arial"/>
                    <w:sz w:val="36"/>
                    <w:szCs w:val="36"/>
                    <w:highlight w:val="yellow"/>
                  </w:rPr>
                  <w:delText>#TTY#</w:delText>
                </w:r>
                <w:r w:rsidRPr="002A2DB9">
                  <w:rPr>
                    <w:rFonts w:cs="Arial"/>
                    <w:sz w:val="36"/>
                    <w:szCs w:val="36"/>
                  </w:rPr>
                  <w:delText>. We accept relay calls.</w:delText>
                </w:r>
              </w:del>
            </w:ins>
          </w:p>
        </w:tc>
      </w:tr>
      <w:tr w:rsidR="0099456C" w:rsidRPr="00626AF8" w14:paraId="39B258EF" w14:textId="77777777" w:rsidTr="08BFA638">
        <w:trPr>
          <w:jc w:val="center"/>
          <w:ins w:id="145" w:author="Tiffany Reagan (she/her)" w:date="2024-09-20T16:29:00Z"/>
        </w:trPr>
        <w:tc>
          <w:tcPr>
            <w:tcW w:w="10224" w:type="dxa"/>
            <w:shd w:val="clear" w:color="auto" w:fill="000000" w:themeFill="text1"/>
          </w:tcPr>
          <w:p w14:paraId="79F4A6DD" w14:textId="77777777" w:rsidR="0099456C" w:rsidRPr="00626AF8" w:rsidRDefault="0099456C" w:rsidP="00722B67">
            <w:pPr>
              <w:spacing w:after="0"/>
              <w:rPr>
                <w:ins w:id="146" w:author="Tiffany Reagan (she/her)" w:date="2024-09-20T16:29:00Z"/>
                <w:rFonts w:cs="Arial"/>
                <w:sz w:val="36"/>
                <w:szCs w:val="36"/>
              </w:rPr>
            </w:pPr>
            <w:ins w:id="147" w:author="Tiffany Reagan (she/her)" w:date="2024-09-20T16:29:00Z">
              <w:del w:id="148" w:author="Summer Cox" w:date="2024-10-03T17:36:00Z">
                <w:r w:rsidRPr="002A2DB9">
                  <w:rPr>
                    <w:rFonts w:cs="Arial"/>
                    <w:sz w:val="36"/>
                    <w:szCs w:val="36"/>
                  </w:rPr>
                  <w:delText>Spanish</w:delText>
                </w:r>
                <w:r>
                  <w:rPr>
                    <w:rFonts w:cs="Arial"/>
                    <w:sz w:val="36"/>
                    <w:szCs w:val="36"/>
                  </w:rPr>
                  <w:tab/>
                </w:r>
              </w:del>
            </w:ins>
          </w:p>
        </w:tc>
      </w:tr>
      <w:tr w:rsidR="0099456C" w:rsidRPr="002A2DB9" w14:paraId="5182CE4C" w14:textId="77777777" w:rsidTr="08BFA638">
        <w:trPr>
          <w:jc w:val="center"/>
          <w:ins w:id="149" w:author="Tiffany Reagan (she/her)" w:date="2024-09-20T16:29:00Z"/>
        </w:trPr>
        <w:tc>
          <w:tcPr>
            <w:tcW w:w="10224" w:type="dxa"/>
          </w:tcPr>
          <w:p w14:paraId="0A0A8AFD" w14:textId="77777777" w:rsidR="0099456C" w:rsidRPr="00722B67" w:rsidRDefault="0099456C" w:rsidP="00722B67">
            <w:pPr>
              <w:rPr>
                <w:ins w:id="150" w:author="Tiffany Reagan (she/her)" w:date="2024-09-20T16:29:00Z"/>
                <w:rFonts w:cs="Arial"/>
                <w:sz w:val="36"/>
                <w:szCs w:val="36"/>
              </w:rPr>
            </w:pPr>
            <w:ins w:id="151" w:author="Tiffany Reagan (she/her)" w:date="2024-09-20T16:29:00Z">
              <w:del w:id="152" w:author="Summer Cox" w:date="2024-10-03T17:36:00Z">
                <w:r w:rsidRPr="002A2DB9">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lang w:val="es-ES_tradnl"/>
                  </w:rPr>
                  <w:delText xml:space="preserve"> o TTY </w:delText>
                </w:r>
                <w:r w:rsidRPr="002A2DB9">
                  <w:rPr>
                    <w:rFonts w:eastAsia="Segoe UI" w:cs="Arial"/>
                    <w:sz w:val="36"/>
                    <w:szCs w:val="36"/>
                    <w:highlight w:val="yellow"/>
                    <w:bdr w:val="nil"/>
                    <w:lang w:val="es-ES_tradnl"/>
                  </w:rPr>
                  <w:delText>#TTY#</w:delText>
                </w:r>
                <w:r w:rsidRPr="002A2DB9">
                  <w:rPr>
                    <w:rFonts w:eastAsia="Segoe UI" w:cs="Arial"/>
                    <w:sz w:val="36"/>
                    <w:szCs w:val="36"/>
                    <w:bdr w:val="nil"/>
                    <w:lang w:val="es-ES_tradnl"/>
                  </w:rPr>
                  <w:delText>. Aceptamos todas las llamadas de retransmisión.</w:delText>
                </w:r>
              </w:del>
            </w:ins>
          </w:p>
        </w:tc>
      </w:tr>
      <w:tr w:rsidR="0099456C" w:rsidRPr="002A2DB9" w14:paraId="4F6238D8" w14:textId="77777777" w:rsidTr="08BFA638">
        <w:trPr>
          <w:jc w:val="center"/>
          <w:ins w:id="153" w:author="Tiffany Reagan (she/her)" w:date="2024-09-20T16:29:00Z"/>
        </w:trPr>
        <w:tc>
          <w:tcPr>
            <w:tcW w:w="10224" w:type="dxa"/>
            <w:shd w:val="clear" w:color="auto" w:fill="000000" w:themeFill="text1"/>
          </w:tcPr>
          <w:p w14:paraId="223110E7" w14:textId="77777777" w:rsidR="0099456C" w:rsidRPr="002A2DB9" w:rsidRDefault="0099456C" w:rsidP="00722B67">
            <w:pPr>
              <w:spacing w:after="0"/>
              <w:rPr>
                <w:ins w:id="154" w:author="Tiffany Reagan (she/her)" w:date="2024-09-20T16:29:00Z"/>
                <w:rFonts w:eastAsia="Segoe UI" w:cs="Arial"/>
                <w:sz w:val="36"/>
                <w:szCs w:val="36"/>
                <w:bdr w:val="nil"/>
                <w:lang w:val="ru-RU"/>
              </w:rPr>
            </w:pPr>
            <w:ins w:id="155" w:author="Tiffany Reagan (she/her)" w:date="2024-09-20T16:29:00Z">
              <w:del w:id="156" w:author="Summer Cox" w:date="2024-10-03T17:36:00Z">
                <w:r w:rsidRPr="002A2DB9">
                  <w:rPr>
                    <w:rFonts w:cs="Arial"/>
                    <w:sz w:val="36"/>
                    <w:szCs w:val="36"/>
                  </w:rPr>
                  <w:delText>Russian</w:delText>
                </w:r>
              </w:del>
            </w:ins>
          </w:p>
        </w:tc>
      </w:tr>
      <w:tr w:rsidR="0099456C" w:rsidRPr="002A2DB9" w14:paraId="53FACDF4" w14:textId="77777777" w:rsidTr="08BFA638">
        <w:trPr>
          <w:jc w:val="center"/>
          <w:ins w:id="157" w:author="Tiffany Reagan (she/her)" w:date="2024-09-20T16:29:00Z"/>
        </w:trPr>
        <w:tc>
          <w:tcPr>
            <w:tcW w:w="10224" w:type="dxa"/>
          </w:tcPr>
          <w:p w14:paraId="062BA8E3" w14:textId="77777777" w:rsidR="0099456C" w:rsidRPr="00722B67" w:rsidRDefault="0099456C" w:rsidP="00722B67">
            <w:pPr>
              <w:rPr>
                <w:ins w:id="158" w:author="Tiffany Reagan (she/her)" w:date="2024-09-20T16:29:00Z"/>
                <w:rFonts w:cs="Arial"/>
                <w:sz w:val="36"/>
                <w:szCs w:val="36"/>
              </w:rPr>
            </w:pPr>
            <w:ins w:id="159" w:author="Tiffany Reagan (she/her)" w:date="2024-09-20T16:29:00Z">
              <w:del w:id="160" w:author="Summer Cox" w:date="2024-10-03T17:36:00Z">
                <w:r w:rsidRPr="002A2DB9">
                  <w:rPr>
                    <w:rFonts w:eastAsia="Segoe UI" w:cs="Arial"/>
                    <w:sz w:val="36"/>
                    <w:szCs w:val="36"/>
                    <w:bdr w:val="nil"/>
                    <w:lang w:val="ru-RU"/>
                  </w:rPr>
                  <w:delText xml:space="preserve">Вы можете получить это </w:delText>
                </w:r>
                <w:r w:rsidRPr="002A2DB9">
                  <w:rPr>
                    <w:rFonts w:cs="Arial"/>
                    <w:color w:val="000000"/>
                    <w:sz w:val="36"/>
                    <w:szCs w:val="36"/>
                    <w:shd w:val="clear" w:color="auto" w:fill="F1F3F4"/>
                    <w:lang w:val="ru-RU"/>
                  </w:rPr>
                  <w:delText>документ</w:delText>
                </w:r>
                <w:r w:rsidRPr="002A2DB9">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Pr>
                    <w:rFonts w:cs="Arial"/>
                    <w:sz w:val="36"/>
                    <w:szCs w:val="36"/>
                    <w:highlight w:val="yellow"/>
                    <w:lang w:val="ru-RU"/>
                  </w:rPr>
                  <w:delText>[555-555-5555]</w:delText>
                </w:r>
                <w:r w:rsidRPr="002A2DB9">
                  <w:rPr>
                    <w:rFonts w:cs="Arial"/>
                    <w:sz w:val="36"/>
                    <w:szCs w:val="36"/>
                    <w:lang w:val="ru-RU"/>
                  </w:rPr>
                  <w:delText xml:space="preserve"> </w:delText>
                </w:r>
                <w:r w:rsidRPr="002A2DB9">
                  <w:rPr>
                    <w:rFonts w:eastAsia="Segoe UI" w:cs="Arial"/>
                    <w:sz w:val="36"/>
                    <w:szCs w:val="36"/>
                    <w:bdr w:val="nil"/>
                    <w:lang w:val="ru-RU"/>
                  </w:rPr>
                  <w:delText xml:space="preserve"> или TTY </w:delText>
                </w:r>
                <w:r w:rsidRPr="002A2DB9">
                  <w:rPr>
                    <w:rFonts w:eastAsia="Segoe UI" w:cs="Arial"/>
                    <w:sz w:val="36"/>
                    <w:szCs w:val="36"/>
                    <w:highlight w:val="yellow"/>
                    <w:bdr w:val="nil"/>
                    <w:lang w:val="ru-RU"/>
                  </w:rPr>
                  <w:delText>#TTY#</w:delText>
                </w:r>
                <w:r w:rsidRPr="002A2DB9">
                  <w:rPr>
                    <w:rFonts w:eastAsia="Segoe UI" w:cs="Arial"/>
                    <w:sz w:val="36"/>
                    <w:szCs w:val="36"/>
                    <w:bdr w:val="nil"/>
                    <w:lang w:val="ru-RU"/>
                  </w:rPr>
                  <w:delText>. Мы принимаем звонки по линии трансляционной связи.</w:delText>
                </w:r>
              </w:del>
            </w:ins>
          </w:p>
        </w:tc>
      </w:tr>
      <w:tr w:rsidR="0099456C" w:rsidRPr="002A2DB9" w14:paraId="5CA887A6" w14:textId="77777777" w:rsidTr="08BFA638">
        <w:trPr>
          <w:jc w:val="center"/>
          <w:ins w:id="161" w:author="Tiffany Reagan (she/her)" w:date="2024-09-20T16:29:00Z"/>
        </w:trPr>
        <w:tc>
          <w:tcPr>
            <w:tcW w:w="10224" w:type="dxa"/>
            <w:shd w:val="clear" w:color="auto" w:fill="000000" w:themeFill="text1"/>
          </w:tcPr>
          <w:p w14:paraId="57BBDA0A" w14:textId="77777777" w:rsidR="0099456C" w:rsidRPr="002A2DB9" w:rsidRDefault="0099456C" w:rsidP="00722B67">
            <w:pPr>
              <w:spacing w:after="0"/>
              <w:rPr>
                <w:ins w:id="162" w:author="Tiffany Reagan (she/her)" w:date="2024-09-20T16:29:00Z"/>
                <w:rFonts w:eastAsia="Arial" w:cs="Arial"/>
                <w:sz w:val="36"/>
                <w:szCs w:val="36"/>
                <w:bdr w:val="nil"/>
                <w:lang w:eastAsia="vi-VN"/>
              </w:rPr>
            </w:pPr>
            <w:ins w:id="163" w:author="Tiffany Reagan (she/her)" w:date="2024-09-20T16:29:00Z">
              <w:del w:id="164" w:author="Summer Cox" w:date="2024-10-03T17:36:00Z">
                <w:r w:rsidRPr="002A2DB9">
                  <w:rPr>
                    <w:rFonts w:cs="Arial"/>
                    <w:sz w:val="36"/>
                    <w:szCs w:val="36"/>
                  </w:rPr>
                  <w:delText>Vietnamese</w:delText>
                </w:r>
              </w:del>
            </w:ins>
          </w:p>
        </w:tc>
      </w:tr>
      <w:tr w:rsidR="0099456C" w:rsidRPr="002A2DB9" w14:paraId="79624B73" w14:textId="77777777" w:rsidTr="08BFA638">
        <w:trPr>
          <w:jc w:val="center"/>
          <w:ins w:id="165" w:author="Tiffany Reagan (she/her)" w:date="2024-09-20T16:29:00Z"/>
        </w:trPr>
        <w:tc>
          <w:tcPr>
            <w:tcW w:w="10224" w:type="dxa"/>
          </w:tcPr>
          <w:p w14:paraId="4868D939" w14:textId="77777777" w:rsidR="0099456C" w:rsidRPr="002A2DB9" w:rsidRDefault="0099456C" w:rsidP="00722B67">
            <w:pPr>
              <w:rPr>
                <w:ins w:id="166" w:author="Tiffany Reagan (she/her)" w:date="2024-09-20T16:29:00Z"/>
                <w:rFonts w:cs="Arial"/>
                <w:sz w:val="36"/>
                <w:szCs w:val="36"/>
              </w:rPr>
            </w:pPr>
            <w:ins w:id="167" w:author="Tiffany Reagan (she/her)" w:date="2024-09-20T16:29:00Z">
              <w:del w:id="168" w:author="Summer Cox" w:date="2024-10-03T17:36:00Z">
                <w:r w:rsidRPr="002A2DB9">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lang w:eastAsia="vi-VN"/>
                  </w:rPr>
                  <w:delText xml:space="preserve"> hoặc TTY (Đường dây Dành cho Người Khiếm thính hoặc Khuyết tật về Phát âm) </w:delText>
                </w:r>
                <w:r w:rsidRPr="002A2DB9">
                  <w:rPr>
                    <w:rFonts w:eastAsia="Arial" w:cs="Arial"/>
                    <w:sz w:val="36"/>
                    <w:szCs w:val="36"/>
                    <w:highlight w:val="yellow"/>
                    <w:bdr w:val="nil"/>
                    <w:lang w:eastAsia="vi-VN"/>
                  </w:rPr>
                  <w:delText>#TTY#</w:delText>
                </w:r>
                <w:r w:rsidRPr="002A2DB9">
                  <w:rPr>
                    <w:rFonts w:eastAsia="Arial" w:cs="Arial"/>
                    <w:sz w:val="36"/>
                    <w:szCs w:val="36"/>
                    <w:bdr w:val="nil"/>
                    <w:lang w:eastAsia="vi-VN"/>
                  </w:rPr>
                  <w:delText>. Chúng tôi chấp nhận các cuộc gọi chuyển tiếp.</w:delText>
                </w:r>
              </w:del>
            </w:ins>
          </w:p>
        </w:tc>
      </w:tr>
      <w:tr w:rsidR="0099456C" w:rsidRPr="002A2DB9" w14:paraId="47A0F3BD" w14:textId="77777777" w:rsidTr="08BFA638">
        <w:trPr>
          <w:jc w:val="center"/>
          <w:ins w:id="169" w:author="Tiffany Reagan (she/her)" w:date="2024-09-20T16:29:00Z"/>
        </w:trPr>
        <w:tc>
          <w:tcPr>
            <w:tcW w:w="10224" w:type="dxa"/>
            <w:shd w:val="clear" w:color="auto" w:fill="000000" w:themeFill="text1"/>
          </w:tcPr>
          <w:p w14:paraId="4AF5829F" w14:textId="77777777" w:rsidR="0099456C" w:rsidRPr="002A2DB9" w:rsidRDefault="0099456C" w:rsidP="00722B67">
            <w:pPr>
              <w:spacing w:after="0"/>
              <w:rPr>
                <w:ins w:id="170" w:author="Tiffany Reagan (she/her)" w:date="2024-09-20T16:29:00Z"/>
                <w:rFonts w:cs="Arial"/>
                <w:sz w:val="36"/>
                <w:szCs w:val="36"/>
              </w:rPr>
            </w:pPr>
            <w:ins w:id="171" w:author="Tiffany Reagan (she/her)" w:date="2024-09-20T16:29:00Z">
              <w:del w:id="172" w:author="Summer Cox" w:date="2024-10-03T17:36:00Z">
                <w:r w:rsidRPr="002A2DB9">
                  <w:rPr>
                    <w:rFonts w:cs="Arial"/>
                    <w:sz w:val="36"/>
                    <w:szCs w:val="36"/>
                  </w:rPr>
                  <w:delText>Arabic</w:delText>
                </w:r>
              </w:del>
            </w:ins>
          </w:p>
        </w:tc>
      </w:tr>
      <w:tr w:rsidR="0099456C" w:rsidRPr="002A2DB9" w14:paraId="237AD275" w14:textId="77777777" w:rsidTr="08BFA638">
        <w:trPr>
          <w:jc w:val="center"/>
          <w:ins w:id="173" w:author="Tiffany Reagan (she/her)" w:date="2024-09-20T16:29:00Z"/>
        </w:trPr>
        <w:tc>
          <w:tcPr>
            <w:tcW w:w="10224" w:type="dxa"/>
          </w:tcPr>
          <w:p w14:paraId="04B37BAC" w14:textId="77777777" w:rsidR="0099456C" w:rsidRPr="002A2DB9" w:rsidRDefault="0099456C" w:rsidP="00722B67">
            <w:pPr>
              <w:bidi/>
              <w:rPr>
                <w:ins w:id="174" w:author="Tiffany Reagan (she/her)" w:date="2024-09-20T16:29:00Z"/>
                <w:del w:id="175" w:author="Summer Cox" w:date="2024-10-03T17:36:00Z"/>
                <w:rFonts w:cs="Arial"/>
                <w:sz w:val="36"/>
                <w:szCs w:val="36"/>
              </w:rPr>
            </w:pPr>
            <w:ins w:id="176" w:author="Tiffany Reagan (she/her)" w:date="2024-09-20T16:29:00Z">
              <w:del w:id="177" w:author="Summer Cox" w:date="2024-10-03T17:36:00Z">
                <w:r w:rsidRPr="002A2DB9">
                  <w:rPr>
                    <w:rFonts w:eastAsia="Arial" w:cs="Arial"/>
                    <w:sz w:val="36"/>
                    <w:szCs w:val="36"/>
                    <w:bdr w:val="nil"/>
                    <w:rtl/>
                  </w:rPr>
                  <w:lastRenderedPageBreak/>
                  <w:delText xml:space="preserve">يمكنكم الحصول على هذا </w:delText>
                </w:r>
                <w:r w:rsidRPr="002A2DB9">
                  <w:rPr>
                    <w:rFonts w:eastAsia="Arial" w:cs="Arial"/>
                    <w:sz w:val="36"/>
                    <w:szCs w:val="36"/>
                    <w:bdr w:val="nil"/>
                  </w:rPr>
                  <w:delText>وثيقة</w:delText>
                </w:r>
                <w:r w:rsidRPr="002A2DB9">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rtl/>
                  </w:rPr>
                  <w:delText xml:space="preserve"> أو المبرقة الكاتبة </w:delText>
                </w:r>
                <w:r w:rsidRPr="002A2DB9">
                  <w:rPr>
                    <w:rFonts w:eastAsia="Arial" w:cs="Arial"/>
                    <w:sz w:val="36"/>
                    <w:szCs w:val="36"/>
                    <w:highlight w:val="yellow"/>
                    <w:bdr w:val="nil"/>
                    <w:rtl/>
                  </w:rPr>
                  <w:delText>#</w:delText>
                </w:r>
                <w:r w:rsidRPr="002A2DB9">
                  <w:rPr>
                    <w:rFonts w:eastAsia="Arial" w:cs="Arial"/>
                    <w:sz w:val="36"/>
                    <w:szCs w:val="36"/>
                    <w:highlight w:val="yellow"/>
                    <w:bdr w:val="nil"/>
                  </w:rPr>
                  <w:delText>TTY</w:delText>
                </w:r>
                <w:r w:rsidRPr="002A2DB9">
                  <w:rPr>
                    <w:rFonts w:eastAsia="Arial" w:cs="Arial"/>
                    <w:sz w:val="36"/>
                    <w:szCs w:val="36"/>
                    <w:highlight w:val="yellow"/>
                    <w:bdr w:val="nil"/>
                    <w:rtl/>
                  </w:rPr>
                  <w:delText>#</w:delText>
                </w:r>
                <w:r w:rsidRPr="002A2DB9">
                  <w:rPr>
                    <w:rFonts w:eastAsia="Arial" w:cs="Arial"/>
                    <w:sz w:val="36"/>
                    <w:szCs w:val="36"/>
                    <w:bdr w:val="nil"/>
                    <w:rtl/>
                  </w:rPr>
                  <w:delText>. نستقبل المكالمات المحولة.</w:delText>
                </w:r>
              </w:del>
            </w:ins>
          </w:p>
          <w:p w14:paraId="749C1913" w14:textId="77777777" w:rsidR="0099456C" w:rsidRPr="002A2DB9" w:rsidRDefault="0099456C" w:rsidP="00722B67">
            <w:pPr>
              <w:jc w:val="center"/>
              <w:rPr>
                <w:ins w:id="178" w:author="Tiffany Reagan (she/her)" w:date="2024-09-20T16:29:00Z"/>
                <w:rFonts w:cs="Arial"/>
                <w:sz w:val="36"/>
                <w:szCs w:val="36"/>
              </w:rPr>
            </w:pPr>
          </w:p>
        </w:tc>
      </w:tr>
      <w:tr w:rsidR="0099456C" w:rsidRPr="002A2DB9" w14:paraId="2CCF8D29" w14:textId="77777777" w:rsidTr="08BFA638">
        <w:trPr>
          <w:jc w:val="center"/>
          <w:ins w:id="179" w:author="Tiffany Reagan (she/her)" w:date="2024-09-20T16:29:00Z"/>
        </w:trPr>
        <w:tc>
          <w:tcPr>
            <w:tcW w:w="10224" w:type="dxa"/>
            <w:shd w:val="clear" w:color="auto" w:fill="000000" w:themeFill="text1"/>
          </w:tcPr>
          <w:p w14:paraId="39E8A35A" w14:textId="77777777" w:rsidR="0099456C" w:rsidRPr="002A2DB9" w:rsidRDefault="0099456C" w:rsidP="00722B67">
            <w:pPr>
              <w:spacing w:after="0"/>
              <w:rPr>
                <w:ins w:id="180" w:author="Tiffany Reagan (she/her)" w:date="2024-09-20T16:29:00Z"/>
                <w:rFonts w:eastAsia="Segoe UI" w:cs="Arial"/>
                <w:sz w:val="36"/>
                <w:szCs w:val="36"/>
                <w:bdr w:val="nil"/>
                <w:lang w:val="so-SO"/>
              </w:rPr>
            </w:pPr>
            <w:ins w:id="181" w:author="Tiffany Reagan (she/her)" w:date="2024-09-20T16:29:00Z">
              <w:del w:id="182" w:author="Summer Cox" w:date="2024-10-03T17:36:00Z">
                <w:r w:rsidRPr="002A2DB9">
                  <w:rPr>
                    <w:rFonts w:cs="Arial"/>
                    <w:sz w:val="36"/>
                    <w:szCs w:val="36"/>
                  </w:rPr>
                  <w:delText>Somali</w:delText>
                </w:r>
              </w:del>
            </w:ins>
          </w:p>
        </w:tc>
      </w:tr>
      <w:tr w:rsidR="0099456C" w:rsidRPr="002A2DB9" w14:paraId="5F1FC0FC" w14:textId="77777777" w:rsidTr="08BFA638">
        <w:trPr>
          <w:jc w:val="center"/>
          <w:ins w:id="183" w:author="Tiffany Reagan (she/her)" w:date="2024-09-20T16:29:00Z"/>
        </w:trPr>
        <w:tc>
          <w:tcPr>
            <w:tcW w:w="10224" w:type="dxa"/>
          </w:tcPr>
          <w:p w14:paraId="31673317" w14:textId="77777777" w:rsidR="0099456C" w:rsidRPr="002A2DB9" w:rsidRDefault="0099456C" w:rsidP="00722B67">
            <w:pPr>
              <w:rPr>
                <w:ins w:id="184" w:author="Tiffany Reagan (she/her)" w:date="2024-09-20T16:29:00Z"/>
                <w:rFonts w:cs="Arial"/>
                <w:sz w:val="36"/>
                <w:szCs w:val="36"/>
                <w:lang w:val="so-SO"/>
              </w:rPr>
            </w:pPr>
            <w:ins w:id="185" w:author="Tiffany Reagan (she/her)" w:date="2024-09-20T16:29:00Z">
              <w:del w:id="186" w:author="Summer Cox" w:date="2024-10-03T17:36:00Z">
                <w:r w:rsidRPr="002A2DB9">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Pr>
                    <w:rFonts w:cs="Arial"/>
                    <w:sz w:val="36"/>
                    <w:szCs w:val="36"/>
                    <w:highlight w:val="yellow"/>
                    <w:lang w:val="so-SO"/>
                  </w:rPr>
                  <w:delText>[555-555-5555]</w:delText>
                </w:r>
                <w:r w:rsidRPr="002A2DB9">
                  <w:rPr>
                    <w:rFonts w:cs="Arial"/>
                    <w:sz w:val="36"/>
                    <w:szCs w:val="36"/>
                    <w:lang w:val="so-SO"/>
                  </w:rPr>
                  <w:delText xml:space="preserve"> </w:delText>
                </w:r>
                <w:r w:rsidRPr="002A2DB9">
                  <w:rPr>
                    <w:rFonts w:eastAsia="Segoe UI" w:cs="Arial"/>
                    <w:sz w:val="36"/>
                    <w:szCs w:val="36"/>
                    <w:bdr w:val="nil"/>
                    <w:lang w:val="so-SO"/>
                  </w:rPr>
                  <w:delText xml:space="preserve"> ama TTY </w:delText>
                </w:r>
                <w:r w:rsidRPr="002A2DB9">
                  <w:rPr>
                    <w:rFonts w:eastAsia="Segoe UI" w:cs="Arial"/>
                    <w:sz w:val="36"/>
                    <w:szCs w:val="36"/>
                    <w:highlight w:val="yellow"/>
                    <w:bdr w:val="nil"/>
                    <w:lang w:val="so-SO"/>
                  </w:rPr>
                  <w:delText>#TTY#</w:delText>
                </w:r>
                <w:r w:rsidRPr="002A2DB9">
                  <w:rPr>
                    <w:rFonts w:eastAsia="Segoe UI" w:cs="Arial"/>
                    <w:sz w:val="36"/>
                    <w:szCs w:val="36"/>
                    <w:bdr w:val="nil"/>
                    <w:lang w:val="so-SO"/>
                  </w:rPr>
                  <w:delText>. Waa aqbalnaa wicitaanada gudbinta.</w:delText>
                </w:r>
              </w:del>
            </w:ins>
          </w:p>
        </w:tc>
      </w:tr>
      <w:tr w:rsidR="0099456C" w:rsidRPr="002A2DB9" w14:paraId="6434C5B3" w14:textId="77777777" w:rsidTr="08BFA638">
        <w:trPr>
          <w:jc w:val="center"/>
          <w:ins w:id="187" w:author="Tiffany Reagan (she/her)" w:date="2024-09-20T16:29:00Z"/>
        </w:trPr>
        <w:tc>
          <w:tcPr>
            <w:tcW w:w="10224" w:type="dxa"/>
            <w:shd w:val="clear" w:color="auto" w:fill="000000" w:themeFill="text1"/>
          </w:tcPr>
          <w:p w14:paraId="603B7643" w14:textId="77777777" w:rsidR="0099456C" w:rsidRPr="002A2DB9" w:rsidRDefault="0099456C" w:rsidP="00722B67">
            <w:pPr>
              <w:spacing w:after="0"/>
              <w:rPr>
                <w:ins w:id="188" w:author="Tiffany Reagan (she/her)" w:date="2024-09-20T16:29:00Z"/>
                <w:rFonts w:cs="Arial"/>
                <w:spacing w:val="12"/>
                <w:sz w:val="36"/>
                <w:szCs w:val="36"/>
                <w:bdr w:val="nil"/>
                <w:lang w:eastAsia="zh-CN"/>
              </w:rPr>
            </w:pPr>
            <w:ins w:id="189" w:author="Tiffany Reagan (she/her)" w:date="2024-09-20T16:29:00Z">
              <w:del w:id="190" w:author="Summer Cox" w:date="2024-10-03T17:36:00Z">
                <w:r w:rsidRPr="002A2DB9">
                  <w:rPr>
                    <w:rFonts w:cs="Arial"/>
                    <w:sz w:val="36"/>
                    <w:szCs w:val="36"/>
                  </w:rPr>
                  <w:delText>Simplified Chinese</w:delText>
                </w:r>
              </w:del>
            </w:ins>
          </w:p>
        </w:tc>
      </w:tr>
      <w:tr w:rsidR="0099456C" w:rsidRPr="002A2DB9" w14:paraId="7BDC69D9" w14:textId="77777777" w:rsidTr="08BFA638">
        <w:trPr>
          <w:jc w:val="center"/>
          <w:ins w:id="191" w:author="Tiffany Reagan (she/her)" w:date="2024-09-20T16:29:00Z"/>
        </w:trPr>
        <w:tc>
          <w:tcPr>
            <w:tcW w:w="10224" w:type="dxa"/>
          </w:tcPr>
          <w:p w14:paraId="57914A4E" w14:textId="77777777" w:rsidR="0099456C" w:rsidRPr="002A2DB9" w:rsidRDefault="0099456C" w:rsidP="00722B67">
            <w:pPr>
              <w:rPr>
                <w:ins w:id="192" w:author="Tiffany Reagan (she/her)" w:date="2024-09-20T16:29:00Z"/>
                <w:rFonts w:cs="Arial"/>
                <w:sz w:val="36"/>
                <w:szCs w:val="36"/>
              </w:rPr>
            </w:pPr>
            <w:ins w:id="193" w:author="Tiffany Reagan (she/her)" w:date="2024-09-20T16:29:00Z">
              <w:del w:id="194" w:author="Summer Cox" w:date="2024-10-03T17:36:00Z">
                <w:r w:rsidRPr="002A2DB9">
                  <w:rPr>
                    <w:rFonts w:eastAsia="MS Gothic" w:cs="Arial" w:hint="eastAsia"/>
                    <w:spacing w:val="12"/>
                    <w:sz w:val="36"/>
                    <w:szCs w:val="36"/>
                    <w:bdr w:val="nil"/>
                    <w:lang w:eastAsia="zh-CN"/>
                  </w:rPr>
                  <w:delText>您可</w:delText>
                </w:r>
                <w:r w:rsidRPr="002A2DB9">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Pr>
                    <w:rFonts w:eastAsia="MS Gothic" w:cs="Arial" w:hint="eastAsia"/>
                    <w:sz w:val="36"/>
                    <w:szCs w:val="36"/>
                    <w:bdr w:val="nil"/>
                    <w:lang w:eastAsia="zh-CN"/>
                  </w:rPr>
                  <w:delText>本帮助免</w:delText>
                </w:r>
                <w:r w:rsidRPr="002A2DB9">
                  <w:rPr>
                    <w:rFonts w:eastAsia="Microsoft JhengHei" w:cs="Arial" w:hint="eastAsia"/>
                    <w:sz w:val="36"/>
                    <w:szCs w:val="36"/>
                    <w:bdr w:val="nil"/>
                    <w:lang w:eastAsia="zh-CN"/>
                  </w:rPr>
                  <w:delText>费。致电</w:delText>
                </w:r>
                <w:r w:rsidRPr="002A2DB9">
                  <w:rPr>
                    <w:rFonts w:cs="Arial"/>
                    <w:sz w:val="36"/>
                    <w:szCs w:val="36"/>
                    <w:highlight w:val="yellow"/>
                    <w:lang w:eastAsia="zh-CN"/>
                  </w:rPr>
                  <w:delText>[555-555-5555]</w:delText>
                </w:r>
                <w:r w:rsidRPr="002A2DB9">
                  <w:rPr>
                    <w:rFonts w:cs="Arial"/>
                    <w:sz w:val="36"/>
                    <w:szCs w:val="36"/>
                    <w:lang w:eastAsia="zh-CN"/>
                  </w:rPr>
                  <w:delText xml:space="preserve"> </w:delText>
                </w:r>
                <w:r w:rsidRPr="002A2DB9">
                  <w:rPr>
                    <w:rFonts w:cs="Arial"/>
                    <w:sz w:val="36"/>
                    <w:szCs w:val="36"/>
                    <w:bdr w:val="nil"/>
                    <w:lang w:eastAsia="zh-CN"/>
                  </w:rPr>
                  <w:delText xml:space="preserve"> </w:delText>
                </w:r>
                <w:r w:rsidRPr="002A2DB9">
                  <w:rPr>
                    <w:rFonts w:eastAsia="MS Gothic" w:cs="Arial" w:hint="eastAsia"/>
                    <w:sz w:val="36"/>
                    <w:szCs w:val="36"/>
                    <w:bdr w:val="nil"/>
                    <w:lang w:eastAsia="zh-CN"/>
                  </w:rPr>
                  <w:delText>或</w:delText>
                </w:r>
                <w:r w:rsidRPr="002A2DB9">
                  <w:rPr>
                    <w:rFonts w:cs="Arial"/>
                    <w:sz w:val="36"/>
                    <w:szCs w:val="36"/>
                    <w:bdr w:val="nil"/>
                    <w:lang w:eastAsia="zh-CN"/>
                  </w:rPr>
                  <w:delText xml:space="preserve">TTY </w:delText>
                </w:r>
                <w:r w:rsidRPr="002A2DB9">
                  <w:rPr>
                    <w:rFonts w:cs="Arial"/>
                    <w:sz w:val="36"/>
                    <w:szCs w:val="36"/>
                    <w:highlight w:val="yellow"/>
                    <w:bdr w:val="nil"/>
                    <w:lang w:eastAsia="zh-CN"/>
                  </w:rPr>
                  <w:delText>#TTY#</w:delText>
                </w:r>
                <w:r w:rsidRPr="002A2DB9">
                  <w:rPr>
                    <w:rFonts w:eastAsia="MS Gothic" w:cs="Arial" w:hint="eastAsia"/>
                    <w:sz w:val="36"/>
                    <w:szCs w:val="36"/>
                    <w:bdr w:val="nil"/>
                    <w:lang w:eastAsia="zh-CN"/>
                  </w:rPr>
                  <w:delText>。我</w:delText>
                </w:r>
                <w:r w:rsidRPr="002A2DB9">
                  <w:rPr>
                    <w:rFonts w:eastAsia="Microsoft JhengHei" w:cs="Arial" w:hint="eastAsia"/>
                    <w:sz w:val="36"/>
                    <w:szCs w:val="36"/>
                    <w:bdr w:val="nil"/>
                    <w:lang w:eastAsia="zh-CN"/>
                  </w:rPr>
                  <w:delText>们会接听所有的转接来电。</w:delText>
                </w:r>
                <w:r w:rsidRPr="002A2DB9">
                  <w:rPr>
                    <w:rFonts w:cs="Arial"/>
                    <w:sz w:val="36"/>
                    <w:szCs w:val="36"/>
                  </w:rPr>
                  <w:br/>
                </w:r>
              </w:del>
            </w:ins>
          </w:p>
        </w:tc>
      </w:tr>
      <w:tr w:rsidR="0099456C" w:rsidRPr="002A2DB9" w14:paraId="0DCEE2AC" w14:textId="77777777" w:rsidTr="08BFA638">
        <w:trPr>
          <w:jc w:val="center"/>
          <w:ins w:id="195" w:author="Tiffany Reagan (she/her)" w:date="2024-09-20T16:29:00Z"/>
        </w:trPr>
        <w:tc>
          <w:tcPr>
            <w:tcW w:w="10224" w:type="dxa"/>
            <w:shd w:val="clear" w:color="auto" w:fill="000000" w:themeFill="text1"/>
          </w:tcPr>
          <w:p w14:paraId="51D5B007" w14:textId="77777777" w:rsidR="0099456C" w:rsidRPr="002A2DB9" w:rsidRDefault="0099456C" w:rsidP="00722B67">
            <w:pPr>
              <w:spacing w:after="0"/>
              <w:rPr>
                <w:ins w:id="196" w:author="Tiffany Reagan (she/her)" w:date="2024-09-20T16:29:00Z"/>
                <w:rFonts w:eastAsia="PMingLiU" w:cs="Arial"/>
                <w:spacing w:val="-8"/>
                <w:sz w:val="36"/>
                <w:szCs w:val="36"/>
                <w:bdr w:val="nil"/>
                <w:lang w:eastAsia="zh-TW"/>
              </w:rPr>
            </w:pPr>
            <w:ins w:id="197" w:author="Tiffany Reagan (she/her)" w:date="2024-09-20T16:29:00Z">
              <w:del w:id="198" w:author="Summer Cox" w:date="2024-10-03T17:36:00Z">
                <w:r w:rsidRPr="002A2DB9">
                  <w:rPr>
                    <w:rFonts w:cs="Arial"/>
                    <w:sz w:val="36"/>
                    <w:szCs w:val="36"/>
                  </w:rPr>
                  <w:delText>Traditional Chinese</w:delText>
                </w:r>
              </w:del>
            </w:ins>
          </w:p>
        </w:tc>
      </w:tr>
      <w:tr w:rsidR="0099456C" w:rsidRPr="002A2DB9" w14:paraId="63BB0FE3" w14:textId="77777777" w:rsidTr="08BFA638">
        <w:trPr>
          <w:jc w:val="center"/>
          <w:ins w:id="199" w:author="Tiffany Reagan (she/her)" w:date="2024-09-20T16:29:00Z"/>
        </w:trPr>
        <w:tc>
          <w:tcPr>
            <w:tcW w:w="10224" w:type="dxa"/>
          </w:tcPr>
          <w:p w14:paraId="54DAAA10" w14:textId="77777777" w:rsidR="0099456C" w:rsidRPr="002A2DB9" w:rsidRDefault="0099456C" w:rsidP="00722B67">
            <w:pPr>
              <w:rPr>
                <w:ins w:id="200" w:author="Tiffany Reagan (she/her)" w:date="2024-09-20T16:29:00Z"/>
                <w:rFonts w:cs="Arial"/>
                <w:sz w:val="36"/>
                <w:szCs w:val="36"/>
              </w:rPr>
            </w:pPr>
            <w:ins w:id="201" w:author="Tiffany Reagan (she/her)" w:date="2024-09-20T16:29:00Z">
              <w:del w:id="202" w:author="Summer Cox" w:date="2024-10-03T17:36:00Z">
                <w:r w:rsidRPr="002A2DB9">
                  <w:rPr>
                    <w:rFonts w:eastAsia="PMingLiU" w:cs="Arial"/>
                    <w:spacing w:val="-8"/>
                    <w:sz w:val="36"/>
                    <w:szCs w:val="36"/>
                    <w:bdr w:val="nil"/>
                    <w:lang w:eastAsia="zh-TW"/>
                  </w:rPr>
                  <w:delText>您可獲得本</w:delText>
                </w:r>
                <w:r w:rsidRPr="002A2DB9">
                  <w:rPr>
                    <w:rFonts w:eastAsia="MS Gothic" w:cs="Arial" w:hint="eastAsia"/>
                    <w:color w:val="000000"/>
                    <w:sz w:val="36"/>
                    <w:szCs w:val="36"/>
                    <w:shd w:val="clear" w:color="auto" w:fill="D2E3FC"/>
                  </w:rPr>
                  <w:delText>信</w:delText>
                </w:r>
                <w:r w:rsidRPr="002A2DB9">
                  <w:rPr>
                    <w:rFonts w:eastAsia="MS Mincho" w:cs="Arial" w:hint="eastAsia"/>
                    <w:color w:val="000000"/>
                    <w:sz w:val="36"/>
                    <w:szCs w:val="36"/>
                    <w:shd w:val="clear" w:color="auto" w:fill="D2E3FC"/>
                  </w:rPr>
                  <w:delText>息</w:delText>
                </w:r>
                <w:r w:rsidRPr="002A2DB9">
                  <w:rPr>
                    <w:rFonts w:eastAsia="PMingLiU" w:cs="Arial"/>
                    <w:spacing w:val="-8"/>
                    <w:sz w:val="36"/>
                    <w:szCs w:val="36"/>
                    <w:bdr w:val="nil"/>
                    <w:lang w:eastAsia="zh-TW"/>
                  </w:rPr>
                  <w:delText>函的其他語言版本、大字版、盲文版或您偏好的格式。您也可申請口譯員。以上協助均為免費。</w:delText>
                </w:r>
                <w:r w:rsidRPr="002A2DB9">
                  <w:rPr>
                    <w:rFonts w:eastAsia="PMingLiU" w:cs="Arial"/>
                    <w:sz w:val="36"/>
                    <w:szCs w:val="36"/>
                    <w:bdr w:val="nil"/>
                    <w:lang w:eastAsia="zh-TW"/>
                  </w:rPr>
                  <w:delText>請致電</w:delText>
                </w:r>
                <w:r w:rsidRPr="002A2DB9">
                  <w:rPr>
                    <w:rFonts w:cs="Arial"/>
                    <w:sz w:val="36"/>
                    <w:szCs w:val="36"/>
                    <w:highlight w:val="yellow"/>
                    <w:lang w:eastAsia="zh-TW"/>
                  </w:rPr>
                  <w:delText>[555-555-5555]</w:delText>
                </w:r>
                <w:r w:rsidRPr="002A2DB9">
                  <w:rPr>
                    <w:rFonts w:cs="Arial"/>
                    <w:sz w:val="36"/>
                    <w:szCs w:val="36"/>
                    <w:lang w:eastAsia="zh-TW"/>
                  </w:rPr>
                  <w:delText xml:space="preserve"> </w:delText>
                </w:r>
                <w:r w:rsidRPr="002A2DB9">
                  <w:rPr>
                    <w:rFonts w:eastAsia="PMingLiU" w:cs="Arial"/>
                    <w:sz w:val="36"/>
                    <w:szCs w:val="36"/>
                    <w:bdr w:val="nil"/>
                    <w:lang w:eastAsia="zh-TW"/>
                  </w:rPr>
                  <w:delText xml:space="preserve"> </w:delText>
                </w:r>
                <w:r w:rsidRPr="002A2DB9">
                  <w:rPr>
                    <w:rFonts w:eastAsia="PMingLiU" w:cs="Arial"/>
                    <w:sz w:val="36"/>
                    <w:szCs w:val="36"/>
                    <w:bdr w:val="nil"/>
                    <w:lang w:eastAsia="zh-TW"/>
                  </w:rPr>
                  <w:delText>或聽障專線</w:delText>
                </w:r>
                <w:r w:rsidRPr="002A2DB9">
                  <w:rPr>
                    <w:rFonts w:eastAsia="PMingLiU" w:cs="Arial"/>
                    <w:sz w:val="36"/>
                    <w:szCs w:val="36"/>
                    <w:bdr w:val="nil"/>
                    <w:lang w:eastAsia="zh-TW"/>
                  </w:rPr>
                  <w:delText xml:space="preserve"> </w:delText>
                </w:r>
                <w:r w:rsidRPr="002A2DB9">
                  <w:rPr>
                    <w:rFonts w:eastAsia="PMingLiU" w:cs="Arial"/>
                    <w:sz w:val="36"/>
                    <w:szCs w:val="36"/>
                    <w:highlight w:val="yellow"/>
                    <w:bdr w:val="nil"/>
                    <w:lang w:eastAsia="zh-TW"/>
                  </w:rPr>
                  <w:delText>#TTY#</w:delText>
                </w:r>
                <w:r w:rsidRPr="002A2DB9">
                  <w:rPr>
                    <w:rFonts w:eastAsia="PMingLiU" w:cs="Arial"/>
                    <w:sz w:val="36"/>
                    <w:szCs w:val="36"/>
                    <w:bdr w:val="nil"/>
                    <w:lang w:eastAsia="zh-TW"/>
                  </w:rPr>
                  <w:delText>。我們接受所有傳譯電話。</w:delText>
                </w:r>
              </w:del>
            </w:ins>
          </w:p>
        </w:tc>
      </w:tr>
      <w:tr w:rsidR="0099456C" w:rsidRPr="002A2DB9" w14:paraId="0ABCBB39" w14:textId="77777777" w:rsidTr="08BFA638">
        <w:trPr>
          <w:jc w:val="center"/>
          <w:ins w:id="203" w:author="Tiffany Reagan (she/her)" w:date="2024-09-20T16:29:00Z"/>
        </w:trPr>
        <w:tc>
          <w:tcPr>
            <w:tcW w:w="10224" w:type="dxa"/>
            <w:shd w:val="clear" w:color="auto" w:fill="000000" w:themeFill="text1"/>
          </w:tcPr>
          <w:p w14:paraId="1A5D5CC5" w14:textId="77777777" w:rsidR="0099456C" w:rsidRPr="002A2DB9" w:rsidRDefault="0099456C" w:rsidP="00722B67">
            <w:pPr>
              <w:spacing w:after="0"/>
              <w:rPr>
                <w:ins w:id="204" w:author="Tiffany Reagan (she/her)" w:date="2024-09-20T16:29:00Z"/>
                <w:rFonts w:eastAsia="Batang" w:cs="Arial"/>
                <w:sz w:val="36"/>
                <w:szCs w:val="36"/>
                <w:bdr w:val="nil"/>
                <w:lang w:eastAsia="ko-KR"/>
              </w:rPr>
            </w:pPr>
            <w:ins w:id="205" w:author="Tiffany Reagan (she/her)" w:date="2024-09-20T16:29:00Z">
              <w:del w:id="206" w:author="Summer Cox" w:date="2024-10-03T17:36:00Z">
                <w:r w:rsidRPr="002A2DB9">
                  <w:rPr>
                    <w:rFonts w:cs="Arial"/>
                    <w:sz w:val="36"/>
                    <w:szCs w:val="36"/>
                  </w:rPr>
                  <w:delText>Korean</w:delText>
                </w:r>
              </w:del>
            </w:ins>
          </w:p>
        </w:tc>
      </w:tr>
      <w:tr w:rsidR="0099456C" w:rsidRPr="002A2DB9" w14:paraId="656AB125" w14:textId="77777777" w:rsidTr="08BFA638">
        <w:trPr>
          <w:jc w:val="center"/>
          <w:ins w:id="207" w:author="Tiffany Reagan (she/her)" w:date="2024-09-20T16:29:00Z"/>
        </w:trPr>
        <w:tc>
          <w:tcPr>
            <w:tcW w:w="10224" w:type="dxa"/>
          </w:tcPr>
          <w:p w14:paraId="05674264" w14:textId="77777777" w:rsidR="0099456C" w:rsidRPr="002A2DB9" w:rsidRDefault="0099456C" w:rsidP="00722B67">
            <w:pPr>
              <w:rPr>
                <w:ins w:id="208" w:author="Tiffany Reagan (she/her)" w:date="2024-09-20T16:29:00Z"/>
                <w:rFonts w:cs="Arial"/>
                <w:sz w:val="36"/>
                <w:szCs w:val="36"/>
              </w:rPr>
            </w:pPr>
            <w:ins w:id="209" w:author="Tiffany Reagan (she/her)" w:date="2024-09-20T16:29:00Z">
              <w:del w:id="210" w:author="Summer Cox" w:date="2024-10-03T17:36:00Z">
                <w:r w:rsidRPr="002A2DB9">
                  <w:rPr>
                    <w:rFonts w:eastAsia="Batang" w:cs="Arial"/>
                    <w:sz w:val="36"/>
                    <w:szCs w:val="36"/>
                    <w:bdr w:val="nil"/>
                    <w:lang w:eastAsia="ko-KR"/>
                  </w:rPr>
                  <w:delText>이</w:delText>
                </w:r>
                <w:r w:rsidRPr="002A2DB9">
                  <w:rPr>
                    <w:rFonts w:eastAsia="Batang" w:cs="Arial" w:hint="eastAsia"/>
                    <w:sz w:val="36"/>
                    <w:szCs w:val="36"/>
                    <w:bdr w:val="nil"/>
                    <w:lang w:eastAsia="ko-KR"/>
                  </w:rPr>
                  <w:delText>문서</w:delText>
                </w:r>
                <w:r w:rsidRPr="002A2DB9">
                  <w:rPr>
                    <w:rFonts w:eastAsia="Batang" w:cs="Arial"/>
                    <w:sz w:val="36"/>
                    <w:szCs w:val="36"/>
                    <w:bdr w:val="nil"/>
                    <w:lang w:eastAsia="ko-KR"/>
                  </w:rPr>
                  <w:delText>은</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다른</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언어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큰</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활자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점자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선호하는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형식으로</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받아보실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통역사를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요청하실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무료</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lastRenderedPageBreak/>
                  <w:delText>지원해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드립니다</w:delText>
                </w:r>
                <w:r w:rsidRPr="002A2DB9">
                  <w:rPr>
                    <w:rFonts w:eastAsia="Batang" w:cs="Arial"/>
                    <w:sz w:val="36"/>
                    <w:szCs w:val="36"/>
                    <w:bdr w:val="nil"/>
                    <w:lang w:eastAsia="ko-KR"/>
                  </w:rPr>
                  <w:delText xml:space="preserv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TTY </w:delText>
                </w:r>
                <w:r w:rsidRPr="002A2DB9">
                  <w:rPr>
                    <w:rFonts w:eastAsia="Batang" w:cs="Arial"/>
                    <w:sz w:val="36"/>
                    <w:szCs w:val="36"/>
                    <w:highlight w:val="yellow"/>
                    <w:bdr w:val="nil"/>
                    <w:lang w:eastAsia="ko-KR"/>
                  </w:rPr>
                  <w:delText>#TTY#</w:delText>
                </w:r>
                <w:r w:rsidRPr="002A2DB9">
                  <w:rPr>
                    <w:rFonts w:eastAsia="Batang" w:cs="Arial"/>
                    <w:sz w:val="36"/>
                    <w:szCs w:val="36"/>
                    <w:bdr w:val="nil"/>
                    <w:lang w:eastAsia="ko-KR"/>
                  </w:rPr>
                  <w:delText>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전화하십시오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저희는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중계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받습니다</w:delText>
                </w:r>
                <w:r w:rsidRPr="002A2DB9">
                  <w:rPr>
                    <w:rFonts w:eastAsia="Batang" w:cs="Arial"/>
                    <w:sz w:val="36"/>
                    <w:szCs w:val="36"/>
                    <w:bdr w:val="nil"/>
                    <w:lang w:eastAsia="ko-KR"/>
                  </w:rPr>
                  <w:delText xml:space="preserve">.  </w:delText>
                </w:r>
              </w:del>
            </w:ins>
          </w:p>
        </w:tc>
      </w:tr>
      <w:tr w:rsidR="0099456C" w:rsidRPr="002A2DB9" w14:paraId="23977EE7" w14:textId="77777777" w:rsidTr="08BFA638">
        <w:trPr>
          <w:jc w:val="center"/>
          <w:ins w:id="211" w:author="Tiffany Reagan (she/her)" w:date="2024-09-20T16:29:00Z"/>
        </w:trPr>
        <w:tc>
          <w:tcPr>
            <w:tcW w:w="10224" w:type="dxa"/>
            <w:shd w:val="clear" w:color="auto" w:fill="000000" w:themeFill="text1"/>
          </w:tcPr>
          <w:p w14:paraId="491AC8D5" w14:textId="77777777" w:rsidR="0099456C" w:rsidRPr="002A2DB9" w:rsidRDefault="0099456C" w:rsidP="00722B67">
            <w:pPr>
              <w:spacing w:after="0"/>
              <w:rPr>
                <w:ins w:id="212" w:author="Tiffany Reagan (she/her)" w:date="2024-09-20T16:29:00Z"/>
                <w:rFonts w:eastAsia="Segoe UI" w:cs="Arial"/>
                <w:sz w:val="36"/>
                <w:szCs w:val="36"/>
                <w:bdr w:val="nil"/>
              </w:rPr>
            </w:pPr>
            <w:ins w:id="213" w:author="Tiffany Reagan (she/her)" w:date="2024-09-20T16:29:00Z">
              <w:del w:id="214" w:author="Summer Cox" w:date="2024-10-03T17:36:00Z">
                <w:r w:rsidRPr="002A2DB9">
                  <w:rPr>
                    <w:rFonts w:cs="Arial"/>
                    <w:sz w:val="36"/>
                    <w:szCs w:val="36"/>
                  </w:rPr>
                  <w:lastRenderedPageBreak/>
                  <w:delText>Chuukese</w:delText>
                </w:r>
              </w:del>
            </w:ins>
          </w:p>
        </w:tc>
      </w:tr>
      <w:tr w:rsidR="0099456C" w:rsidRPr="005F71E4" w14:paraId="510D440A" w14:textId="77777777" w:rsidTr="08BFA638">
        <w:trPr>
          <w:jc w:val="center"/>
          <w:ins w:id="215" w:author="Tiffany Reagan (she/her)" w:date="2024-09-20T16:29:00Z"/>
        </w:trPr>
        <w:tc>
          <w:tcPr>
            <w:tcW w:w="10224" w:type="dxa"/>
          </w:tcPr>
          <w:p w14:paraId="05EC3080" w14:textId="77777777" w:rsidR="0099456C" w:rsidRPr="00722B67" w:rsidRDefault="0099456C" w:rsidP="00722B67">
            <w:pPr>
              <w:rPr>
                <w:ins w:id="216" w:author="Tiffany Reagan (she/her)" w:date="2024-09-20T16:29:00Z"/>
                <w:rFonts w:cs="Arial"/>
                <w:sz w:val="36"/>
                <w:szCs w:val="36"/>
              </w:rPr>
            </w:pPr>
            <w:ins w:id="217" w:author="Tiffany Reagan (she/her)" w:date="2024-09-20T16:29:00Z">
              <w:del w:id="218" w:author="Summer Cox" w:date="2024-10-03T17:36:00Z">
                <w:r w:rsidRPr="002A2DB9">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rPr>
                  <w:delText xml:space="preserve">ika TTY </w:delText>
                </w:r>
                <w:r w:rsidRPr="002A2DB9">
                  <w:rPr>
                    <w:rFonts w:eastAsia="Segoe UI" w:cs="Arial"/>
                    <w:sz w:val="36"/>
                    <w:szCs w:val="36"/>
                    <w:highlight w:val="yellow"/>
                    <w:bdr w:val="nil"/>
                  </w:rPr>
                  <w:delText>#TTY#</w:delText>
                </w:r>
                <w:r w:rsidRPr="002A2DB9">
                  <w:rPr>
                    <w:rFonts w:eastAsia="Segoe UI" w:cs="Arial"/>
                    <w:sz w:val="36"/>
                    <w:szCs w:val="36"/>
                    <w:bdr w:val="nil"/>
                  </w:rPr>
                  <w:delText>. Kich mi etiwa ekkewe keken relay.</w:delText>
                </w:r>
              </w:del>
            </w:ins>
          </w:p>
        </w:tc>
      </w:tr>
      <w:tr w:rsidR="0099456C" w:rsidRPr="002A2DB9" w14:paraId="3B2C8C80" w14:textId="77777777" w:rsidTr="08BFA638">
        <w:trPr>
          <w:trHeight w:val="422"/>
          <w:jc w:val="center"/>
          <w:ins w:id="219" w:author="Tiffany Reagan (she/her)" w:date="2024-09-20T16:29:00Z"/>
        </w:trPr>
        <w:tc>
          <w:tcPr>
            <w:tcW w:w="10224" w:type="dxa"/>
            <w:shd w:val="clear" w:color="auto" w:fill="000000" w:themeFill="text1"/>
          </w:tcPr>
          <w:p w14:paraId="04F80D8D" w14:textId="77777777" w:rsidR="0099456C" w:rsidRPr="002A2DB9" w:rsidRDefault="0099456C" w:rsidP="00722B67">
            <w:pPr>
              <w:spacing w:after="0"/>
              <w:rPr>
                <w:ins w:id="220" w:author="Tiffany Reagan (she/her)" w:date="2024-09-20T16:29:00Z"/>
                <w:rFonts w:eastAsia="MS UI Gothic" w:cs="Arial"/>
                <w:sz w:val="36"/>
                <w:szCs w:val="36"/>
                <w:bdr w:val="nil"/>
                <w:lang w:eastAsia="ja-JP"/>
              </w:rPr>
            </w:pPr>
            <w:ins w:id="221" w:author="Tiffany Reagan (she/her)" w:date="2024-09-20T16:29:00Z">
              <w:del w:id="222" w:author="Summer Cox" w:date="2024-10-03T17:36:00Z">
                <w:r w:rsidRPr="002A2DB9">
                  <w:rPr>
                    <w:rFonts w:eastAsia="MS UI Gothic" w:cs="Arial"/>
                    <w:sz w:val="36"/>
                    <w:szCs w:val="36"/>
                    <w:bdr w:val="nil"/>
                    <w:lang w:eastAsia="ja-JP"/>
                  </w:rPr>
                  <w:delText>Ukrainian</w:delText>
                </w:r>
              </w:del>
            </w:ins>
          </w:p>
        </w:tc>
      </w:tr>
      <w:tr w:rsidR="0099456C" w:rsidRPr="002A2DB9" w14:paraId="0393572C" w14:textId="77777777" w:rsidTr="08BFA638">
        <w:trPr>
          <w:trHeight w:val="422"/>
          <w:jc w:val="center"/>
          <w:ins w:id="223" w:author="Tiffany Reagan (she/her)" w:date="2024-09-20T16:29:00Z"/>
        </w:trPr>
        <w:tc>
          <w:tcPr>
            <w:tcW w:w="10224" w:type="dxa"/>
            <w:shd w:val="clear" w:color="auto" w:fill="auto"/>
          </w:tcPr>
          <w:p w14:paraId="3716DFC5" w14:textId="77777777" w:rsidR="0099456C" w:rsidRPr="00722B67" w:rsidRDefault="0099456C" w:rsidP="00722B67">
            <w:pPr>
              <w:rPr>
                <w:ins w:id="224" w:author="Tiffany Reagan (she/her)" w:date="2024-09-20T16:29:00Z"/>
                <w:rFonts w:cs="Arial"/>
                <w:sz w:val="36"/>
                <w:szCs w:val="36"/>
              </w:rPr>
            </w:pPr>
            <w:ins w:id="225" w:author="Tiffany Reagan (she/her)" w:date="2024-09-20T16:29:00Z">
              <w:del w:id="226" w:author="Summer Cox" w:date="2024-10-03T17:36:00Z">
                <w:r w:rsidRPr="002A2DB9">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Pr>
                    <w:rFonts w:cs="Arial"/>
                    <w:sz w:val="36"/>
                    <w:szCs w:val="36"/>
                    <w:highlight w:val="yellow"/>
                    <w:lang w:val="uk-UA"/>
                  </w:rPr>
                  <w:delText>[555-555-5555]</w:delText>
                </w:r>
                <w:r w:rsidRPr="002A2DB9">
                  <w:rPr>
                    <w:rFonts w:cs="Arial"/>
                    <w:sz w:val="36"/>
                    <w:szCs w:val="36"/>
                    <w:lang w:val="uk-UA"/>
                  </w:rPr>
                  <w:delText xml:space="preserve"> або телетайпу </w:delText>
                </w:r>
                <w:r w:rsidRPr="002A2DB9">
                  <w:rPr>
                    <w:rFonts w:cs="Arial"/>
                    <w:sz w:val="36"/>
                    <w:szCs w:val="36"/>
                    <w:highlight w:val="yellow"/>
                    <w:lang w:val="uk-UA"/>
                  </w:rPr>
                  <w:delText>#TTY#</w:delText>
                </w:r>
                <w:r w:rsidRPr="002A2DB9">
                  <w:rPr>
                    <w:rFonts w:cs="Arial"/>
                    <w:sz w:val="36"/>
                    <w:szCs w:val="36"/>
                    <w:lang w:val="uk-UA"/>
                  </w:rPr>
                  <w:delText>. Ми приймаємо всі дзвінки, які на нас переводять.</w:delText>
                </w:r>
              </w:del>
            </w:ins>
          </w:p>
        </w:tc>
      </w:tr>
      <w:tr w:rsidR="0099456C" w:rsidRPr="002A2DB9" w14:paraId="4A898CEE" w14:textId="77777777" w:rsidTr="08BFA638">
        <w:trPr>
          <w:trHeight w:val="422"/>
          <w:jc w:val="center"/>
          <w:ins w:id="227" w:author="Tiffany Reagan (she/her)" w:date="2024-09-20T16:29:00Z"/>
        </w:trPr>
        <w:tc>
          <w:tcPr>
            <w:tcW w:w="10224" w:type="dxa"/>
            <w:shd w:val="clear" w:color="auto" w:fill="000000" w:themeFill="text1"/>
          </w:tcPr>
          <w:p w14:paraId="4683D4DA" w14:textId="77777777" w:rsidR="0099456C" w:rsidRPr="002A2DB9" w:rsidRDefault="0099456C" w:rsidP="00722B67">
            <w:pPr>
              <w:spacing w:after="0"/>
              <w:rPr>
                <w:ins w:id="228" w:author="Tiffany Reagan (she/her)" w:date="2024-09-20T16:29:00Z"/>
                <w:rFonts w:eastAsia="MS UI Gothic" w:cs="Arial"/>
                <w:sz w:val="36"/>
                <w:szCs w:val="36"/>
                <w:bdr w:val="nil"/>
                <w:lang w:eastAsia="ja-JP"/>
              </w:rPr>
            </w:pPr>
            <w:ins w:id="229" w:author="Tiffany Reagan (she/her)" w:date="2024-09-20T16:29:00Z">
              <w:del w:id="230" w:author="Summer Cox" w:date="2024-10-03T17:36:00Z">
                <w:r>
                  <w:rPr>
                    <w:rFonts w:eastAsia="MS UI Gothic" w:cs="Arial"/>
                    <w:sz w:val="36"/>
                    <w:szCs w:val="36"/>
                    <w:bdr w:val="nil"/>
                    <w:lang w:eastAsia="ja-JP"/>
                  </w:rPr>
                  <w:delText>Farsi</w:delText>
                </w:r>
              </w:del>
            </w:ins>
          </w:p>
        </w:tc>
      </w:tr>
      <w:tr w:rsidR="0099456C" w:rsidRPr="002A2DB9" w14:paraId="37014C41" w14:textId="77777777" w:rsidTr="08BFA638">
        <w:trPr>
          <w:trHeight w:val="422"/>
          <w:jc w:val="center"/>
          <w:ins w:id="231" w:author="Tiffany Reagan (she/her)" w:date="2024-09-20T16:29:00Z"/>
        </w:trPr>
        <w:tc>
          <w:tcPr>
            <w:tcW w:w="10224" w:type="dxa"/>
            <w:shd w:val="clear" w:color="auto" w:fill="auto"/>
          </w:tcPr>
          <w:p w14:paraId="19F06938" w14:textId="77777777" w:rsidR="0099456C" w:rsidRPr="00722B67" w:rsidRDefault="0099456C" w:rsidP="00722B67">
            <w:pPr>
              <w:bidi/>
              <w:rPr>
                <w:ins w:id="232" w:author="Tiffany Reagan (she/her)" w:date="2024-09-20T16:29:00Z"/>
                <w:rFonts w:cstheme="minorHAnsi"/>
                <w:sz w:val="36"/>
                <w:szCs w:val="36"/>
              </w:rPr>
            </w:pPr>
            <w:ins w:id="233" w:author="Tiffany Reagan (she/her)" w:date="2024-09-20T16:29:00Z">
              <w:del w:id="234" w:author="Summer Cox" w:date="2024-10-03T17:36:00Z">
                <w:r>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Pr>
                    <w:rFonts w:cs="Calibri"/>
                    <w:sz w:val="36"/>
                    <w:szCs w:val="36"/>
                    <w:highlight w:val="yellow"/>
                    <w:bdr w:val="nil"/>
                    <w:rtl/>
                    <w:lang w:bidi="fa-IR"/>
                  </w:rPr>
                  <w:delText>#</w:delText>
                </w:r>
                <w:r>
                  <w:rPr>
                    <w:rFonts w:cs="Calibri"/>
                    <w:sz w:val="36"/>
                    <w:szCs w:val="36"/>
                    <w:highlight w:val="yellow"/>
                    <w:bdr w:val="nil"/>
                    <w:lang w:bidi="fa-IR"/>
                  </w:rPr>
                  <w:delText>CustomerService</w:delText>
                </w:r>
                <w:r>
                  <w:rPr>
                    <w:rFonts w:cs="Calibri"/>
                    <w:sz w:val="36"/>
                    <w:szCs w:val="36"/>
                    <w:highlight w:val="yellow"/>
                    <w:bdr w:val="nil"/>
                    <w:rtl/>
                    <w:lang w:bidi="fa-IR"/>
                  </w:rPr>
                  <w:delText>#</w:delText>
                </w:r>
                <w:r>
                  <w:rPr>
                    <w:rFonts w:cs="Calibri"/>
                    <w:sz w:val="36"/>
                    <w:szCs w:val="36"/>
                    <w:bdr w:val="nil"/>
                    <w:rtl/>
                    <w:lang w:bidi="fa-IR"/>
                  </w:rPr>
                  <w:delText xml:space="preserve"> یا </w:delText>
                </w:r>
                <w:r>
                  <w:rPr>
                    <w:rFonts w:cs="Calibri"/>
                    <w:sz w:val="36"/>
                    <w:szCs w:val="36"/>
                    <w:bdr w:val="nil"/>
                    <w:lang w:bidi="fa-IR"/>
                  </w:rPr>
                  <w:delText>TTY</w:delText>
                </w:r>
                <w:r>
                  <w:rPr>
                    <w:rFonts w:cs="Calibri"/>
                    <w:sz w:val="36"/>
                    <w:szCs w:val="36"/>
                    <w:bdr w:val="nil"/>
                    <w:rtl/>
                    <w:lang w:bidi="fa-IR"/>
                  </w:rPr>
                  <w:delText xml:space="preserve"> </w:delText>
                </w:r>
                <w:r>
                  <w:rPr>
                    <w:rFonts w:cs="Calibri"/>
                    <w:sz w:val="36"/>
                    <w:szCs w:val="36"/>
                    <w:highlight w:val="yellow"/>
                    <w:bdr w:val="nil"/>
                    <w:rtl/>
                    <w:lang w:bidi="fa-IR"/>
                  </w:rPr>
                  <w:delText>#</w:delText>
                </w:r>
                <w:r>
                  <w:rPr>
                    <w:rFonts w:cs="Calibri"/>
                    <w:sz w:val="36"/>
                    <w:szCs w:val="36"/>
                    <w:highlight w:val="yellow"/>
                    <w:bdr w:val="nil"/>
                    <w:lang w:bidi="fa-IR"/>
                  </w:rPr>
                  <w:delText>TTY</w:delText>
                </w:r>
                <w:r>
                  <w:rPr>
                    <w:rFonts w:cs="Calibri"/>
                    <w:sz w:val="36"/>
                    <w:szCs w:val="36"/>
                    <w:highlight w:val="yellow"/>
                    <w:bdr w:val="nil"/>
                    <w:rtl/>
                    <w:lang w:bidi="fa-IR"/>
                  </w:rPr>
                  <w:delText>#</w:delText>
                </w:r>
                <w:r>
                  <w:rPr>
                    <w:rFonts w:cs="Calibri"/>
                    <w:sz w:val="36"/>
                    <w:szCs w:val="36"/>
                    <w:bdr w:val="nil"/>
                    <w:rtl/>
                    <w:lang w:bidi="fa-IR"/>
                  </w:rPr>
                  <w:delText xml:space="preserve"> تماس بگیرید. تماس‌های رله را می‌پذیریم.</w:delText>
                </w:r>
              </w:del>
            </w:ins>
          </w:p>
        </w:tc>
      </w:tr>
      <w:tr w:rsidR="0099456C" w:rsidRPr="002A2DB9" w14:paraId="270B8D3C" w14:textId="77777777" w:rsidTr="08BFA638">
        <w:trPr>
          <w:trHeight w:val="422"/>
          <w:jc w:val="center"/>
          <w:ins w:id="235" w:author="Tiffany Reagan (she/her)" w:date="2024-09-20T16:29:00Z"/>
        </w:trPr>
        <w:tc>
          <w:tcPr>
            <w:tcW w:w="10224" w:type="dxa"/>
            <w:shd w:val="clear" w:color="auto" w:fill="000000" w:themeFill="text1"/>
          </w:tcPr>
          <w:p w14:paraId="47D73B52" w14:textId="77777777" w:rsidR="0099456C" w:rsidRPr="002A2DB9" w:rsidRDefault="0099456C" w:rsidP="00722B67">
            <w:pPr>
              <w:spacing w:after="0"/>
              <w:rPr>
                <w:ins w:id="236" w:author="Tiffany Reagan (she/her)" w:date="2024-09-20T16:29:00Z"/>
                <w:rFonts w:eastAsia="MS UI Gothic" w:cs="Arial"/>
                <w:sz w:val="36"/>
                <w:szCs w:val="36"/>
                <w:bdr w:val="nil"/>
                <w:lang w:eastAsia="ja-JP"/>
              </w:rPr>
            </w:pPr>
            <w:ins w:id="237" w:author="Tiffany Reagan (she/her)" w:date="2024-09-20T16:29:00Z">
              <w:del w:id="238" w:author="Summer Cox" w:date="2024-10-03T17:36:00Z">
                <w:r w:rsidRPr="00D674A9">
                  <w:rPr>
                    <w:rFonts w:eastAsia="MS UI Gothic" w:cs="Arial"/>
                    <w:sz w:val="36"/>
                    <w:szCs w:val="36"/>
                    <w:bdr w:val="nil"/>
                    <w:lang w:eastAsia="ja-JP"/>
                  </w:rPr>
                  <w:delText>Swahili</w:delText>
                </w:r>
              </w:del>
            </w:ins>
          </w:p>
        </w:tc>
      </w:tr>
      <w:tr w:rsidR="0099456C" w:rsidRPr="005F71E4" w14:paraId="107CC229" w14:textId="77777777" w:rsidTr="08BFA638">
        <w:trPr>
          <w:trHeight w:val="422"/>
          <w:jc w:val="center"/>
          <w:ins w:id="239" w:author="Tiffany Reagan (she/her)" w:date="2024-09-20T16:29:00Z"/>
        </w:trPr>
        <w:tc>
          <w:tcPr>
            <w:tcW w:w="10224" w:type="dxa"/>
            <w:shd w:val="clear" w:color="auto" w:fill="auto"/>
          </w:tcPr>
          <w:p w14:paraId="0136057A" w14:textId="77777777" w:rsidR="0099456C" w:rsidRPr="00722B67" w:rsidRDefault="0099456C" w:rsidP="00722B67">
            <w:pPr>
              <w:rPr>
                <w:ins w:id="240" w:author="Tiffany Reagan (she/her)" w:date="2024-09-20T16:29:00Z"/>
                <w:rFonts w:cstheme="minorHAnsi"/>
                <w:sz w:val="36"/>
                <w:szCs w:val="36"/>
                <w:lang w:val="sw-KE"/>
              </w:rPr>
            </w:pPr>
            <w:ins w:id="241" w:author="Tiffany Reagan (she/her)" w:date="2024-09-20T16:29:00Z">
              <w:del w:id="242" w:author="Summer Cox" w:date="2024-10-03T17:36:00Z">
                <w:r>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Pr>
                    <w:rFonts w:cs="Calibri"/>
                    <w:sz w:val="36"/>
                    <w:szCs w:val="36"/>
                    <w:highlight w:val="yellow"/>
                    <w:bdr w:val="none" w:sz="0" w:space="0" w:color="auto" w:frame="1"/>
                    <w:lang w:val="sw-KE"/>
                  </w:rPr>
                  <w:delText>#</w:delText>
                </w:r>
                <w:r w:rsidRPr="00572899">
                  <w:rPr>
                    <w:rFonts w:cstheme="minorHAnsi"/>
                    <w:sz w:val="36"/>
                    <w:szCs w:val="36"/>
                    <w:highlight w:val="yellow"/>
                  </w:rPr>
                  <w:delText>CustomerService</w:delText>
                </w:r>
                <w:r>
                  <w:rPr>
                    <w:rFonts w:cs="Calibri"/>
                    <w:sz w:val="36"/>
                    <w:szCs w:val="36"/>
                    <w:highlight w:val="yellow"/>
                    <w:bdr w:val="none" w:sz="0" w:space="0" w:color="auto" w:frame="1"/>
                    <w:lang w:val="sw-KE"/>
                  </w:rPr>
                  <w:delText>#</w:delText>
                </w:r>
                <w:r>
                  <w:rPr>
                    <w:rFonts w:cs="Calibri"/>
                    <w:sz w:val="36"/>
                    <w:szCs w:val="36"/>
                    <w:bdr w:val="none" w:sz="0" w:space="0" w:color="auto" w:frame="1"/>
                    <w:lang w:val="sw-KE"/>
                  </w:rPr>
                  <w:delText xml:space="preserve"> au TTY </w:delText>
                </w:r>
                <w:r>
                  <w:rPr>
                    <w:rFonts w:cs="Calibri"/>
                    <w:sz w:val="36"/>
                    <w:szCs w:val="36"/>
                    <w:highlight w:val="yellow"/>
                    <w:bdr w:val="none" w:sz="0" w:space="0" w:color="auto" w:frame="1"/>
                    <w:lang w:val="sw-KE"/>
                  </w:rPr>
                  <w:delText>#TTY#</w:delText>
                </w:r>
                <w:r>
                  <w:rPr>
                    <w:rFonts w:cs="Calibri"/>
                    <w:sz w:val="36"/>
                    <w:szCs w:val="36"/>
                    <w:bdr w:val="none" w:sz="0" w:space="0" w:color="auto" w:frame="1"/>
                    <w:lang w:val="sw-KE"/>
                  </w:rPr>
                  <w:delText>. Tunakubali simu za kupitisha ujumbe.</w:delText>
                </w:r>
              </w:del>
            </w:ins>
          </w:p>
        </w:tc>
      </w:tr>
      <w:tr w:rsidR="0099456C" w:rsidRPr="002A2DB9" w14:paraId="08294414" w14:textId="77777777" w:rsidTr="08BFA638">
        <w:trPr>
          <w:trHeight w:val="422"/>
          <w:jc w:val="center"/>
          <w:ins w:id="243" w:author="Tiffany Reagan (she/her)" w:date="2024-09-20T16:29:00Z"/>
        </w:trPr>
        <w:tc>
          <w:tcPr>
            <w:tcW w:w="10224" w:type="dxa"/>
            <w:shd w:val="clear" w:color="auto" w:fill="000000" w:themeFill="text1"/>
          </w:tcPr>
          <w:p w14:paraId="1D315226" w14:textId="77777777" w:rsidR="0099456C" w:rsidRPr="002A2DB9" w:rsidRDefault="0099456C" w:rsidP="00722B67">
            <w:pPr>
              <w:spacing w:after="0"/>
              <w:rPr>
                <w:ins w:id="244" w:author="Tiffany Reagan (she/her)" w:date="2024-09-20T16:29:00Z"/>
                <w:rFonts w:eastAsia="MS UI Gothic" w:cs="Arial"/>
                <w:sz w:val="36"/>
                <w:szCs w:val="36"/>
                <w:bdr w:val="nil"/>
                <w:lang w:eastAsia="ja-JP"/>
              </w:rPr>
            </w:pPr>
            <w:ins w:id="245" w:author="Tiffany Reagan (she/her)" w:date="2024-09-20T16:29:00Z">
              <w:del w:id="246" w:author="Summer Cox" w:date="2024-10-03T17:36:00Z">
                <w:r w:rsidRPr="00B37D47">
                  <w:rPr>
                    <w:rFonts w:eastAsia="MS UI Gothic" w:cs="Arial"/>
                    <w:sz w:val="36"/>
                    <w:szCs w:val="36"/>
                    <w:bdr w:val="nil"/>
                    <w:lang w:eastAsia="ja-JP"/>
                  </w:rPr>
                  <w:delText>Burmese</w:delText>
                </w:r>
              </w:del>
            </w:ins>
          </w:p>
        </w:tc>
      </w:tr>
      <w:tr w:rsidR="0099456C" w:rsidRPr="007600FB" w14:paraId="5E1E9D10" w14:textId="77777777" w:rsidTr="08BFA638">
        <w:trPr>
          <w:trHeight w:val="422"/>
          <w:jc w:val="center"/>
          <w:ins w:id="247" w:author="Tiffany Reagan (she/her)" w:date="2024-09-20T16:29:00Z"/>
        </w:trPr>
        <w:tc>
          <w:tcPr>
            <w:tcW w:w="10224" w:type="dxa"/>
            <w:shd w:val="clear" w:color="auto" w:fill="auto"/>
          </w:tcPr>
          <w:p w14:paraId="32255AF1" w14:textId="77777777" w:rsidR="0099456C" w:rsidRPr="00722B67" w:rsidRDefault="0099456C" w:rsidP="00722B67">
            <w:pPr>
              <w:rPr>
                <w:ins w:id="248" w:author="Tiffany Reagan (she/her)" w:date="2024-09-20T16:29:00Z"/>
                <w:rFonts w:cstheme="minorHAnsi"/>
                <w:sz w:val="36"/>
                <w:szCs w:val="36"/>
                <w:lang w:val="sw-KE"/>
              </w:rPr>
            </w:pPr>
            <w:ins w:id="249" w:author="Tiffany Reagan (she/her)" w:date="2024-09-20T16:29:00Z">
              <w:del w:id="250" w:author="Summer Cox" w:date="2024-10-03T17:36:00Z">
                <w:r>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Pr>
                    <w:rFonts w:cs="Calibri"/>
                    <w:sz w:val="36"/>
                    <w:szCs w:val="36"/>
                    <w:highlight w:val="yellow"/>
                    <w:bdr w:val="nil"/>
                    <w:lang w:val="my-MM"/>
                  </w:rPr>
                  <w:delText>#CustomerService#</w:delText>
                </w:r>
                <w:r>
                  <w:rPr>
                    <w:rFonts w:cs="Calibri"/>
                    <w:sz w:val="36"/>
                    <w:szCs w:val="36"/>
                    <w:bdr w:val="nil"/>
                    <w:lang w:val="my-MM"/>
                  </w:rPr>
                  <w:delText xml:space="preserve"> သို႔မဟုတ္ </w:delText>
                </w:r>
                <w:r>
                  <w:rPr>
                    <w:rFonts w:cs="Calibri"/>
                    <w:sz w:val="36"/>
                    <w:szCs w:val="36"/>
                    <w:highlight w:val="yellow"/>
                    <w:bdr w:val="nil"/>
                    <w:lang w:val="my-MM"/>
                  </w:rPr>
                  <w:delText>#TTY#</w:delText>
                </w:r>
                <w:r>
                  <w:rPr>
                    <w:rFonts w:cs="Calibri"/>
                    <w:sz w:val="36"/>
                    <w:szCs w:val="36"/>
                    <w:bdr w:val="nil"/>
                    <w:lang w:val="my-MM"/>
                  </w:rPr>
                  <w:delText xml:space="preserve"> ကို ဖုန္းဆက္ပါ။ ထပ္ဆင့္ေခၚဆိုမႈမ်ားကို ကၽြႏ္ုပ္တို႔ လက္ခံပါသည္။</w:delText>
                </w:r>
              </w:del>
            </w:ins>
          </w:p>
        </w:tc>
      </w:tr>
      <w:tr w:rsidR="0099456C" w:rsidRPr="002A2DB9" w14:paraId="58535556" w14:textId="77777777" w:rsidTr="08BFA638">
        <w:trPr>
          <w:trHeight w:val="422"/>
          <w:jc w:val="center"/>
          <w:ins w:id="251" w:author="Tiffany Reagan (she/her)" w:date="2024-09-20T16:29:00Z"/>
        </w:trPr>
        <w:tc>
          <w:tcPr>
            <w:tcW w:w="10224" w:type="dxa"/>
            <w:shd w:val="clear" w:color="auto" w:fill="000000" w:themeFill="text1"/>
          </w:tcPr>
          <w:p w14:paraId="577C5846" w14:textId="77777777" w:rsidR="0099456C" w:rsidRPr="002A2DB9" w:rsidRDefault="0099456C" w:rsidP="00722B67">
            <w:pPr>
              <w:spacing w:after="0"/>
              <w:rPr>
                <w:ins w:id="252" w:author="Tiffany Reagan (she/her)" w:date="2024-09-20T16:29:00Z"/>
                <w:rFonts w:eastAsia="MS UI Gothic" w:cs="Arial"/>
                <w:sz w:val="36"/>
                <w:szCs w:val="36"/>
                <w:bdr w:val="nil"/>
                <w:lang w:eastAsia="ja-JP"/>
              </w:rPr>
            </w:pPr>
            <w:ins w:id="253" w:author="Tiffany Reagan (she/her)" w:date="2024-09-20T16:29:00Z">
              <w:del w:id="254" w:author="Summer Cox" w:date="2024-10-03T17:36:00Z">
                <w:r w:rsidRPr="008527C1">
                  <w:rPr>
                    <w:rFonts w:eastAsia="MS UI Gothic" w:cs="Arial"/>
                    <w:sz w:val="36"/>
                    <w:szCs w:val="36"/>
                    <w:bdr w:val="nil"/>
                    <w:lang w:eastAsia="ja-JP"/>
                  </w:rPr>
                  <w:delText>Amharic</w:delText>
                </w:r>
              </w:del>
            </w:ins>
          </w:p>
        </w:tc>
      </w:tr>
      <w:tr w:rsidR="0099456C" w:rsidRPr="002A2DB9" w14:paraId="12863C32" w14:textId="77777777" w:rsidTr="08BFA638">
        <w:trPr>
          <w:trHeight w:val="422"/>
          <w:jc w:val="center"/>
          <w:ins w:id="255" w:author="Tiffany Reagan (she/her)" w:date="2024-09-20T16:29:00Z"/>
        </w:trPr>
        <w:tc>
          <w:tcPr>
            <w:tcW w:w="10224" w:type="dxa"/>
            <w:shd w:val="clear" w:color="auto" w:fill="auto"/>
          </w:tcPr>
          <w:p w14:paraId="0FFDB144" w14:textId="77777777" w:rsidR="0099456C" w:rsidRPr="00722B67" w:rsidRDefault="0099456C" w:rsidP="00722B67">
            <w:pPr>
              <w:rPr>
                <w:ins w:id="256" w:author="Tiffany Reagan (she/her)" w:date="2024-09-20T16:29:00Z"/>
                <w:rFonts w:cstheme="minorHAnsi"/>
                <w:sz w:val="36"/>
                <w:szCs w:val="36"/>
              </w:rPr>
            </w:pPr>
            <w:ins w:id="257" w:author="Tiffany Reagan (she/her)" w:date="2024-09-20T16:29:00Z">
              <w:del w:id="258" w:author="Summer Cox" w:date="2024-10-03T17:36:00Z">
                <w:r>
                  <w:rPr>
                    <w:rFonts w:ascii="Nyala" w:eastAsia="Nyala" w:hAnsi="Nyala" w:cs="Nyala"/>
                    <w:sz w:val="36"/>
                    <w:szCs w:val="36"/>
                    <w:bdr w:val="nil"/>
                    <w:lang w:val="am-ET"/>
                  </w:rPr>
                  <w:delText>ይህንን</w:delText>
                </w:r>
                <w:r>
                  <w:rPr>
                    <w:rFonts w:cs="Calibri"/>
                    <w:sz w:val="36"/>
                    <w:szCs w:val="36"/>
                    <w:bdr w:val="nil"/>
                    <w:lang w:val="am-ET"/>
                  </w:rPr>
                  <w:delText xml:space="preserve"> </w:delText>
                </w:r>
                <w:r>
                  <w:rPr>
                    <w:rFonts w:ascii="Nyala" w:eastAsia="Nyala" w:hAnsi="Nyala" w:cs="Nyala"/>
                    <w:sz w:val="36"/>
                    <w:szCs w:val="36"/>
                    <w:bdr w:val="nil"/>
                    <w:lang w:val="am-ET"/>
                  </w:rPr>
                  <w:delText>ደብዳቤ</w:delText>
                </w:r>
                <w:r>
                  <w:rPr>
                    <w:rFonts w:cs="Calibri"/>
                    <w:sz w:val="36"/>
                    <w:szCs w:val="36"/>
                    <w:bdr w:val="nil"/>
                    <w:lang w:val="am-ET"/>
                  </w:rPr>
                  <w:delText xml:space="preserve"> </w:delText>
                </w:r>
                <w:r>
                  <w:rPr>
                    <w:rFonts w:ascii="Nyala" w:eastAsia="Nyala" w:hAnsi="Nyala" w:cs="Nyala"/>
                    <w:sz w:val="36"/>
                    <w:szCs w:val="36"/>
                    <w:bdr w:val="nil"/>
                    <w:lang w:val="am-ET"/>
                  </w:rPr>
                  <w:delText>በሌሎች</w:delText>
                </w:r>
                <w:r>
                  <w:rPr>
                    <w:rFonts w:cs="Calibri"/>
                    <w:sz w:val="36"/>
                    <w:szCs w:val="36"/>
                    <w:bdr w:val="nil"/>
                    <w:lang w:val="am-ET"/>
                  </w:rPr>
                  <w:delText xml:space="preserve"> </w:delText>
                </w:r>
                <w:r>
                  <w:rPr>
                    <w:rFonts w:ascii="Nyala" w:eastAsia="Nyala" w:hAnsi="Nyala" w:cs="Nyala"/>
                    <w:sz w:val="36"/>
                    <w:szCs w:val="36"/>
                    <w:bdr w:val="nil"/>
                    <w:lang w:val="am-ET"/>
                  </w:rPr>
                  <w:delText>ቋንቋዎች፣</w:delText>
                </w:r>
                <w:r>
                  <w:rPr>
                    <w:rFonts w:cs="Calibri"/>
                    <w:sz w:val="36"/>
                    <w:szCs w:val="36"/>
                    <w:bdr w:val="nil"/>
                    <w:lang w:val="am-ET"/>
                  </w:rPr>
                  <w:delText xml:space="preserve"> </w:delText>
                </w:r>
                <w:r>
                  <w:rPr>
                    <w:rFonts w:ascii="Nyala" w:eastAsia="Nyala" w:hAnsi="Nyala" w:cs="Nyala"/>
                    <w:sz w:val="36"/>
                    <w:szCs w:val="36"/>
                    <w:bdr w:val="nil"/>
                    <w:lang w:val="am-ET"/>
                  </w:rPr>
                  <w:delText>በትልቅ</w:delText>
                </w:r>
                <w:r>
                  <w:rPr>
                    <w:rFonts w:cs="Calibri"/>
                    <w:sz w:val="36"/>
                    <w:szCs w:val="36"/>
                    <w:bdr w:val="nil"/>
                    <w:lang w:val="am-ET"/>
                  </w:rPr>
                  <w:delText xml:space="preserve"> </w:delText>
                </w:r>
                <w:r>
                  <w:rPr>
                    <w:rFonts w:ascii="Nyala" w:eastAsia="Nyala" w:hAnsi="Nyala" w:cs="Nyala"/>
                    <w:sz w:val="36"/>
                    <w:szCs w:val="36"/>
                    <w:bdr w:val="nil"/>
                    <w:lang w:val="am-ET"/>
                  </w:rPr>
                  <w:delText>ህትመት፣</w:delText>
                </w:r>
                <w:r>
                  <w:rPr>
                    <w:rFonts w:cs="Calibri"/>
                    <w:sz w:val="36"/>
                    <w:szCs w:val="36"/>
                    <w:bdr w:val="nil"/>
                    <w:lang w:val="am-ET"/>
                  </w:rPr>
                  <w:delText xml:space="preserve"> </w:delText>
                </w:r>
                <w:r>
                  <w:rPr>
                    <w:rFonts w:ascii="Nyala" w:eastAsia="Nyala" w:hAnsi="Nyala" w:cs="Nyala"/>
                    <w:sz w:val="36"/>
                    <w:szCs w:val="36"/>
                    <w:bdr w:val="nil"/>
                    <w:lang w:val="am-ET"/>
                  </w:rPr>
                  <w:delText>በብሬይል</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w:delText>
                </w:r>
                <w:r>
                  <w:rPr>
                    <w:rFonts w:ascii="Nyala" w:eastAsia="Nyala" w:hAnsi="Nyala" w:cs="Nyala"/>
                    <w:sz w:val="36"/>
                    <w:szCs w:val="36"/>
                    <w:bdr w:val="nil"/>
                    <w:lang w:val="am-ET"/>
                  </w:rPr>
                  <w:delText>እርሶ</w:delText>
                </w:r>
                <w:r>
                  <w:rPr>
                    <w:rFonts w:cs="Calibri"/>
                    <w:sz w:val="36"/>
                    <w:szCs w:val="36"/>
                    <w:bdr w:val="nil"/>
                    <w:lang w:val="am-ET"/>
                  </w:rPr>
                  <w:delText xml:space="preserve"> </w:delText>
                </w:r>
                <w:r>
                  <w:rPr>
                    <w:rFonts w:ascii="Nyala" w:eastAsia="Nyala" w:hAnsi="Nyala" w:cs="Nyala"/>
                    <w:sz w:val="36"/>
                    <w:szCs w:val="36"/>
                    <w:bdr w:val="nil"/>
                    <w:lang w:val="am-ET"/>
                  </w:rPr>
                  <w:delText>በሚመርጡት</w:delText>
                </w:r>
                <w:r>
                  <w:rPr>
                    <w:rFonts w:cs="Calibri"/>
                    <w:sz w:val="36"/>
                    <w:szCs w:val="36"/>
                    <w:bdr w:val="nil"/>
                    <w:lang w:val="am-ET"/>
                  </w:rPr>
                  <w:delText xml:space="preserve"> </w:delText>
                </w:r>
                <w:r>
                  <w:rPr>
                    <w:rFonts w:ascii="Nyala" w:eastAsia="Nyala" w:hAnsi="Nyala" w:cs="Nyala"/>
                    <w:sz w:val="36"/>
                    <w:szCs w:val="36"/>
                    <w:bdr w:val="nil"/>
                    <w:lang w:val="am-ET"/>
                  </w:rPr>
                  <w:delText>መልኩ</w:delText>
                </w:r>
                <w:r>
                  <w:rPr>
                    <w:rFonts w:cs="Calibri"/>
                    <w:sz w:val="36"/>
                    <w:szCs w:val="36"/>
                    <w:bdr w:val="nil"/>
                    <w:lang w:val="am-ET"/>
                  </w:rPr>
                  <w:delText xml:space="preserve"> </w:delText>
                </w:r>
                <w:r>
                  <w:rPr>
                    <w:rFonts w:ascii="Nyala" w:eastAsia="Nyala" w:hAnsi="Nyala" w:cs="Nyala"/>
                    <w:sz w:val="36"/>
                    <w:szCs w:val="36"/>
                    <w:bdr w:val="nil"/>
                    <w:lang w:val="am-ET"/>
                  </w:rPr>
                  <w:delText>ማግኘት</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በተጨማሪም</w:delText>
                </w:r>
                <w:r>
                  <w:rPr>
                    <w:rFonts w:cs="Calibri"/>
                    <w:sz w:val="36"/>
                    <w:szCs w:val="36"/>
                    <w:bdr w:val="nil"/>
                    <w:lang w:val="am-ET"/>
                  </w:rPr>
                  <w:delText xml:space="preserve"> </w:delText>
                </w:r>
                <w:r>
                  <w:rPr>
                    <w:rFonts w:ascii="Nyala" w:eastAsia="Nyala" w:hAnsi="Nyala" w:cs="Nyala"/>
                    <w:sz w:val="36"/>
                    <w:szCs w:val="36"/>
                    <w:bdr w:val="nil"/>
                    <w:lang w:val="am-ET"/>
                  </w:rPr>
                  <w:delText>አስተርጓሚ</w:delText>
                </w:r>
                <w:r>
                  <w:rPr>
                    <w:rFonts w:cs="Calibri"/>
                    <w:sz w:val="36"/>
                    <w:szCs w:val="36"/>
                    <w:bdr w:val="nil"/>
                    <w:lang w:val="am-ET"/>
                  </w:rPr>
                  <w:delText xml:space="preserve"> </w:delText>
                </w:r>
                <w:r>
                  <w:rPr>
                    <w:rFonts w:ascii="Nyala" w:eastAsia="Nyala" w:hAnsi="Nyala" w:cs="Nyala"/>
                    <w:sz w:val="36"/>
                    <w:szCs w:val="36"/>
                    <w:bdr w:val="nil"/>
                    <w:lang w:val="am-ET"/>
                  </w:rPr>
                  <w:delText>መጠየቅም</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ይህ</w:delText>
                </w:r>
                <w:r>
                  <w:rPr>
                    <w:rFonts w:cs="Calibri"/>
                    <w:sz w:val="36"/>
                    <w:szCs w:val="36"/>
                    <w:bdr w:val="nil"/>
                    <w:lang w:val="am-ET"/>
                  </w:rPr>
                  <w:delText xml:space="preserve"> </w:delText>
                </w:r>
                <w:r>
                  <w:rPr>
                    <w:rFonts w:ascii="Nyala" w:eastAsia="Nyala" w:hAnsi="Nyala" w:cs="Nyala"/>
                    <w:sz w:val="36"/>
                    <w:szCs w:val="36"/>
                    <w:bdr w:val="nil"/>
                    <w:lang w:val="am-ET"/>
                  </w:rPr>
                  <w:delText>ድጋፍ</w:delText>
                </w:r>
                <w:r>
                  <w:rPr>
                    <w:rFonts w:cs="Calibri"/>
                    <w:sz w:val="36"/>
                    <w:szCs w:val="36"/>
                    <w:bdr w:val="nil"/>
                    <w:lang w:val="am-ET"/>
                  </w:rPr>
                  <w:delText xml:space="preserve"> </w:delText>
                </w:r>
                <w:r>
                  <w:rPr>
                    <w:rFonts w:ascii="Nyala" w:eastAsia="Nyala" w:hAnsi="Nyala" w:cs="Nyala"/>
                    <w:sz w:val="36"/>
                    <w:szCs w:val="36"/>
                    <w:bdr w:val="nil"/>
                    <w:lang w:val="am-ET"/>
                  </w:rPr>
                  <w:delText>የሚሰጠው</w:delText>
                </w:r>
                <w:r>
                  <w:rPr>
                    <w:rFonts w:cs="Calibri"/>
                    <w:sz w:val="36"/>
                    <w:szCs w:val="36"/>
                    <w:bdr w:val="nil"/>
                    <w:lang w:val="am-ET"/>
                  </w:rPr>
                  <w:delText xml:space="preserve"> </w:delText>
                </w:r>
                <w:r>
                  <w:rPr>
                    <w:rFonts w:ascii="Nyala" w:eastAsia="Nyala" w:hAnsi="Nyala" w:cs="Nyala"/>
                    <w:sz w:val="36"/>
                    <w:szCs w:val="36"/>
                    <w:bdr w:val="nil"/>
                    <w:lang w:val="am-ET"/>
                  </w:rPr>
                  <w:delText>በነጻ</w:delText>
                </w:r>
                <w:r>
                  <w:rPr>
                    <w:rFonts w:cs="Calibri"/>
                    <w:sz w:val="36"/>
                    <w:szCs w:val="36"/>
                    <w:bdr w:val="nil"/>
                    <w:lang w:val="am-ET"/>
                  </w:rPr>
                  <w:delText xml:space="preserve"> </w:delText>
                </w:r>
                <w:r>
                  <w:rPr>
                    <w:rFonts w:ascii="Nyala" w:eastAsia="Nyala" w:hAnsi="Nyala" w:cs="Nyala"/>
                    <w:sz w:val="36"/>
                    <w:szCs w:val="36"/>
                    <w:bdr w:val="nil"/>
                    <w:lang w:val="am-ET"/>
                  </w:rPr>
                  <w:delText>ነው።</w:delText>
                </w:r>
                <w:r>
                  <w:rPr>
                    <w:rFonts w:cs="Calibri"/>
                    <w:sz w:val="36"/>
                    <w:szCs w:val="36"/>
                    <w:bdr w:val="nil"/>
                    <w:lang w:val="am-ET"/>
                  </w:rPr>
                  <w:delText xml:space="preserve"> </w:delText>
                </w:r>
                <w:r>
                  <w:rPr>
                    <w:rFonts w:ascii="Nyala" w:eastAsia="Nyala" w:hAnsi="Nyala" w:cs="Nyala"/>
                    <w:sz w:val="36"/>
                    <w:szCs w:val="36"/>
                    <w:bdr w:val="nil"/>
                    <w:lang w:val="am-ET"/>
                  </w:rPr>
                  <w:delText>ወደ</w:delText>
                </w:r>
                <w:r>
                  <w:rPr>
                    <w:rFonts w:cs="Calibri"/>
                    <w:sz w:val="36"/>
                    <w:szCs w:val="36"/>
                    <w:bdr w:val="nil"/>
                    <w:lang w:val="am-ET"/>
                  </w:rPr>
                  <w:delText xml:space="preserve"> </w:delText>
                </w:r>
                <w:r>
                  <w:rPr>
                    <w:rFonts w:cs="Calibri"/>
                    <w:sz w:val="36"/>
                    <w:szCs w:val="36"/>
                    <w:highlight w:val="yellow"/>
                    <w:bdr w:val="nil"/>
                    <w:lang w:val="am-ET"/>
                  </w:rPr>
                  <w:delText>#CustomerService#</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TTY </w:delText>
                </w:r>
                <w:r>
                  <w:rPr>
                    <w:rFonts w:cs="Calibri"/>
                    <w:sz w:val="36"/>
                    <w:szCs w:val="36"/>
                    <w:highlight w:val="yellow"/>
                    <w:bdr w:val="nil"/>
                    <w:lang w:val="am-ET"/>
                  </w:rPr>
                  <w:delText>#TTY#</w:delText>
                </w:r>
                <w:r>
                  <w:rPr>
                    <w:rFonts w:cs="Calibri"/>
                    <w:sz w:val="36"/>
                    <w:szCs w:val="36"/>
                    <w:bdr w:val="nil"/>
                    <w:lang w:val="am-ET"/>
                  </w:rPr>
                  <w:delText xml:space="preserve"> </w:delText>
                </w:r>
                <w:r>
                  <w:rPr>
                    <w:rFonts w:ascii="Nyala" w:eastAsia="Nyala" w:hAnsi="Nyala" w:cs="Nyala"/>
                    <w:sz w:val="36"/>
                    <w:szCs w:val="36"/>
                    <w:bdr w:val="nil"/>
                    <w:lang w:val="am-ET"/>
                  </w:rPr>
                  <w:delText>ይደውሉ።</w:delText>
                </w:r>
                <w:r>
                  <w:rPr>
                    <w:rFonts w:cs="Calibri"/>
                    <w:sz w:val="36"/>
                    <w:szCs w:val="36"/>
                    <w:bdr w:val="nil"/>
                    <w:lang w:val="am-ET"/>
                  </w:rPr>
                  <w:delText xml:space="preserve"> </w:delText>
                </w:r>
                <w:r>
                  <w:rPr>
                    <w:rFonts w:ascii="Nyala" w:eastAsia="Nyala" w:hAnsi="Nyala" w:cs="Nyala"/>
                    <w:sz w:val="36"/>
                    <w:szCs w:val="36"/>
                    <w:bdr w:val="nil"/>
                    <w:lang w:val="am-ET"/>
                  </w:rPr>
                  <w:delText>የሪሌይ</w:delText>
                </w:r>
                <w:r>
                  <w:rPr>
                    <w:rFonts w:cs="Calibri"/>
                    <w:sz w:val="36"/>
                    <w:szCs w:val="36"/>
                    <w:bdr w:val="nil"/>
                    <w:lang w:val="am-ET"/>
                  </w:rPr>
                  <w:delText xml:space="preserve"> </w:delText>
                </w:r>
                <w:r>
                  <w:rPr>
                    <w:rFonts w:ascii="Nyala" w:eastAsia="Nyala" w:hAnsi="Nyala" w:cs="Nyala"/>
                    <w:sz w:val="36"/>
                    <w:szCs w:val="36"/>
                    <w:bdr w:val="nil"/>
                    <w:lang w:val="am-ET"/>
                  </w:rPr>
                  <w:delText>ጥሪዎችን</w:delText>
                </w:r>
                <w:r>
                  <w:rPr>
                    <w:rFonts w:cs="Calibri"/>
                    <w:sz w:val="36"/>
                    <w:szCs w:val="36"/>
                    <w:bdr w:val="nil"/>
                    <w:lang w:val="am-ET"/>
                  </w:rPr>
                  <w:delText xml:space="preserve"> </w:delText>
                </w:r>
                <w:r>
                  <w:rPr>
                    <w:rFonts w:ascii="Nyala" w:eastAsia="Nyala" w:hAnsi="Nyala" w:cs="Nyala"/>
                    <w:sz w:val="36"/>
                    <w:szCs w:val="36"/>
                    <w:bdr w:val="nil"/>
                    <w:lang w:val="am-ET"/>
                  </w:rPr>
                  <w:delText>እንቀበላለን።</w:delText>
                </w:r>
              </w:del>
            </w:ins>
          </w:p>
        </w:tc>
      </w:tr>
      <w:tr w:rsidR="0099456C" w14:paraId="5D40EDEB" w14:textId="77777777" w:rsidTr="08BFA638">
        <w:trPr>
          <w:trHeight w:val="422"/>
          <w:jc w:val="center"/>
          <w:ins w:id="259" w:author="Tiffany Reagan (she/her)" w:date="2024-09-20T16:29:00Z"/>
        </w:trPr>
        <w:tc>
          <w:tcPr>
            <w:tcW w:w="10224" w:type="dxa"/>
            <w:shd w:val="clear" w:color="auto" w:fill="000000" w:themeFill="text1"/>
          </w:tcPr>
          <w:p w14:paraId="42C0105F" w14:textId="77777777" w:rsidR="0099456C" w:rsidRDefault="0099456C" w:rsidP="00722B67">
            <w:pPr>
              <w:rPr>
                <w:ins w:id="260" w:author="Tiffany Reagan (she/her)" w:date="2024-09-20T16:29:00Z"/>
                <w:rFonts w:ascii="Nyala" w:eastAsia="Nyala" w:hAnsi="Nyala" w:cs="Nyala"/>
                <w:sz w:val="36"/>
                <w:szCs w:val="36"/>
                <w:bdr w:val="nil"/>
                <w:lang w:val="am-ET"/>
              </w:rPr>
            </w:pPr>
            <w:ins w:id="261" w:author="Tiffany Reagan (she/her)" w:date="2024-09-20T16:29:00Z">
              <w:del w:id="262" w:author="Summer Cox" w:date="2024-10-03T17:36:00Z">
                <w:r>
                  <w:rPr>
                    <w:rFonts w:cs="Arial"/>
                    <w:sz w:val="36"/>
                    <w:szCs w:val="36"/>
                  </w:rPr>
                  <w:delText>Romanian</w:delText>
                </w:r>
              </w:del>
            </w:ins>
          </w:p>
        </w:tc>
      </w:tr>
      <w:tr w:rsidR="0099456C" w:rsidRPr="007600FB" w14:paraId="18C7A27F" w14:textId="77777777" w:rsidTr="08BFA638">
        <w:trPr>
          <w:trHeight w:val="422"/>
          <w:jc w:val="center"/>
          <w:ins w:id="263" w:author="Tiffany Reagan (she/her)" w:date="2024-09-20T16:29:00Z"/>
        </w:trPr>
        <w:tc>
          <w:tcPr>
            <w:tcW w:w="10224" w:type="dxa"/>
            <w:tcBorders>
              <w:bottom w:val="single" w:sz="4" w:space="0" w:color="auto"/>
            </w:tcBorders>
            <w:shd w:val="clear" w:color="auto" w:fill="FFFFFF" w:themeFill="background1"/>
          </w:tcPr>
          <w:p w14:paraId="1EF42F4F" w14:textId="77777777" w:rsidR="0099456C" w:rsidRPr="00722B67" w:rsidRDefault="0099456C" w:rsidP="00722B67">
            <w:pPr>
              <w:spacing w:line="256" w:lineRule="auto"/>
              <w:rPr>
                <w:ins w:id="264" w:author="Tiffany Reagan (she/her)" w:date="2024-09-20T16:29:00Z"/>
                <w:rFonts w:cs="Calibri"/>
                <w:kern w:val="2"/>
                <w:sz w:val="36"/>
                <w:szCs w:val="36"/>
                <w:lang w:val="ro-RO"/>
                <w14:ligatures w14:val="standardContextual"/>
              </w:rPr>
            </w:pPr>
            <w:ins w:id="265" w:author="Tiffany Reagan (she/her)" w:date="2024-09-20T16:29:00Z">
              <w:del w:id="266" w:author="Summer Cox" w:date="2024-10-03T17:36:00Z">
                <w:r w:rsidRPr="00DE6024">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Pr>
                    <w:rFonts w:cs="Calibri"/>
                    <w:kern w:val="2"/>
                    <w:sz w:val="36"/>
                    <w:szCs w:val="36"/>
                    <w:highlight w:val="yellow"/>
                    <w:lang w:val="ro-RO"/>
                    <w14:ligatures w14:val="standardContextual"/>
                  </w:rPr>
                  <w:delText>#CustomerService#</w:delText>
                </w:r>
                <w:r w:rsidRPr="00DE6024">
                  <w:rPr>
                    <w:rFonts w:cs="Calibri"/>
                    <w:kern w:val="2"/>
                    <w:sz w:val="36"/>
                    <w:szCs w:val="36"/>
                    <w:lang w:val="ro-RO"/>
                    <w14:ligatures w14:val="standardContextual"/>
                  </w:rPr>
                  <w:delText xml:space="preserve"> sau TTY </w:delText>
                </w:r>
                <w:r w:rsidRPr="00DE6024">
                  <w:rPr>
                    <w:rFonts w:cs="Calibri"/>
                    <w:kern w:val="2"/>
                    <w:sz w:val="36"/>
                    <w:szCs w:val="36"/>
                    <w:highlight w:val="yellow"/>
                    <w:lang w:val="ro-RO"/>
                    <w14:ligatures w14:val="standardContextual"/>
                  </w:rPr>
                  <w:delText>#TTY#</w:delText>
                </w:r>
                <w:r w:rsidRPr="00DE6024">
                  <w:rPr>
                    <w:rFonts w:cs="Calibri"/>
                    <w:kern w:val="2"/>
                    <w:sz w:val="36"/>
                    <w:szCs w:val="36"/>
                    <w:lang w:val="ro-RO"/>
                    <w14:ligatures w14:val="standardContextual"/>
                  </w:rPr>
                  <w:delText>. Acceptăm apeluri adaptate persoanelor surdomute.</w:delText>
                </w:r>
              </w:del>
            </w:ins>
          </w:p>
        </w:tc>
      </w:tr>
    </w:tbl>
    <w:p w14:paraId="6A2185CD" w14:textId="77777777" w:rsidR="000841ED" w:rsidRDefault="000841ED">
      <w:pPr>
        <w:rPr>
          <w:ins w:id="267" w:author="Summer Cox" w:date="2024-10-03T17:35:00Z"/>
          <w:lang w:val="so-SO"/>
        </w:rPr>
      </w:pPr>
    </w:p>
    <w:tbl>
      <w:tblPr>
        <w:tblStyle w:val="TableGrid"/>
        <w:tblW w:w="0" w:type="auto"/>
        <w:shd w:val="clear" w:color="auto" w:fill="FFFFFF" w:themeFill="background1"/>
        <w:tblLook w:val="04A0" w:firstRow="1" w:lastRow="0" w:firstColumn="1" w:lastColumn="0" w:noHBand="0" w:noVBand="1"/>
      </w:tblPr>
      <w:tblGrid>
        <w:gridCol w:w="10790"/>
        <w:tblGridChange w:id="268">
          <w:tblGrid>
            <w:gridCol w:w="10790"/>
          </w:tblGrid>
        </w:tblGridChange>
      </w:tblGrid>
      <w:tr w:rsidR="00E17304" w:rsidRPr="006D2A17" w14:paraId="4968CD54" w14:textId="77777777">
        <w:trPr>
          <w:ins w:id="269" w:author="Summer Cox" w:date="2024-10-03T17:35:00Z"/>
        </w:trPr>
        <w:tc>
          <w:tcPr>
            <w:tcW w:w="10790" w:type="dxa"/>
            <w:shd w:val="clear" w:color="auto" w:fill="B4C6E7" w:themeFill="accent1" w:themeFillTint="66"/>
          </w:tcPr>
          <w:p w14:paraId="2825B3A0" w14:textId="77777777" w:rsidR="00E17304" w:rsidRPr="00A50456" w:rsidRDefault="00E17304">
            <w:pPr>
              <w:rPr>
                <w:ins w:id="270" w:author="Summer Cox" w:date="2024-10-03T17:35:00Z"/>
                <w:rFonts w:cstheme="minorHAnsi"/>
                <w:sz w:val="36"/>
                <w:szCs w:val="36"/>
                <w:highlight w:val="yellow"/>
              </w:rPr>
            </w:pPr>
            <w:ins w:id="271" w:author="Summer Cox" w:date="2024-10-03T17:35:00Z">
              <w:r w:rsidRPr="003A3390">
                <w:rPr>
                  <w:rFonts w:cstheme="minorHAnsi"/>
                  <w:sz w:val="36"/>
                  <w:szCs w:val="36"/>
                </w:rPr>
                <w:t>English</w:t>
              </w:r>
            </w:ins>
          </w:p>
        </w:tc>
      </w:tr>
      <w:tr w:rsidR="00E17304" w:rsidRPr="006D2A17" w14:paraId="2E0A8BB5" w14:textId="77777777">
        <w:trPr>
          <w:trHeight w:val="1880"/>
          <w:ins w:id="272" w:author="Summer Cox" w:date="2024-10-03T17:35:00Z"/>
        </w:trPr>
        <w:tc>
          <w:tcPr>
            <w:tcW w:w="10790" w:type="dxa"/>
            <w:shd w:val="clear" w:color="auto" w:fill="FFFFFF" w:themeFill="background1"/>
          </w:tcPr>
          <w:p w14:paraId="5499DEF0" w14:textId="77777777" w:rsidR="00E17304" w:rsidRPr="00A50456" w:rsidRDefault="00E17304">
            <w:pPr>
              <w:rPr>
                <w:ins w:id="273" w:author="Summer Cox" w:date="2024-10-03T17:35:00Z"/>
                <w:rFonts w:cstheme="minorHAnsi"/>
                <w:sz w:val="36"/>
                <w:szCs w:val="36"/>
                <w:highlight w:val="yellow"/>
              </w:rPr>
            </w:pPr>
            <w:ins w:id="274" w:author="Summer Cox" w:date="2024-10-03T17:35:00Z">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E17304" w:rsidRPr="006D2A17" w14:paraId="0B0F5632" w14:textId="77777777">
        <w:trPr>
          <w:ins w:id="275" w:author="Summer Cox" w:date="2024-10-03T17:35:00Z"/>
        </w:trPr>
        <w:tc>
          <w:tcPr>
            <w:tcW w:w="10790" w:type="dxa"/>
            <w:shd w:val="clear" w:color="auto" w:fill="B4C6E7" w:themeFill="accent1" w:themeFillTint="66"/>
          </w:tcPr>
          <w:p w14:paraId="659E7585" w14:textId="77777777" w:rsidR="00E17304" w:rsidRPr="00A50456" w:rsidRDefault="00E17304">
            <w:pPr>
              <w:rPr>
                <w:ins w:id="276" w:author="Summer Cox" w:date="2024-10-03T17:35:00Z"/>
                <w:rFonts w:eastAsia="Segoe UI" w:cstheme="minorHAnsi"/>
                <w:sz w:val="36"/>
                <w:szCs w:val="36"/>
                <w:highlight w:val="yellow"/>
                <w:bdr w:val="nil"/>
                <w:lang w:val="es-ES_tradnl"/>
              </w:rPr>
            </w:pPr>
            <w:ins w:id="277" w:author="Summer Cox" w:date="2024-10-03T17:35:00Z">
              <w:r w:rsidRPr="003A3390">
                <w:rPr>
                  <w:rFonts w:cstheme="minorHAnsi"/>
                  <w:sz w:val="36"/>
                  <w:szCs w:val="36"/>
                </w:rPr>
                <w:lastRenderedPageBreak/>
                <w:t>Spanish</w:t>
              </w:r>
            </w:ins>
          </w:p>
        </w:tc>
      </w:tr>
      <w:tr w:rsidR="00E17304" w:rsidRPr="006D2A17" w14:paraId="1E8B7E42" w14:textId="77777777">
        <w:trPr>
          <w:trHeight w:val="2798"/>
          <w:ins w:id="278" w:author="Summer Cox" w:date="2024-10-03T17:35:00Z"/>
        </w:trPr>
        <w:tc>
          <w:tcPr>
            <w:tcW w:w="10790" w:type="dxa"/>
            <w:shd w:val="clear" w:color="auto" w:fill="FFFFFF" w:themeFill="background1"/>
          </w:tcPr>
          <w:p w14:paraId="666A7EB3" w14:textId="77777777" w:rsidR="00E17304" w:rsidRPr="00A50456" w:rsidRDefault="00E17304">
            <w:pPr>
              <w:tabs>
                <w:tab w:val="left" w:pos="9030"/>
              </w:tabs>
              <w:rPr>
                <w:ins w:id="279" w:author="Summer Cox" w:date="2024-10-03T17:35:00Z"/>
                <w:rFonts w:eastAsia="Segoe UI" w:cstheme="minorBidi"/>
                <w:sz w:val="36"/>
                <w:szCs w:val="36"/>
                <w:highlight w:val="yellow"/>
                <w:bdr w:val="nil"/>
                <w:lang w:val="es-ES"/>
              </w:rPr>
            </w:pPr>
            <w:ins w:id="280" w:author="Summer Cox" w:date="2024-10-03T17:35: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E17304" w:rsidRPr="006D2A17" w14:paraId="4890828F" w14:textId="77777777">
        <w:trPr>
          <w:ins w:id="281" w:author="Summer Cox" w:date="2024-10-03T17:35:00Z"/>
        </w:trPr>
        <w:tc>
          <w:tcPr>
            <w:tcW w:w="10790" w:type="dxa"/>
            <w:shd w:val="clear" w:color="auto" w:fill="B4C6E7" w:themeFill="accent1" w:themeFillTint="66"/>
          </w:tcPr>
          <w:p w14:paraId="68776CA9" w14:textId="77777777" w:rsidR="00E17304" w:rsidRPr="00A50456" w:rsidRDefault="00E17304">
            <w:pPr>
              <w:rPr>
                <w:ins w:id="282" w:author="Summer Cox" w:date="2024-10-03T17:35:00Z"/>
                <w:rFonts w:eastAsia="Segoe UI" w:cstheme="minorHAnsi"/>
                <w:sz w:val="36"/>
                <w:szCs w:val="36"/>
                <w:highlight w:val="yellow"/>
                <w:bdr w:val="nil"/>
                <w:lang w:val="ru-RU"/>
              </w:rPr>
            </w:pPr>
            <w:ins w:id="283" w:author="Summer Cox" w:date="2024-10-03T17:35:00Z">
              <w:r w:rsidRPr="006A1A1C">
                <w:rPr>
                  <w:rFonts w:cstheme="minorHAnsi"/>
                  <w:sz w:val="36"/>
                  <w:szCs w:val="36"/>
                </w:rPr>
                <w:t>Russian</w:t>
              </w:r>
            </w:ins>
          </w:p>
        </w:tc>
      </w:tr>
      <w:tr w:rsidR="00E17304" w:rsidRPr="00977C10" w14:paraId="35A44807" w14:textId="77777777">
        <w:trPr>
          <w:trHeight w:val="3410"/>
          <w:ins w:id="284" w:author="Summer Cox" w:date="2024-10-03T17:35:00Z"/>
        </w:trPr>
        <w:tc>
          <w:tcPr>
            <w:tcW w:w="10790" w:type="dxa"/>
            <w:shd w:val="clear" w:color="auto" w:fill="FFFFFF" w:themeFill="background1"/>
          </w:tcPr>
          <w:p w14:paraId="6AED88C1" w14:textId="77777777" w:rsidR="00E17304" w:rsidRPr="00A50456" w:rsidRDefault="00E17304">
            <w:pPr>
              <w:rPr>
                <w:ins w:id="285" w:author="Summer Cox" w:date="2024-10-03T17:35:00Z"/>
                <w:rFonts w:eastAsia="Segoe UI" w:cstheme="minorHAnsi"/>
                <w:sz w:val="36"/>
                <w:szCs w:val="36"/>
                <w:highlight w:val="yellow"/>
                <w:bdr w:val="nil"/>
                <w:lang w:val="ru-RU"/>
              </w:rPr>
            </w:pPr>
            <w:ins w:id="286" w:author="Summer Cox" w:date="2024-10-03T17:35: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E17304" w:rsidRPr="006D2A17" w14:paraId="1E709747" w14:textId="77777777">
        <w:trPr>
          <w:ins w:id="287" w:author="Summer Cox" w:date="2024-10-03T17:35:00Z"/>
        </w:trPr>
        <w:tc>
          <w:tcPr>
            <w:tcW w:w="10790" w:type="dxa"/>
            <w:shd w:val="clear" w:color="auto" w:fill="B4C6E7" w:themeFill="accent1" w:themeFillTint="66"/>
          </w:tcPr>
          <w:p w14:paraId="7A6C0E61" w14:textId="77777777" w:rsidR="00E17304" w:rsidRPr="00A50456" w:rsidRDefault="00E17304">
            <w:pPr>
              <w:rPr>
                <w:ins w:id="288" w:author="Summer Cox" w:date="2024-10-03T17:35:00Z"/>
                <w:rFonts w:eastAsia="Arial" w:cstheme="minorHAnsi"/>
                <w:sz w:val="36"/>
                <w:szCs w:val="36"/>
                <w:highlight w:val="yellow"/>
                <w:bdr w:val="nil"/>
                <w:lang w:eastAsia="vi-VN"/>
              </w:rPr>
            </w:pPr>
            <w:ins w:id="289" w:author="Summer Cox" w:date="2024-10-03T17:35:00Z">
              <w:r w:rsidRPr="00442501">
                <w:rPr>
                  <w:rFonts w:cstheme="minorHAnsi"/>
                  <w:sz w:val="36"/>
                  <w:szCs w:val="36"/>
                </w:rPr>
                <w:t>Vietnamese</w:t>
              </w:r>
            </w:ins>
          </w:p>
        </w:tc>
      </w:tr>
      <w:tr w:rsidR="00E17304" w:rsidRPr="006D2A17" w14:paraId="1851D342" w14:textId="77777777">
        <w:trPr>
          <w:trHeight w:val="1430"/>
          <w:ins w:id="290" w:author="Summer Cox" w:date="2024-10-03T17:35:00Z"/>
        </w:trPr>
        <w:tc>
          <w:tcPr>
            <w:tcW w:w="10790" w:type="dxa"/>
            <w:shd w:val="clear" w:color="auto" w:fill="FFFFFF" w:themeFill="background1"/>
          </w:tcPr>
          <w:p w14:paraId="606831F8" w14:textId="77777777" w:rsidR="00E17304" w:rsidRPr="00A50456" w:rsidRDefault="00E17304">
            <w:pPr>
              <w:rPr>
                <w:ins w:id="291" w:author="Summer Cox" w:date="2024-10-03T17:35:00Z"/>
                <w:rFonts w:cstheme="minorHAnsi"/>
                <w:sz w:val="36"/>
                <w:szCs w:val="36"/>
                <w:highlight w:val="yellow"/>
              </w:rPr>
            </w:pPr>
            <w:ins w:id="292" w:author="Summer Cox" w:date="2024-10-03T17:35:00Z">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ins>
          </w:p>
        </w:tc>
      </w:tr>
      <w:tr w:rsidR="00E17304" w:rsidRPr="006D2A17" w14:paraId="3D29DE23" w14:textId="77777777">
        <w:trPr>
          <w:ins w:id="293" w:author="Summer Cox" w:date="2024-10-03T17:35:00Z"/>
        </w:trPr>
        <w:tc>
          <w:tcPr>
            <w:tcW w:w="10790" w:type="dxa"/>
            <w:shd w:val="clear" w:color="auto" w:fill="B4C6E7" w:themeFill="accent1" w:themeFillTint="66"/>
          </w:tcPr>
          <w:p w14:paraId="16224E7D" w14:textId="77777777" w:rsidR="00E17304" w:rsidRPr="00A50456" w:rsidRDefault="00E17304">
            <w:pPr>
              <w:jc w:val="right"/>
              <w:rPr>
                <w:ins w:id="294" w:author="Summer Cox" w:date="2024-10-03T17:35:00Z"/>
                <w:rFonts w:cstheme="minorHAnsi"/>
                <w:sz w:val="36"/>
                <w:szCs w:val="36"/>
                <w:highlight w:val="yellow"/>
              </w:rPr>
            </w:pPr>
            <w:ins w:id="295" w:author="Summer Cox" w:date="2024-10-03T17:35:00Z">
              <w:r w:rsidRPr="00442501">
                <w:rPr>
                  <w:rFonts w:cstheme="minorHAnsi"/>
                  <w:sz w:val="36"/>
                  <w:szCs w:val="36"/>
                </w:rPr>
                <w:t>Arabic</w:t>
              </w:r>
            </w:ins>
          </w:p>
        </w:tc>
      </w:tr>
      <w:tr w:rsidR="00E17304" w:rsidRPr="006D2A17" w14:paraId="310A1F42" w14:textId="77777777">
        <w:trPr>
          <w:trHeight w:val="2393"/>
          <w:ins w:id="296" w:author="Summer Cox" w:date="2024-10-03T17:35:00Z"/>
        </w:trPr>
        <w:tc>
          <w:tcPr>
            <w:tcW w:w="10790" w:type="dxa"/>
            <w:shd w:val="clear" w:color="auto" w:fill="FFFFFF" w:themeFill="background1"/>
          </w:tcPr>
          <w:p w14:paraId="0A3BBE8F" w14:textId="77777777" w:rsidR="00E17304" w:rsidRPr="00A50456" w:rsidRDefault="00E17304">
            <w:pPr>
              <w:bidi/>
              <w:rPr>
                <w:ins w:id="297" w:author="Summer Cox" w:date="2024-10-03T17:35:00Z"/>
                <w:rFonts w:cstheme="minorHAnsi"/>
                <w:sz w:val="36"/>
                <w:szCs w:val="36"/>
                <w:highlight w:val="yellow"/>
              </w:rPr>
            </w:pPr>
            <w:ins w:id="298" w:author="Summer Cox" w:date="2024-10-03T17:35: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E17304" w:rsidRPr="006D2A17" w14:paraId="6D40E45F" w14:textId="77777777">
        <w:trPr>
          <w:ins w:id="299" w:author="Summer Cox" w:date="2024-10-03T17:35:00Z"/>
        </w:trPr>
        <w:tc>
          <w:tcPr>
            <w:tcW w:w="10790" w:type="dxa"/>
            <w:shd w:val="clear" w:color="auto" w:fill="B4C6E7" w:themeFill="accent1" w:themeFillTint="66"/>
          </w:tcPr>
          <w:p w14:paraId="6C5E005D" w14:textId="77777777" w:rsidR="00E17304" w:rsidRPr="00A50456" w:rsidRDefault="00E17304">
            <w:pPr>
              <w:rPr>
                <w:ins w:id="300" w:author="Summer Cox" w:date="2024-10-03T17:35:00Z"/>
                <w:rFonts w:eastAsia="Segoe UI" w:cstheme="minorHAnsi"/>
                <w:sz w:val="36"/>
                <w:szCs w:val="36"/>
                <w:highlight w:val="yellow"/>
                <w:bdr w:val="nil"/>
                <w:lang w:val="so-SO"/>
              </w:rPr>
            </w:pPr>
            <w:ins w:id="301" w:author="Summer Cox" w:date="2024-10-03T17:35:00Z">
              <w:r w:rsidRPr="00947566">
                <w:rPr>
                  <w:rFonts w:cstheme="minorHAnsi"/>
                  <w:sz w:val="36"/>
                  <w:szCs w:val="36"/>
                </w:rPr>
                <w:t>Somali</w:t>
              </w:r>
            </w:ins>
          </w:p>
        </w:tc>
      </w:tr>
      <w:tr w:rsidR="00E17304" w:rsidRPr="006D2A17" w14:paraId="491FA68A" w14:textId="77777777">
        <w:trPr>
          <w:ins w:id="302" w:author="Summer Cox" w:date="2024-10-03T17:35:00Z"/>
        </w:trPr>
        <w:tc>
          <w:tcPr>
            <w:tcW w:w="10790" w:type="dxa"/>
            <w:shd w:val="clear" w:color="auto" w:fill="FFFFFF" w:themeFill="background1"/>
          </w:tcPr>
          <w:p w14:paraId="6D8602A0" w14:textId="77777777" w:rsidR="00E17304" w:rsidRPr="00A50456" w:rsidRDefault="00E17304">
            <w:pPr>
              <w:rPr>
                <w:ins w:id="303" w:author="Summer Cox" w:date="2024-10-03T17:35:00Z"/>
                <w:rFonts w:cstheme="minorHAnsi"/>
                <w:sz w:val="36"/>
                <w:szCs w:val="36"/>
                <w:highlight w:val="yellow"/>
              </w:rPr>
            </w:pPr>
            <w:ins w:id="304" w:author="Summer Cox" w:date="2024-10-03T17:35: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E17304" w:rsidRPr="006D2A17" w14:paraId="13EDEAD2" w14:textId="77777777">
        <w:trPr>
          <w:ins w:id="305" w:author="Summer Cox" w:date="2024-10-03T17:35:00Z"/>
        </w:trPr>
        <w:tc>
          <w:tcPr>
            <w:tcW w:w="10790" w:type="dxa"/>
            <w:shd w:val="clear" w:color="auto" w:fill="B4C6E7" w:themeFill="accent1" w:themeFillTint="66"/>
          </w:tcPr>
          <w:p w14:paraId="5E44E40F" w14:textId="77777777" w:rsidR="00E17304" w:rsidRPr="00A50456" w:rsidRDefault="00E17304">
            <w:pPr>
              <w:rPr>
                <w:ins w:id="306" w:author="Summer Cox" w:date="2024-10-03T17:35:00Z"/>
                <w:rFonts w:cstheme="minorHAnsi"/>
                <w:spacing w:val="12"/>
                <w:sz w:val="36"/>
                <w:szCs w:val="36"/>
                <w:highlight w:val="yellow"/>
                <w:bdr w:val="nil"/>
                <w:lang w:eastAsia="zh-CN"/>
              </w:rPr>
            </w:pPr>
            <w:ins w:id="307" w:author="Summer Cox" w:date="2024-10-03T17:35:00Z">
              <w:r w:rsidRPr="00102FE4">
                <w:rPr>
                  <w:rFonts w:cstheme="minorHAnsi"/>
                  <w:sz w:val="36"/>
                  <w:szCs w:val="36"/>
                </w:rPr>
                <w:t>Simplified Chinese</w:t>
              </w:r>
            </w:ins>
          </w:p>
        </w:tc>
      </w:tr>
      <w:tr w:rsidR="00E17304" w:rsidRPr="006D2A17" w14:paraId="68F5D795" w14:textId="77777777">
        <w:trPr>
          <w:ins w:id="308" w:author="Summer Cox" w:date="2024-10-03T17:35:00Z"/>
        </w:trPr>
        <w:tc>
          <w:tcPr>
            <w:tcW w:w="10790" w:type="dxa"/>
            <w:shd w:val="clear" w:color="auto" w:fill="FFFFFF" w:themeFill="background1"/>
          </w:tcPr>
          <w:p w14:paraId="295625D3" w14:textId="77777777" w:rsidR="00E17304" w:rsidRPr="00A50456" w:rsidRDefault="00E17304">
            <w:pPr>
              <w:rPr>
                <w:ins w:id="309" w:author="Summer Cox" w:date="2024-10-03T17:35:00Z"/>
                <w:rFonts w:cstheme="minorHAnsi"/>
                <w:sz w:val="36"/>
                <w:szCs w:val="36"/>
                <w:highlight w:val="yellow"/>
              </w:rPr>
            </w:pPr>
            <w:ins w:id="310" w:author="Summer Cox" w:date="2024-10-03T17:35: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311"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E17304" w:rsidRPr="006D2A17" w14:paraId="03900AF0" w14:textId="77777777">
        <w:trPr>
          <w:ins w:id="312" w:author="Summer Cox" w:date="2024-10-03T17:35:00Z"/>
        </w:trPr>
        <w:tc>
          <w:tcPr>
            <w:tcW w:w="10790" w:type="dxa"/>
            <w:shd w:val="clear" w:color="auto" w:fill="B4C6E7" w:themeFill="accent1" w:themeFillTint="66"/>
          </w:tcPr>
          <w:p w14:paraId="3A5C575B" w14:textId="77777777" w:rsidR="00E17304" w:rsidRPr="00A50456" w:rsidRDefault="00E17304">
            <w:pPr>
              <w:rPr>
                <w:ins w:id="313" w:author="Summer Cox" w:date="2024-10-03T17:35:00Z"/>
                <w:rFonts w:eastAsia="PMingLiU" w:cstheme="minorHAnsi"/>
                <w:spacing w:val="-8"/>
                <w:sz w:val="36"/>
                <w:szCs w:val="36"/>
                <w:highlight w:val="yellow"/>
                <w:bdr w:val="nil"/>
                <w:lang w:eastAsia="zh-TW"/>
              </w:rPr>
            </w:pPr>
            <w:ins w:id="314" w:author="Summer Cox" w:date="2024-10-03T17:35:00Z">
              <w:r w:rsidRPr="0045723B">
                <w:rPr>
                  <w:rFonts w:cstheme="minorHAnsi"/>
                  <w:sz w:val="36"/>
                  <w:szCs w:val="36"/>
                </w:rPr>
                <w:t>Traditional Chinese</w:t>
              </w:r>
            </w:ins>
          </w:p>
        </w:tc>
      </w:tr>
      <w:tr w:rsidR="00E17304" w:rsidRPr="003A472F" w14:paraId="50A08F60" w14:textId="77777777">
        <w:trPr>
          <w:ins w:id="315" w:author="Summer Cox" w:date="2024-10-03T17:35:00Z"/>
        </w:trPr>
        <w:tc>
          <w:tcPr>
            <w:tcW w:w="10790" w:type="dxa"/>
            <w:shd w:val="clear" w:color="auto" w:fill="FFFFFF" w:themeFill="background1"/>
          </w:tcPr>
          <w:p w14:paraId="48005A9A" w14:textId="77777777" w:rsidR="00E17304" w:rsidRPr="00572899" w:rsidRDefault="00E17304">
            <w:pPr>
              <w:rPr>
                <w:ins w:id="316" w:author="Summer Cox" w:date="2024-10-03T17:35:00Z"/>
                <w:rFonts w:cstheme="minorHAnsi"/>
                <w:sz w:val="36"/>
                <w:szCs w:val="36"/>
              </w:rPr>
            </w:pPr>
            <w:ins w:id="317" w:author="Summer Cox" w:date="2024-10-03T17:35: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18"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E17304" w:rsidRPr="003A472F" w14:paraId="07A3D0A4" w14:textId="77777777">
        <w:tblPrEx>
          <w:tblW w:w="0" w:type="auto"/>
          <w:shd w:val="clear" w:color="auto" w:fill="FFFFFF" w:themeFill="background1"/>
          <w:tblPrExChange w:id="319" w:author="Summer Cox" w:date="2024-09-30T14:25:00Z">
            <w:tblPrEx>
              <w:tblW w:w="0" w:type="auto"/>
              <w:shd w:val="clear" w:color="auto" w:fill="FFFFFF" w:themeFill="background1"/>
            </w:tblPrEx>
          </w:tblPrExChange>
        </w:tblPrEx>
        <w:trPr>
          <w:ins w:id="320" w:author="Summer Cox" w:date="2024-10-03T17:35:00Z"/>
        </w:trPr>
        <w:tc>
          <w:tcPr>
            <w:tcW w:w="10790" w:type="dxa"/>
            <w:shd w:val="clear" w:color="auto" w:fill="B4C6E7" w:themeFill="accent1" w:themeFillTint="66"/>
            <w:tcPrChange w:id="321" w:author="Summer Cox" w:date="2024-09-30T14:25:00Z">
              <w:tcPr>
                <w:tcW w:w="10790" w:type="dxa"/>
                <w:shd w:val="clear" w:color="auto" w:fill="FFFFFF" w:themeFill="background1"/>
              </w:tcPr>
            </w:tcPrChange>
          </w:tcPr>
          <w:p w14:paraId="3AA93004" w14:textId="77777777" w:rsidR="00E17304" w:rsidRPr="00212F6E" w:rsidRDefault="00E17304">
            <w:pPr>
              <w:rPr>
                <w:ins w:id="322" w:author="Summer Cox" w:date="2024-10-03T17:35:00Z"/>
                <w:rFonts w:eastAsia="PMingLiU" w:cstheme="minorHAnsi"/>
                <w:spacing w:val="-8"/>
                <w:sz w:val="36"/>
                <w:szCs w:val="36"/>
                <w:highlight w:val="yellow"/>
                <w:bdr w:val="nil"/>
                <w:lang w:eastAsia="zh-TW"/>
              </w:rPr>
            </w:pPr>
            <w:ins w:id="323" w:author="Summer Cox" w:date="2024-10-03T17:35:00Z">
              <w:r w:rsidRPr="0045723B">
                <w:rPr>
                  <w:rFonts w:cs="Arial"/>
                  <w:sz w:val="36"/>
                  <w:szCs w:val="36"/>
                </w:rPr>
                <w:t>Korean</w:t>
              </w:r>
            </w:ins>
          </w:p>
        </w:tc>
      </w:tr>
      <w:tr w:rsidR="00E17304" w:rsidRPr="003A472F" w14:paraId="1DC862FD" w14:textId="77777777">
        <w:trPr>
          <w:ins w:id="324" w:author="Summer Cox" w:date="2024-10-03T17:35:00Z"/>
        </w:trPr>
        <w:tc>
          <w:tcPr>
            <w:tcW w:w="10790" w:type="dxa"/>
            <w:shd w:val="clear" w:color="auto" w:fill="FFFFFF" w:themeFill="background1"/>
          </w:tcPr>
          <w:p w14:paraId="3287C61F" w14:textId="77777777" w:rsidR="00E17304" w:rsidRPr="00212F6E" w:rsidRDefault="00E17304">
            <w:pPr>
              <w:rPr>
                <w:ins w:id="325" w:author="Summer Cox" w:date="2024-10-03T17:35:00Z"/>
                <w:rFonts w:eastAsia="PMingLiU" w:cstheme="minorHAnsi"/>
                <w:spacing w:val="-8"/>
                <w:sz w:val="36"/>
                <w:szCs w:val="36"/>
                <w:highlight w:val="yellow"/>
                <w:bdr w:val="nil"/>
                <w:lang w:eastAsia="zh-TW"/>
              </w:rPr>
            </w:pPr>
            <w:ins w:id="326" w:author="Summer Cox" w:date="2024-10-03T17:3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327"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328"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E17304" w:rsidRPr="003A472F" w14:paraId="7202910C" w14:textId="77777777">
        <w:tblPrEx>
          <w:tblW w:w="0" w:type="auto"/>
          <w:shd w:val="clear" w:color="auto" w:fill="FFFFFF" w:themeFill="background1"/>
          <w:tblPrExChange w:id="329" w:author="Summer Cox" w:date="2024-09-30T14:26:00Z">
            <w:tblPrEx>
              <w:tblW w:w="0" w:type="auto"/>
              <w:shd w:val="clear" w:color="auto" w:fill="FFFFFF" w:themeFill="background1"/>
            </w:tblPrEx>
          </w:tblPrExChange>
        </w:tblPrEx>
        <w:trPr>
          <w:ins w:id="330" w:author="Summer Cox" w:date="2024-10-03T17:35:00Z"/>
        </w:trPr>
        <w:tc>
          <w:tcPr>
            <w:tcW w:w="10790" w:type="dxa"/>
            <w:shd w:val="clear" w:color="auto" w:fill="B4C6E7" w:themeFill="accent1" w:themeFillTint="66"/>
            <w:tcPrChange w:id="331" w:author="Summer Cox" w:date="2024-09-30T14:26:00Z">
              <w:tcPr>
                <w:tcW w:w="10790" w:type="dxa"/>
                <w:shd w:val="clear" w:color="auto" w:fill="FFFFFF" w:themeFill="background1"/>
              </w:tcPr>
            </w:tcPrChange>
          </w:tcPr>
          <w:p w14:paraId="2B8A4194" w14:textId="77777777" w:rsidR="00E17304" w:rsidRPr="005D53F8" w:rsidRDefault="00E17304">
            <w:pPr>
              <w:rPr>
                <w:ins w:id="332" w:author="Summer Cox" w:date="2024-10-03T17:35:00Z"/>
                <w:rFonts w:eastAsia="PMingLiU" w:cstheme="minorHAnsi"/>
                <w:spacing w:val="-8"/>
                <w:sz w:val="36"/>
                <w:szCs w:val="36"/>
                <w:highlight w:val="yellow"/>
                <w:bdr w:val="nil"/>
                <w:lang w:eastAsia="zh-TW"/>
              </w:rPr>
            </w:pPr>
            <w:ins w:id="333" w:author="Summer Cox" w:date="2024-10-03T17:35:00Z">
              <w:r w:rsidRPr="00AF0EB5">
                <w:rPr>
                  <w:rFonts w:cs="Arial"/>
                  <w:sz w:val="36"/>
                  <w:szCs w:val="36"/>
                </w:rPr>
                <w:t>Chuukese</w:t>
              </w:r>
            </w:ins>
          </w:p>
        </w:tc>
      </w:tr>
      <w:tr w:rsidR="00E17304" w:rsidRPr="003A472F" w14:paraId="36494430" w14:textId="77777777">
        <w:trPr>
          <w:ins w:id="334" w:author="Summer Cox" w:date="2024-10-03T17:35:00Z"/>
        </w:trPr>
        <w:tc>
          <w:tcPr>
            <w:tcW w:w="10790" w:type="dxa"/>
            <w:shd w:val="clear" w:color="auto" w:fill="FFFFFF" w:themeFill="background1"/>
          </w:tcPr>
          <w:p w14:paraId="678361BB" w14:textId="77777777" w:rsidR="00E17304" w:rsidRPr="005D53F8" w:rsidRDefault="00E17304">
            <w:pPr>
              <w:rPr>
                <w:ins w:id="335" w:author="Summer Cox" w:date="2024-10-03T17:35:00Z"/>
                <w:rFonts w:eastAsia="PMingLiU" w:cstheme="minorHAnsi"/>
                <w:spacing w:val="-8"/>
                <w:sz w:val="36"/>
                <w:szCs w:val="36"/>
                <w:highlight w:val="yellow"/>
                <w:bdr w:val="nil"/>
                <w:lang w:eastAsia="zh-TW"/>
              </w:rPr>
            </w:pPr>
            <w:ins w:id="336" w:author="Summer Cox" w:date="2024-10-03T17:35: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337"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338"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ins>
          </w:p>
        </w:tc>
      </w:tr>
      <w:tr w:rsidR="00E17304" w:rsidRPr="003A472F" w14:paraId="59E1E4D3" w14:textId="77777777">
        <w:tblPrEx>
          <w:tblW w:w="0" w:type="auto"/>
          <w:shd w:val="clear" w:color="auto" w:fill="FFFFFF" w:themeFill="background1"/>
          <w:tblPrExChange w:id="339" w:author="Summer Cox" w:date="2024-09-30T14:26:00Z">
            <w:tblPrEx>
              <w:tblW w:w="0" w:type="auto"/>
              <w:shd w:val="clear" w:color="auto" w:fill="FFFFFF" w:themeFill="background1"/>
            </w:tblPrEx>
          </w:tblPrExChange>
        </w:tblPrEx>
        <w:trPr>
          <w:ins w:id="340" w:author="Summer Cox" w:date="2024-10-03T17:35:00Z"/>
        </w:trPr>
        <w:tc>
          <w:tcPr>
            <w:tcW w:w="10790" w:type="dxa"/>
            <w:shd w:val="clear" w:color="auto" w:fill="B4C6E7" w:themeFill="accent1" w:themeFillTint="66"/>
            <w:tcPrChange w:id="341" w:author="Summer Cox" w:date="2024-09-30T14:26:00Z">
              <w:tcPr>
                <w:tcW w:w="10790" w:type="dxa"/>
                <w:shd w:val="clear" w:color="auto" w:fill="FFFFFF" w:themeFill="background1"/>
              </w:tcPr>
            </w:tcPrChange>
          </w:tcPr>
          <w:p w14:paraId="33C9A594" w14:textId="77777777" w:rsidR="00E17304" w:rsidRPr="00874519" w:rsidRDefault="00E17304">
            <w:pPr>
              <w:rPr>
                <w:ins w:id="342" w:author="Summer Cox" w:date="2024-10-03T17:35:00Z"/>
                <w:rFonts w:eastAsia="PMingLiU" w:cstheme="minorHAnsi"/>
                <w:spacing w:val="-8"/>
                <w:sz w:val="36"/>
                <w:szCs w:val="36"/>
                <w:highlight w:val="yellow"/>
                <w:bdr w:val="nil"/>
                <w:lang w:eastAsia="zh-TW"/>
              </w:rPr>
            </w:pPr>
            <w:ins w:id="343" w:author="Summer Cox" w:date="2024-10-03T17:35:00Z">
              <w:r w:rsidRPr="009B7B09">
                <w:rPr>
                  <w:rFonts w:eastAsia="MS UI Gothic" w:cs="Arial"/>
                  <w:sz w:val="36"/>
                  <w:szCs w:val="36"/>
                  <w:bdr w:val="nil"/>
                  <w:lang w:eastAsia="ja-JP"/>
                </w:rPr>
                <w:t>Ukrainian</w:t>
              </w:r>
            </w:ins>
          </w:p>
        </w:tc>
      </w:tr>
      <w:tr w:rsidR="00E17304" w:rsidRPr="003A472F" w14:paraId="06D2FA71" w14:textId="77777777">
        <w:trPr>
          <w:ins w:id="344" w:author="Summer Cox" w:date="2024-10-03T17:35:00Z"/>
        </w:trPr>
        <w:tc>
          <w:tcPr>
            <w:tcW w:w="10790" w:type="dxa"/>
            <w:shd w:val="clear" w:color="auto" w:fill="FFFFFF" w:themeFill="background1"/>
          </w:tcPr>
          <w:p w14:paraId="4A14461F" w14:textId="77777777" w:rsidR="00E17304" w:rsidRPr="00874519" w:rsidRDefault="00E17304">
            <w:pPr>
              <w:rPr>
                <w:ins w:id="345" w:author="Summer Cox" w:date="2024-10-03T17:35:00Z"/>
                <w:rFonts w:eastAsia="PMingLiU" w:cstheme="minorHAnsi"/>
                <w:spacing w:val="-8"/>
                <w:sz w:val="36"/>
                <w:szCs w:val="36"/>
                <w:highlight w:val="yellow"/>
                <w:bdr w:val="nil"/>
                <w:lang w:eastAsia="zh-TW"/>
              </w:rPr>
            </w:pPr>
            <w:ins w:id="346" w:author="Summer Cox" w:date="2024-10-03T17:35: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347"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E17304" w:rsidRPr="003A472F" w14:paraId="7FD888D3" w14:textId="77777777">
        <w:tblPrEx>
          <w:tblW w:w="0" w:type="auto"/>
          <w:shd w:val="clear" w:color="auto" w:fill="FFFFFF" w:themeFill="background1"/>
          <w:tblPrExChange w:id="348" w:author="Summer Cox" w:date="2024-09-30T14:27:00Z">
            <w:tblPrEx>
              <w:tblW w:w="0" w:type="auto"/>
              <w:shd w:val="clear" w:color="auto" w:fill="FFFFFF" w:themeFill="background1"/>
            </w:tblPrEx>
          </w:tblPrExChange>
        </w:tblPrEx>
        <w:trPr>
          <w:ins w:id="349" w:author="Summer Cox" w:date="2024-10-03T17:35:00Z"/>
        </w:trPr>
        <w:tc>
          <w:tcPr>
            <w:tcW w:w="10790" w:type="dxa"/>
            <w:shd w:val="clear" w:color="auto" w:fill="B4C6E7" w:themeFill="accent1" w:themeFillTint="66"/>
            <w:tcPrChange w:id="350" w:author="Summer Cox" w:date="2024-09-30T14:27:00Z">
              <w:tcPr>
                <w:tcW w:w="10790" w:type="dxa"/>
                <w:shd w:val="clear" w:color="auto" w:fill="FFFFFF" w:themeFill="background1"/>
              </w:tcPr>
            </w:tcPrChange>
          </w:tcPr>
          <w:p w14:paraId="66DE7918" w14:textId="77777777" w:rsidR="00E17304" w:rsidRPr="00725238" w:rsidRDefault="00E17304">
            <w:pPr>
              <w:rPr>
                <w:ins w:id="351" w:author="Summer Cox" w:date="2024-10-03T17:35:00Z"/>
                <w:rFonts w:eastAsia="PMingLiU" w:cstheme="minorHAnsi"/>
                <w:spacing w:val="-8"/>
                <w:sz w:val="36"/>
                <w:szCs w:val="36"/>
                <w:bdr w:val="nil"/>
                <w:lang w:eastAsia="zh-TW"/>
                <w:rPrChange w:id="352" w:author="Tiffany Reagan (she/her)" w:date="2024-10-03T17:25:00Z">
                  <w:rPr>
                    <w:ins w:id="353" w:author="Summer Cox" w:date="2024-10-03T17:35:00Z"/>
                    <w:rFonts w:eastAsia="PMingLiU" w:cstheme="minorHAnsi"/>
                    <w:spacing w:val="-8"/>
                    <w:sz w:val="36"/>
                    <w:szCs w:val="36"/>
                    <w:highlight w:val="yellow"/>
                    <w:bdr w:val="nil"/>
                    <w:lang w:eastAsia="zh-TW"/>
                  </w:rPr>
                </w:rPrChange>
              </w:rPr>
            </w:pPr>
            <w:ins w:id="354" w:author="Summer Cox" w:date="2024-10-03T17:35:00Z">
              <w:r w:rsidRPr="00725238">
                <w:rPr>
                  <w:rFonts w:eastAsia="MS UI Gothic" w:cs="Arial"/>
                  <w:sz w:val="36"/>
                  <w:szCs w:val="36"/>
                  <w:bdr w:val="nil"/>
                  <w:lang w:eastAsia="ja-JP"/>
                </w:rPr>
                <w:t>Farsi</w:t>
              </w:r>
            </w:ins>
          </w:p>
        </w:tc>
      </w:tr>
      <w:tr w:rsidR="00E17304" w:rsidRPr="003A472F" w14:paraId="4C0316C1" w14:textId="77777777">
        <w:trPr>
          <w:ins w:id="355" w:author="Summer Cox" w:date="2024-10-03T17:35:00Z"/>
        </w:trPr>
        <w:tc>
          <w:tcPr>
            <w:tcW w:w="10790" w:type="dxa"/>
            <w:shd w:val="clear" w:color="auto" w:fill="auto"/>
          </w:tcPr>
          <w:p w14:paraId="3105F134" w14:textId="77777777" w:rsidR="00E17304" w:rsidRPr="00725238" w:rsidRDefault="00E17304">
            <w:pPr>
              <w:rPr>
                <w:ins w:id="356" w:author="Summer Cox" w:date="2024-10-03T17:35:00Z"/>
                <w:rFonts w:eastAsia="PMingLiU" w:cstheme="minorHAnsi"/>
                <w:spacing w:val="-8"/>
                <w:sz w:val="36"/>
                <w:szCs w:val="36"/>
                <w:bdr w:val="nil"/>
                <w:lang w:eastAsia="zh-TW"/>
                <w:rPrChange w:id="357" w:author="Tiffany Reagan (she/her)" w:date="2024-10-03T17:25:00Z">
                  <w:rPr>
                    <w:ins w:id="358" w:author="Summer Cox" w:date="2024-10-03T17:35:00Z"/>
                    <w:rFonts w:eastAsia="PMingLiU" w:cstheme="minorHAnsi"/>
                    <w:spacing w:val="-8"/>
                    <w:sz w:val="36"/>
                    <w:szCs w:val="36"/>
                    <w:highlight w:val="yellow"/>
                    <w:bdr w:val="nil"/>
                    <w:lang w:eastAsia="zh-TW"/>
                  </w:rPr>
                </w:rPrChange>
              </w:rPr>
            </w:pPr>
            <w:ins w:id="359" w:author="Summer Cox" w:date="2024-10-03T17:35: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E17304" w:rsidRPr="003A472F" w14:paraId="0E8DBF10" w14:textId="77777777">
        <w:tblPrEx>
          <w:tblW w:w="0" w:type="auto"/>
          <w:shd w:val="clear" w:color="auto" w:fill="FFFFFF" w:themeFill="background1"/>
          <w:tblPrExChange w:id="360" w:author="Summer Cox" w:date="2024-09-30T14:27:00Z">
            <w:tblPrEx>
              <w:tblW w:w="0" w:type="auto"/>
              <w:shd w:val="clear" w:color="auto" w:fill="FFFFFF" w:themeFill="background1"/>
            </w:tblPrEx>
          </w:tblPrExChange>
        </w:tblPrEx>
        <w:trPr>
          <w:ins w:id="361" w:author="Summer Cox" w:date="2024-10-03T17:35:00Z"/>
        </w:trPr>
        <w:tc>
          <w:tcPr>
            <w:tcW w:w="10790" w:type="dxa"/>
            <w:shd w:val="clear" w:color="auto" w:fill="B4C6E7" w:themeFill="accent1" w:themeFillTint="66"/>
            <w:tcPrChange w:id="362" w:author="Summer Cox" w:date="2024-09-30T14:27:00Z">
              <w:tcPr>
                <w:tcW w:w="10790" w:type="dxa"/>
                <w:shd w:val="clear" w:color="auto" w:fill="FFFFFF" w:themeFill="background1"/>
              </w:tcPr>
            </w:tcPrChange>
          </w:tcPr>
          <w:p w14:paraId="2D8CD32A" w14:textId="77777777" w:rsidR="00E17304" w:rsidRPr="00465BEE" w:rsidRDefault="00E17304">
            <w:pPr>
              <w:rPr>
                <w:ins w:id="363" w:author="Summer Cox" w:date="2024-10-03T17:35:00Z"/>
                <w:rFonts w:eastAsia="PMingLiU" w:cstheme="minorHAnsi"/>
                <w:spacing w:val="-8"/>
                <w:sz w:val="36"/>
                <w:szCs w:val="36"/>
                <w:highlight w:val="yellow"/>
                <w:bdr w:val="nil"/>
                <w:lang w:eastAsia="zh-TW"/>
              </w:rPr>
            </w:pPr>
            <w:ins w:id="364" w:author="Summer Cox" w:date="2024-10-03T17:35:00Z">
              <w:r w:rsidRPr="00073777">
                <w:rPr>
                  <w:rFonts w:eastAsia="MS UI Gothic" w:cs="Arial"/>
                  <w:sz w:val="36"/>
                  <w:szCs w:val="36"/>
                  <w:bdr w:val="nil"/>
                  <w:lang w:eastAsia="ja-JP"/>
                </w:rPr>
                <w:t>Swahili</w:t>
              </w:r>
            </w:ins>
          </w:p>
        </w:tc>
      </w:tr>
      <w:tr w:rsidR="00E17304" w:rsidRPr="003A472F" w14:paraId="42A34887" w14:textId="77777777">
        <w:trPr>
          <w:ins w:id="365" w:author="Summer Cox" w:date="2024-10-03T17:35:00Z"/>
        </w:trPr>
        <w:tc>
          <w:tcPr>
            <w:tcW w:w="10790" w:type="dxa"/>
            <w:shd w:val="clear" w:color="auto" w:fill="FFFFFF" w:themeFill="background1"/>
          </w:tcPr>
          <w:p w14:paraId="6EE78341" w14:textId="77777777" w:rsidR="00E17304" w:rsidRPr="00465BEE" w:rsidRDefault="00E17304">
            <w:pPr>
              <w:rPr>
                <w:ins w:id="366" w:author="Summer Cox" w:date="2024-10-03T17:35:00Z"/>
                <w:rFonts w:eastAsia="PMingLiU" w:cstheme="minorHAnsi"/>
                <w:spacing w:val="-8"/>
                <w:sz w:val="36"/>
                <w:szCs w:val="36"/>
                <w:highlight w:val="yellow"/>
                <w:bdr w:val="nil"/>
                <w:lang w:eastAsia="zh-TW"/>
              </w:rPr>
            </w:pPr>
            <w:ins w:id="367" w:author="Summer Cox" w:date="2024-10-03T17:35: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Pr>
                  <w:rFonts w:cstheme="minorHAnsi"/>
                  <w:sz w:val="36"/>
                  <w:szCs w:val="36"/>
                  <w:highlight w:val="yellow"/>
                </w:rPr>
                <w:t>&gt;&gt;</w:t>
              </w:r>
              <w:r w:rsidRPr="00465BEE">
                <w:rPr>
                  <w:rFonts w:cs="Calibri"/>
                  <w:sz w:val="36"/>
                  <w:szCs w:val="36"/>
                  <w:highlight w:val="yellow"/>
                  <w:bdr w:val="none" w:sz="0" w:space="0" w:color="auto" w:frame="1"/>
                  <w:lang w:val="sw-KE"/>
                  <w:rPrChange w:id="368"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369"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E17304" w:rsidRPr="003A472F" w14:paraId="75867BC5" w14:textId="77777777">
        <w:tblPrEx>
          <w:tblW w:w="0" w:type="auto"/>
          <w:shd w:val="clear" w:color="auto" w:fill="FFFFFF" w:themeFill="background1"/>
          <w:tblPrExChange w:id="370" w:author="Summer Cox" w:date="2024-09-30T14:28:00Z">
            <w:tblPrEx>
              <w:tblW w:w="0" w:type="auto"/>
              <w:shd w:val="clear" w:color="auto" w:fill="FFFFFF" w:themeFill="background1"/>
            </w:tblPrEx>
          </w:tblPrExChange>
        </w:tblPrEx>
        <w:trPr>
          <w:ins w:id="371" w:author="Summer Cox" w:date="2024-10-03T17:35:00Z"/>
        </w:trPr>
        <w:tc>
          <w:tcPr>
            <w:tcW w:w="10790" w:type="dxa"/>
            <w:shd w:val="clear" w:color="auto" w:fill="B4C6E7" w:themeFill="accent1" w:themeFillTint="66"/>
            <w:tcPrChange w:id="372" w:author="Summer Cox" w:date="2024-09-30T14:28:00Z">
              <w:tcPr>
                <w:tcW w:w="10790" w:type="dxa"/>
                <w:shd w:val="clear" w:color="auto" w:fill="FFFFFF" w:themeFill="background1"/>
              </w:tcPr>
            </w:tcPrChange>
          </w:tcPr>
          <w:p w14:paraId="0D223CE3" w14:textId="77777777" w:rsidR="00E17304" w:rsidRPr="00CB1A3C" w:rsidRDefault="00E17304">
            <w:pPr>
              <w:rPr>
                <w:ins w:id="373" w:author="Summer Cox" w:date="2024-10-03T17:35:00Z"/>
                <w:rFonts w:eastAsia="PMingLiU" w:cstheme="minorHAnsi"/>
                <w:spacing w:val="-8"/>
                <w:sz w:val="36"/>
                <w:szCs w:val="36"/>
                <w:highlight w:val="yellow"/>
                <w:bdr w:val="nil"/>
                <w:lang w:eastAsia="zh-TW"/>
              </w:rPr>
            </w:pPr>
            <w:ins w:id="374" w:author="Summer Cox" w:date="2024-10-03T17:35:00Z">
              <w:r w:rsidRPr="00073777">
                <w:rPr>
                  <w:rFonts w:eastAsia="MS UI Gothic" w:cs="Arial"/>
                  <w:sz w:val="36"/>
                  <w:szCs w:val="36"/>
                  <w:bdr w:val="nil"/>
                  <w:lang w:eastAsia="ja-JP"/>
                </w:rPr>
                <w:lastRenderedPageBreak/>
                <w:t>Burmese</w:t>
              </w:r>
            </w:ins>
          </w:p>
        </w:tc>
      </w:tr>
      <w:tr w:rsidR="00E17304" w:rsidRPr="003A472F" w14:paraId="1DAEFC17" w14:textId="77777777">
        <w:trPr>
          <w:ins w:id="375" w:author="Summer Cox" w:date="2024-10-03T17:35:00Z"/>
        </w:trPr>
        <w:tc>
          <w:tcPr>
            <w:tcW w:w="10790" w:type="dxa"/>
            <w:shd w:val="clear" w:color="auto" w:fill="FFFFFF" w:themeFill="background1"/>
          </w:tcPr>
          <w:p w14:paraId="43473452" w14:textId="77777777" w:rsidR="00E17304" w:rsidRPr="00CB1A3C" w:rsidRDefault="00E17304">
            <w:pPr>
              <w:rPr>
                <w:ins w:id="376" w:author="Summer Cox" w:date="2024-10-03T17:35:00Z"/>
                <w:rFonts w:eastAsia="PMingLiU" w:cstheme="minorHAnsi"/>
                <w:spacing w:val="-8"/>
                <w:sz w:val="36"/>
                <w:szCs w:val="36"/>
                <w:highlight w:val="yellow"/>
                <w:bdr w:val="nil"/>
                <w:lang w:eastAsia="zh-TW"/>
              </w:rPr>
            </w:pPr>
            <w:ins w:id="377" w:author="Summer Cox" w:date="2024-10-03T17:35: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378"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E17304" w:rsidRPr="003A472F" w14:paraId="5CA6B41F" w14:textId="77777777">
        <w:tblPrEx>
          <w:tblW w:w="0" w:type="auto"/>
          <w:shd w:val="clear" w:color="auto" w:fill="FFFFFF" w:themeFill="background1"/>
          <w:tblPrExChange w:id="379" w:author="Summer Cox" w:date="2024-09-30T14:29:00Z">
            <w:tblPrEx>
              <w:tblW w:w="0" w:type="auto"/>
              <w:shd w:val="clear" w:color="auto" w:fill="FFFFFF" w:themeFill="background1"/>
            </w:tblPrEx>
          </w:tblPrExChange>
        </w:tblPrEx>
        <w:trPr>
          <w:ins w:id="380" w:author="Summer Cox" w:date="2024-10-03T17:35:00Z"/>
        </w:trPr>
        <w:tc>
          <w:tcPr>
            <w:tcW w:w="10790" w:type="dxa"/>
            <w:shd w:val="clear" w:color="auto" w:fill="B4C6E7" w:themeFill="accent1" w:themeFillTint="66"/>
            <w:tcPrChange w:id="381" w:author="Summer Cox" w:date="2024-09-30T14:29:00Z">
              <w:tcPr>
                <w:tcW w:w="10790" w:type="dxa"/>
                <w:shd w:val="clear" w:color="auto" w:fill="FFFFFF" w:themeFill="background1"/>
              </w:tcPr>
            </w:tcPrChange>
          </w:tcPr>
          <w:p w14:paraId="5D09D113" w14:textId="77777777" w:rsidR="00E17304" w:rsidRPr="00557409" w:rsidRDefault="00E17304">
            <w:pPr>
              <w:rPr>
                <w:ins w:id="382" w:author="Summer Cox" w:date="2024-10-03T17:35:00Z"/>
                <w:rFonts w:eastAsia="PMingLiU" w:cstheme="minorHAnsi"/>
                <w:spacing w:val="-8"/>
                <w:sz w:val="36"/>
                <w:szCs w:val="36"/>
                <w:highlight w:val="yellow"/>
                <w:bdr w:val="nil"/>
                <w:lang w:eastAsia="zh-TW"/>
              </w:rPr>
            </w:pPr>
            <w:ins w:id="383" w:author="Summer Cox" w:date="2024-10-03T17:35:00Z">
              <w:r w:rsidRPr="00073777">
                <w:rPr>
                  <w:rFonts w:eastAsia="MS UI Gothic" w:cs="Arial"/>
                  <w:sz w:val="36"/>
                  <w:szCs w:val="36"/>
                  <w:bdr w:val="nil"/>
                  <w:lang w:eastAsia="ja-JP"/>
                </w:rPr>
                <w:t>Amharic</w:t>
              </w:r>
            </w:ins>
          </w:p>
        </w:tc>
      </w:tr>
      <w:tr w:rsidR="00E17304" w:rsidRPr="003A472F" w14:paraId="2829C151" w14:textId="77777777">
        <w:trPr>
          <w:ins w:id="384" w:author="Summer Cox" w:date="2024-10-03T17:35:00Z"/>
        </w:trPr>
        <w:tc>
          <w:tcPr>
            <w:tcW w:w="10790" w:type="dxa"/>
            <w:shd w:val="clear" w:color="auto" w:fill="FFFFFF" w:themeFill="background1"/>
          </w:tcPr>
          <w:p w14:paraId="0258EA86" w14:textId="77777777" w:rsidR="00E17304" w:rsidRPr="00557409" w:rsidRDefault="00E17304">
            <w:pPr>
              <w:rPr>
                <w:ins w:id="385" w:author="Summer Cox" w:date="2024-10-03T17:35:00Z"/>
                <w:rFonts w:eastAsia="PMingLiU" w:cstheme="minorHAnsi"/>
                <w:spacing w:val="-8"/>
                <w:sz w:val="36"/>
                <w:szCs w:val="36"/>
                <w:highlight w:val="yellow"/>
                <w:bdr w:val="nil"/>
                <w:lang w:eastAsia="zh-TW"/>
              </w:rPr>
            </w:pPr>
            <w:ins w:id="386" w:author="Summer Cox" w:date="2024-10-03T17:35: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387"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388"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E17304" w:rsidRPr="003A472F" w14:paraId="00471630" w14:textId="77777777">
        <w:tblPrEx>
          <w:tblW w:w="0" w:type="auto"/>
          <w:shd w:val="clear" w:color="auto" w:fill="FFFFFF" w:themeFill="background1"/>
          <w:tblPrExChange w:id="389" w:author="Summer Cox" w:date="2024-09-30T14:30:00Z">
            <w:tblPrEx>
              <w:tblW w:w="0" w:type="auto"/>
              <w:shd w:val="clear" w:color="auto" w:fill="FFFFFF" w:themeFill="background1"/>
            </w:tblPrEx>
          </w:tblPrExChange>
        </w:tblPrEx>
        <w:trPr>
          <w:ins w:id="390" w:author="Summer Cox" w:date="2024-10-03T17:35:00Z"/>
        </w:trPr>
        <w:tc>
          <w:tcPr>
            <w:tcW w:w="10790" w:type="dxa"/>
            <w:shd w:val="clear" w:color="auto" w:fill="B4C6E7" w:themeFill="accent1" w:themeFillTint="66"/>
            <w:tcPrChange w:id="391" w:author="Summer Cox" w:date="2024-09-30T14:30:00Z">
              <w:tcPr>
                <w:tcW w:w="10790" w:type="dxa"/>
                <w:shd w:val="clear" w:color="auto" w:fill="FFFFFF" w:themeFill="background1"/>
              </w:tcPr>
            </w:tcPrChange>
          </w:tcPr>
          <w:p w14:paraId="64EA0177" w14:textId="77777777" w:rsidR="00E17304" w:rsidRPr="00E12D87" w:rsidRDefault="00E17304">
            <w:pPr>
              <w:rPr>
                <w:ins w:id="392" w:author="Summer Cox" w:date="2024-10-03T17:35:00Z"/>
                <w:rFonts w:eastAsia="PMingLiU" w:cstheme="minorHAnsi"/>
                <w:spacing w:val="-8"/>
                <w:sz w:val="36"/>
                <w:szCs w:val="36"/>
                <w:highlight w:val="yellow"/>
                <w:bdr w:val="nil"/>
                <w:lang w:eastAsia="zh-TW"/>
              </w:rPr>
            </w:pPr>
            <w:ins w:id="393" w:author="Summer Cox" w:date="2024-10-03T17:35:00Z">
              <w:r w:rsidRPr="00392D34">
                <w:rPr>
                  <w:rFonts w:cs="Arial"/>
                  <w:sz w:val="36"/>
                  <w:szCs w:val="36"/>
                </w:rPr>
                <w:t>Romanian</w:t>
              </w:r>
            </w:ins>
          </w:p>
        </w:tc>
      </w:tr>
      <w:tr w:rsidR="00E17304" w:rsidRPr="003A472F" w14:paraId="04162840" w14:textId="77777777">
        <w:trPr>
          <w:ins w:id="394" w:author="Summer Cox" w:date="2024-10-03T17:35:00Z"/>
        </w:trPr>
        <w:tc>
          <w:tcPr>
            <w:tcW w:w="10790" w:type="dxa"/>
            <w:shd w:val="clear" w:color="auto" w:fill="FFFFFF" w:themeFill="background1"/>
          </w:tcPr>
          <w:p w14:paraId="422AEEC1" w14:textId="77777777" w:rsidR="00E17304" w:rsidRPr="00E12D87" w:rsidRDefault="00E17304">
            <w:pPr>
              <w:rPr>
                <w:ins w:id="395" w:author="Summer Cox" w:date="2024-10-03T17:35:00Z"/>
                <w:rFonts w:eastAsia="PMingLiU" w:cstheme="minorHAnsi"/>
                <w:spacing w:val="-8"/>
                <w:sz w:val="36"/>
                <w:szCs w:val="36"/>
                <w:highlight w:val="yellow"/>
                <w:bdr w:val="nil"/>
                <w:lang w:eastAsia="zh-TW"/>
              </w:rPr>
            </w:pPr>
            <w:ins w:id="396" w:author="Summer Cox" w:date="2024-10-03T17:35: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397"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6112E1B6" w14:textId="77777777" w:rsidR="00E17304" w:rsidRPr="003D1052" w:rsidRDefault="00E17304" w:rsidP="00E17304">
      <w:pPr>
        <w:tabs>
          <w:tab w:val="left" w:pos="1950"/>
        </w:tabs>
        <w:rPr>
          <w:ins w:id="398" w:author="Summer Cox" w:date="2024-10-03T17:35:00Z"/>
        </w:rPr>
      </w:pPr>
      <w:ins w:id="399" w:author="Summer Cox" w:date="2024-10-03T17:35:00Z">
        <w:r>
          <w:tab/>
        </w:r>
      </w:ins>
    </w:p>
    <w:p w14:paraId="2C69E161" w14:textId="77777777" w:rsidR="00E17304" w:rsidRDefault="00E17304" w:rsidP="00E17304">
      <w:pPr>
        <w:rPr>
          <w:ins w:id="400" w:author="Summer Cox" w:date="2024-10-03T17:35:00Z"/>
        </w:rPr>
      </w:pPr>
    </w:p>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FA73" w14:textId="77777777" w:rsidR="008D0C3B" w:rsidRDefault="008D0C3B">
      <w:pPr>
        <w:spacing w:after="0" w:line="240" w:lineRule="auto"/>
      </w:pPr>
      <w:r>
        <w:separator/>
      </w:r>
    </w:p>
  </w:endnote>
  <w:endnote w:type="continuationSeparator" w:id="0">
    <w:p w14:paraId="08B9E25F" w14:textId="77777777" w:rsidR="008D0C3B" w:rsidRDefault="008D0C3B">
      <w:pPr>
        <w:spacing w:after="0" w:line="240" w:lineRule="auto"/>
      </w:pPr>
      <w:r>
        <w:continuationSeparator/>
      </w:r>
    </w:p>
  </w:endnote>
  <w:endnote w:type="continuationNotice" w:id="1">
    <w:p w14:paraId="27505FF0" w14:textId="77777777" w:rsidR="008D0C3B" w:rsidRDefault="008D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Nyala">
    <w:charset w:val="00"/>
    <w:family w:val="auto"/>
    <w:pitch w:val="variable"/>
    <w:sig w:usb0="A000006F" w:usb1="00000000" w:usb2="00000800" w:usb3="00000000" w:csb0="00000093"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5CE" w14:textId="77777777" w:rsidR="008D0C3B" w:rsidRDefault="008D0C3B">
      <w:pPr>
        <w:spacing w:after="0" w:line="240" w:lineRule="auto"/>
      </w:pPr>
      <w:r>
        <w:separator/>
      </w:r>
    </w:p>
  </w:footnote>
  <w:footnote w:type="continuationSeparator" w:id="0">
    <w:p w14:paraId="2886CFC5" w14:textId="77777777" w:rsidR="008D0C3B" w:rsidRDefault="008D0C3B">
      <w:pPr>
        <w:spacing w:after="0" w:line="240" w:lineRule="auto"/>
      </w:pPr>
      <w:r>
        <w:continuationSeparator/>
      </w:r>
    </w:p>
  </w:footnote>
  <w:footnote w:type="continuationNotice" w:id="1">
    <w:p w14:paraId="0C8B99DD" w14:textId="77777777" w:rsidR="008D0C3B" w:rsidRDefault="008D0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on Carrie">
    <w15:presenceInfo w15:providerId="AD" w15:userId="S::Carrie.Williamson2@oha.oregon.gov::2aac2dd5-af4a-4e40-a39d-aba20687d8b3"/>
  </w15:person>
  <w15:person w15:author="Summer Cox">
    <w15:presenceInfo w15:providerId="AD" w15:userId="S::Summer.Cox@oha.oregon.gov::1aa2b0c6-83ea-416e-92b4-79fa2560c8f8"/>
  </w15:person>
  <w15:person w15:author="Garcia Brizna N">
    <w15:presenceInfo w15:providerId="AD" w15:userId="S::brizna.n.garcia2@oha.oregon.gov::d18f8878-027f-4734-8b0a-c4089d773d15"/>
  </w15:person>
  <w15:person w15:author="Schank Monica">
    <w15:presenceInfo w15:providerId="AD" w15:userId="S::Monica.Schank@oha.oregon.gov::90db58a4-e285-4244-ac8d-1c06890dd428"/>
  </w15:person>
  <w15:person w15:author="Bhandari Ramila">
    <w15:presenceInfo w15:providerId="AD" w15:userId="S::RAMILA.BHANDARI@dhsoha.state.or.us::2e5aacdf-3153-4492-9bfb-8316254a4e33"/>
  </w15:person>
  <w15:person w15:author="Williamson Carrie [2]">
    <w15:presenceInfo w15:providerId="AD" w15:userId="S::carrie.williamson2@oha.oregon.gov::2aac2dd5-af4a-4e40-a39d-aba20687d8b3"/>
  </w15:person>
  <w15:person w15:author="Smith Andrea  Joy">
    <w15:presenceInfo w15:providerId="AD" w15:userId="S::Andrea.J.Smith@oha.oregon.gov::6a00823c-6764-4a86-a1c7-897d91418666"/>
  </w15:person>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66C60"/>
    <w:rsid w:val="00270545"/>
    <w:rsid w:val="00272F5B"/>
    <w:rsid w:val="00273A1E"/>
    <w:rsid w:val="002764D4"/>
    <w:rsid w:val="002810A6"/>
    <w:rsid w:val="00287C26"/>
    <w:rsid w:val="00292146"/>
    <w:rsid w:val="002934A2"/>
    <w:rsid w:val="002A106A"/>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623FA"/>
    <w:rsid w:val="0056346C"/>
    <w:rsid w:val="00566984"/>
    <w:rsid w:val="00570A16"/>
    <w:rsid w:val="00581D4E"/>
    <w:rsid w:val="005868EE"/>
    <w:rsid w:val="005A1D95"/>
    <w:rsid w:val="005C16D0"/>
    <w:rsid w:val="005D4E18"/>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F145E"/>
    <w:rsid w:val="007F3C1D"/>
    <w:rsid w:val="007F5374"/>
    <w:rsid w:val="0082261B"/>
    <w:rsid w:val="00823221"/>
    <w:rsid w:val="0082755E"/>
    <w:rsid w:val="00827D66"/>
    <w:rsid w:val="00841CB7"/>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https://www.oregon.gov/oha/HSD/OHP/CCO/OHA%20Model%20Post-service%20NOABD%20Redlined,%202025.docx</Url>
      <Description>OHA Model Post-service NOABD Redlined,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22B90811-5965-444B-8611-1E13EB4B9E5F}"/>
</file>

<file path=customXml/itemProps2.xml><?xml version="1.0" encoding="utf-8"?>
<ds:datastoreItem xmlns:ds="http://schemas.openxmlformats.org/officeDocument/2006/customXml" ds:itemID="{3A34B247-7077-4C95-85F6-3F0204F9FCB5}">
  <ds:schemaRefs>
    <ds:schemaRef ds:uri="http://schemas.microsoft.com/sharepoint/v3/contenttype/forms"/>
  </ds:schemaRefs>
</ds:datastoreItem>
</file>

<file path=customXml/itemProps3.xml><?xml version="1.0" encoding="utf-8"?>
<ds:datastoreItem xmlns:ds="http://schemas.openxmlformats.org/officeDocument/2006/customXml" ds:itemID="{0DCB5E56-6232-411D-A00C-CD6ADF6864B7}">
  <ds:schemaRefs>
    <ds:schemaRef ds:uri="http://schemas.microsoft.com/office/infopath/2007/PartnerControls"/>
    <ds:schemaRef ds:uri="d9e2ab17-2cf8-4db7-bdb7-739bd64cf4c7"/>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5f958f7-070a-4117-bcb5-b50c0ccba210"/>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Post-service NOABD Redlined, 2025</dc:title>
  <dc:subject/>
  <dc:creator>Reagan Tiffany T</dc:creator>
  <cp:keywords/>
  <dc:description/>
  <cp:lastModifiedBy>Tiffany Reagan (she/her)</cp:lastModifiedBy>
  <cp:revision>10</cp:revision>
  <dcterms:created xsi:type="dcterms:W3CDTF">2024-10-04T00:38:00Z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dff07ce7-2fe0-44e5-9d33-eb01c4950507,7;</vt:lpwstr>
  </property>
</Properties>
</file>