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7EB29" w14:textId="47F817E3" w:rsidR="002547BB" w:rsidRPr="00285DF2" w:rsidRDefault="002547BB" w:rsidP="002547BB">
      <w:pPr>
        <w:pStyle w:val="text"/>
        <w:rPr>
          <w:rStyle w:val="TextPrompts"/>
          <w:color w:val="000000" w:themeColor="text1"/>
          <w:sz w:val="28"/>
          <w:szCs w:val="28"/>
        </w:rPr>
      </w:pPr>
      <w:bookmarkStart w:id="0" w:name="SW0000"/>
      <w:r w:rsidRPr="006D2A17">
        <w:rPr>
          <w:rFonts w:ascii="Arial Narrow" w:hAnsi="Arial Narrow"/>
          <w:noProof/>
          <w:color w:val="2B579A"/>
          <w:sz w:val="28"/>
          <w:szCs w:val="28"/>
          <w:highlight w:val="yellow"/>
          <w:shd w:val="clear" w:color="auto" w:fill="E6E6E6"/>
        </w:rPr>
        <mc:AlternateContent>
          <mc:Choice Requires="wps">
            <w:drawing>
              <wp:anchor distT="0" distB="0" distL="114300" distR="114300" simplePos="0" relativeHeight="251658240" behindDoc="0" locked="0" layoutInCell="1" allowOverlap="1" wp14:anchorId="254B480C" wp14:editId="5417B000">
                <wp:simplePos x="0" y="0"/>
                <wp:positionH relativeFrom="column">
                  <wp:posOffset>2628900</wp:posOffset>
                </wp:positionH>
                <wp:positionV relativeFrom="paragraph">
                  <wp:posOffset>-76200</wp:posOffset>
                </wp:positionV>
                <wp:extent cx="4381500" cy="2339340"/>
                <wp:effectExtent l="0" t="0" r="19050" b="22860"/>
                <wp:wrapNone/>
                <wp:docPr id="4" name="Text Box 4"/>
                <wp:cNvGraphicFramePr/>
                <a:graphic xmlns:a="http://schemas.openxmlformats.org/drawingml/2006/main">
                  <a:graphicData uri="http://schemas.microsoft.com/office/word/2010/wordprocessingShape">
                    <wps:wsp>
                      <wps:cNvSpPr txBox="1"/>
                      <wps:spPr>
                        <a:xfrm>
                          <a:off x="0" y="0"/>
                          <a:ext cx="4381500" cy="2339340"/>
                        </a:xfrm>
                        <a:prstGeom prst="rect">
                          <a:avLst/>
                        </a:prstGeom>
                        <a:solidFill>
                          <a:schemeClr val="bg1">
                            <a:lumMod val="85000"/>
                          </a:schemeClr>
                        </a:solidFill>
                        <a:ln w="6350">
                          <a:solidFill>
                            <a:prstClr val="black"/>
                          </a:solidFill>
                        </a:ln>
                      </wps:spPr>
                      <wps:txbx>
                        <w:txbxContent>
                          <w:p w14:paraId="6983C99A" w14:textId="77777777" w:rsidR="002547BB" w:rsidRPr="00285DF2" w:rsidRDefault="002547BB" w:rsidP="002547BB">
                            <w:pPr>
                              <w:autoSpaceDE w:val="0"/>
                              <w:autoSpaceDN w:val="0"/>
                              <w:adjustRightInd w:val="0"/>
                              <w:spacing w:before="200" w:after="0" w:line="240" w:lineRule="auto"/>
                              <w:rPr>
                                <w:rStyle w:val="TextPrompts"/>
                                <w:rFonts w:ascii="Arial Narrow" w:eastAsia="Times New Roman" w:hAnsi="Arial Narrow" w:cs="Arial"/>
                                <w:b/>
                                <w:sz w:val="36"/>
                                <w:szCs w:val="36"/>
                              </w:rPr>
                            </w:pPr>
                            <w:r w:rsidRPr="00D409C9">
                              <w:rPr>
                                <w:rFonts w:ascii="Arial Narrow" w:eastAsia="Times New Roman" w:hAnsi="Arial Narrow" w:cs="Arial"/>
                                <w:b/>
                                <w:sz w:val="36"/>
                                <w:szCs w:val="36"/>
                              </w:rPr>
                              <w:t xml:space="preserve">Important: Results of your </w:t>
                            </w:r>
                            <w:r w:rsidRPr="00363DE8">
                              <w:rPr>
                                <w:rFonts w:ascii="Arial Narrow" w:eastAsia="Times New Roman" w:hAnsi="Arial Narrow" w:cs="Arial"/>
                                <w:b/>
                                <w:sz w:val="36"/>
                                <w:szCs w:val="36"/>
                              </w:rPr>
                              <w:t xml:space="preserve">appeal request </w:t>
                            </w:r>
                            <w:r w:rsidRPr="00363DE8">
                              <w:rPr>
                                <w:rFonts w:ascii="Arial Narrow" w:eastAsia="Times New Roman" w:hAnsi="Arial Narrow" w:cs="Arial"/>
                                <w:b/>
                                <w:sz w:val="36"/>
                                <w:szCs w:val="36"/>
                              </w:rPr>
                              <w:br/>
                            </w:r>
                            <w:r w:rsidRPr="004B6C49">
                              <w:rPr>
                                <w:rFonts w:ascii="Arial Narrow" w:eastAsia="Times New Roman" w:hAnsi="Arial Narrow"/>
                                <w:sz w:val="36"/>
                                <w:szCs w:val="36"/>
                              </w:rPr>
                              <w:t xml:space="preserve">You asked us to change our decision about a denial. This letter has our </w:t>
                            </w:r>
                            <w:r>
                              <w:rPr>
                                <w:rFonts w:ascii="Arial Narrow" w:eastAsia="Times New Roman" w:hAnsi="Arial Narrow"/>
                                <w:sz w:val="36"/>
                                <w:szCs w:val="36"/>
                              </w:rPr>
                              <w:t>appeal</w:t>
                            </w:r>
                            <w:r w:rsidRPr="004B6C49">
                              <w:rPr>
                                <w:rFonts w:ascii="Arial Narrow" w:eastAsia="Times New Roman" w:hAnsi="Arial Narrow"/>
                                <w:sz w:val="36"/>
                                <w:szCs w:val="36"/>
                              </w:rPr>
                              <w:t xml:space="preserve"> decision. </w:t>
                            </w:r>
                            <w:r w:rsidRPr="00363DE8">
                              <w:rPr>
                                <w:rFonts w:ascii="Arial Narrow" w:eastAsia="Times New Roman" w:hAnsi="Arial Narrow"/>
                                <w:sz w:val="36"/>
                                <w:szCs w:val="36"/>
                              </w:rPr>
                              <w:t>Please</w:t>
                            </w:r>
                            <w:r w:rsidRPr="004B6C49">
                              <w:rPr>
                                <w:rFonts w:ascii="Arial Narrow" w:eastAsia="Times New Roman" w:hAnsi="Arial Narrow"/>
                                <w:sz w:val="44"/>
                                <w:szCs w:val="44"/>
                              </w:rPr>
                              <w:t xml:space="preserve"> </w:t>
                            </w:r>
                            <w:r w:rsidRPr="000C7F5C">
                              <w:rPr>
                                <w:rFonts w:ascii="Arial Narrow" w:eastAsia="Times New Roman" w:hAnsi="Arial Narrow"/>
                                <w:sz w:val="36"/>
                                <w:szCs w:val="36"/>
                              </w:rPr>
                              <w:t>call us right away</w:t>
                            </w:r>
                            <w:r>
                              <w:rPr>
                                <w:rFonts w:ascii="Arial Narrow" w:eastAsia="Times New Roman" w:hAnsi="Arial Narrow"/>
                                <w:sz w:val="36"/>
                                <w:szCs w:val="36"/>
                              </w:rPr>
                              <w:t xml:space="preserve"> at </w:t>
                            </w:r>
                            <w:r w:rsidRPr="006D2A17">
                              <w:rPr>
                                <w:rFonts w:ascii="Arial Narrow" w:eastAsia="Times New Roman" w:hAnsi="Arial Narrow"/>
                                <w:sz w:val="36"/>
                                <w:szCs w:val="36"/>
                                <w:highlight w:val="yellow"/>
                              </w:rPr>
                              <w:t xml:space="preserve">XXX-XXX-XXXX or TTY </w:t>
                            </w:r>
                            <w:r w:rsidRPr="0029062B">
                              <w:rPr>
                                <w:rFonts w:ascii="Arial Narrow" w:eastAsia="Times New Roman" w:hAnsi="Arial Narrow"/>
                                <w:sz w:val="36"/>
                                <w:szCs w:val="36"/>
                                <w:highlight w:val="yellow"/>
                              </w:rPr>
                              <w:t>###</w:t>
                            </w:r>
                            <w:r>
                              <w:rPr>
                                <w:rFonts w:ascii="Arial Narrow" w:eastAsia="Times New Roman" w:hAnsi="Arial Narrow"/>
                                <w:sz w:val="36"/>
                                <w:szCs w:val="36"/>
                              </w:rPr>
                              <w:t xml:space="preserve"> </w:t>
                            </w:r>
                            <w:r w:rsidRPr="000C7F5C">
                              <w:rPr>
                                <w:rFonts w:ascii="Arial Narrow" w:eastAsia="Times New Roman" w:hAnsi="Arial Narrow"/>
                                <w:sz w:val="36"/>
                                <w:szCs w:val="36"/>
                              </w:rPr>
                              <w:t xml:space="preserve"> if you do not understand this letter. You can get this letter in large print, another language or any way that is best for you. You can ask for help from an interpreter. This help is free. </w:t>
                            </w:r>
                          </w:p>
                          <w:p w14:paraId="7FD9F614" w14:textId="77777777" w:rsidR="002547BB" w:rsidRDefault="002547BB" w:rsidP="002547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B480C" id="_x0000_t202" coordsize="21600,21600" o:spt="202" path="m,l,21600r21600,l21600,xe">
                <v:stroke joinstyle="miter"/>
                <v:path gradientshapeok="t" o:connecttype="rect"/>
              </v:shapetype>
              <v:shape id="Text Box 4" o:spid="_x0000_s1026" type="#_x0000_t202" style="position:absolute;margin-left:207pt;margin-top:-6pt;width:345pt;height:18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" fillcolor="#d8d8d8 [2732]" strokeweight=".5pt">
                <v:textbox>
                  <w:txbxContent>
                    <w:p w14:paraId="6983C99A" w14:textId="77777777" w:rsidR="002547BB" w:rsidRPr="00285DF2" w:rsidRDefault="002547BB" w:rsidP="002547BB">
                      <w:pPr>
                        <w:autoSpaceDE w:val="0"/>
                        <w:autoSpaceDN w:val="0"/>
                        <w:adjustRightInd w:val="0"/>
                        <w:spacing w:before="200" w:after="0" w:line="240" w:lineRule="auto"/>
                        <w:rPr>
                          <w:rStyle w:val="TextPrompts"/>
                          <w:rFonts w:ascii="Arial Narrow" w:eastAsia="Times New Roman" w:hAnsi="Arial Narrow" w:cs="Arial"/>
                          <w:b/>
                          <w:sz w:val="36"/>
                          <w:szCs w:val="36"/>
                        </w:rPr>
                      </w:pPr>
                      <w:r w:rsidRPr="00D409C9">
                        <w:rPr>
                          <w:rFonts w:ascii="Arial Narrow" w:eastAsia="Times New Roman" w:hAnsi="Arial Narrow" w:cs="Arial"/>
                          <w:b/>
                          <w:sz w:val="36"/>
                          <w:szCs w:val="36"/>
                        </w:rPr>
                        <w:t xml:space="preserve">Important: Results of your </w:t>
                      </w:r>
                      <w:r w:rsidRPr="00363DE8">
                        <w:rPr>
                          <w:rFonts w:ascii="Arial Narrow" w:eastAsia="Times New Roman" w:hAnsi="Arial Narrow" w:cs="Arial"/>
                          <w:b/>
                          <w:sz w:val="36"/>
                          <w:szCs w:val="36"/>
                        </w:rPr>
                        <w:t xml:space="preserve">appeal request </w:t>
                      </w:r>
                      <w:r w:rsidRPr="00363DE8">
                        <w:rPr>
                          <w:rFonts w:ascii="Arial Narrow" w:eastAsia="Times New Roman" w:hAnsi="Arial Narrow" w:cs="Arial"/>
                          <w:b/>
                          <w:sz w:val="36"/>
                          <w:szCs w:val="36"/>
                        </w:rPr>
                        <w:br/>
                      </w:r>
                      <w:r w:rsidRPr="004B6C49">
                        <w:rPr>
                          <w:rFonts w:ascii="Arial Narrow" w:eastAsia="Times New Roman" w:hAnsi="Arial Narrow"/>
                          <w:sz w:val="36"/>
                          <w:szCs w:val="36"/>
                        </w:rPr>
                        <w:t xml:space="preserve">You asked us to change our decision about a denial. This letter has our </w:t>
                      </w:r>
                      <w:r>
                        <w:rPr>
                          <w:rFonts w:ascii="Arial Narrow" w:eastAsia="Times New Roman" w:hAnsi="Arial Narrow"/>
                          <w:sz w:val="36"/>
                          <w:szCs w:val="36"/>
                        </w:rPr>
                        <w:t>appeal</w:t>
                      </w:r>
                      <w:r w:rsidRPr="004B6C49">
                        <w:rPr>
                          <w:rFonts w:ascii="Arial Narrow" w:eastAsia="Times New Roman" w:hAnsi="Arial Narrow"/>
                          <w:sz w:val="36"/>
                          <w:szCs w:val="36"/>
                        </w:rPr>
                        <w:t xml:space="preserve"> decision. </w:t>
                      </w:r>
                      <w:r w:rsidRPr="00363DE8">
                        <w:rPr>
                          <w:rFonts w:ascii="Arial Narrow" w:eastAsia="Times New Roman" w:hAnsi="Arial Narrow"/>
                          <w:sz w:val="36"/>
                          <w:szCs w:val="36"/>
                        </w:rPr>
                        <w:t>Please</w:t>
                      </w:r>
                      <w:r w:rsidRPr="004B6C49">
                        <w:rPr>
                          <w:rFonts w:ascii="Arial Narrow" w:eastAsia="Times New Roman" w:hAnsi="Arial Narrow"/>
                          <w:sz w:val="44"/>
                          <w:szCs w:val="44"/>
                        </w:rPr>
                        <w:t xml:space="preserve"> </w:t>
                      </w:r>
                      <w:r w:rsidRPr="000C7F5C">
                        <w:rPr>
                          <w:rFonts w:ascii="Arial Narrow" w:eastAsia="Times New Roman" w:hAnsi="Arial Narrow"/>
                          <w:sz w:val="36"/>
                          <w:szCs w:val="36"/>
                        </w:rPr>
                        <w:t>call us right away</w:t>
                      </w:r>
                      <w:r>
                        <w:rPr>
                          <w:rFonts w:ascii="Arial Narrow" w:eastAsia="Times New Roman" w:hAnsi="Arial Narrow"/>
                          <w:sz w:val="36"/>
                          <w:szCs w:val="36"/>
                        </w:rPr>
                        <w:t xml:space="preserve"> at </w:t>
                      </w:r>
                      <w:r w:rsidRPr="006D2A17">
                        <w:rPr>
                          <w:rFonts w:ascii="Arial Narrow" w:eastAsia="Times New Roman" w:hAnsi="Arial Narrow"/>
                          <w:sz w:val="36"/>
                          <w:szCs w:val="36"/>
                          <w:highlight w:val="yellow"/>
                        </w:rPr>
                        <w:t xml:space="preserve">XXX-XXX-XXXX or TTY </w:t>
                      </w:r>
                      <w:r w:rsidRPr="0029062B">
                        <w:rPr>
                          <w:rFonts w:ascii="Arial Narrow" w:eastAsia="Times New Roman" w:hAnsi="Arial Narrow"/>
                          <w:sz w:val="36"/>
                          <w:szCs w:val="36"/>
                          <w:highlight w:val="yellow"/>
                        </w:rPr>
                        <w:t>###</w:t>
                      </w:r>
                      <w:r>
                        <w:rPr>
                          <w:rFonts w:ascii="Arial Narrow" w:eastAsia="Times New Roman" w:hAnsi="Arial Narrow"/>
                          <w:sz w:val="36"/>
                          <w:szCs w:val="36"/>
                        </w:rPr>
                        <w:t xml:space="preserve"> </w:t>
                      </w:r>
                      <w:r w:rsidRPr="000C7F5C">
                        <w:rPr>
                          <w:rFonts w:ascii="Arial Narrow" w:eastAsia="Times New Roman" w:hAnsi="Arial Narrow"/>
                          <w:sz w:val="36"/>
                          <w:szCs w:val="36"/>
                        </w:rPr>
                        <w:t xml:space="preserve"> if you do not understand this letter. You can get this letter in large print, another language or any way that is best for you. You can ask for help from an interpreter. This help is free. </w:t>
                      </w:r>
                    </w:p>
                    <w:p w14:paraId="7FD9F614" w14:textId="77777777" w:rsidR="002547BB" w:rsidRDefault="002547BB" w:rsidP="002547BB"/>
                  </w:txbxContent>
                </v:textbox>
              </v:shape>
            </w:pict>
          </mc:Fallback>
        </mc:AlternateContent>
      </w:r>
      <w:bookmarkStart w:id="1" w:name="Text1"/>
      <w:bookmarkEnd w:id="0"/>
      <w:del w:id="2" w:author="Summer Cox" w:date="2024-09-30T14:00:00Z">
        <w:r w:rsidRPr="006D2A17" w:rsidDel="00DC5000">
          <w:rPr>
            <w:rStyle w:val="TextPrompts"/>
            <w:color w:val="000000" w:themeColor="text1"/>
            <w:sz w:val="28"/>
            <w:szCs w:val="28"/>
            <w:highlight w:val="yellow"/>
          </w:rPr>
          <w:delText>MCE</w:delText>
        </w:r>
      </w:del>
      <w:ins w:id="3" w:author="Summer Cox" w:date="2024-09-30T14:00:00Z">
        <w:r w:rsidR="00DC5000">
          <w:rPr>
            <w:rStyle w:val="TextPrompts"/>
            <w:color w:val="000000" w:themeColor="text1"/>
            <w:sz w:val="28"/>
            <w:szCs w:val="28"/>
            <w:highlight w:val="yellow"/>
          </w:rPr>
          <w:t xml:space="preserve"> CCO</w:t>
        </w:r>
      </w:ins>
      <w:r w:rsidRPr="006D2A17">
        <w:rPr>
          <w:rStyle w:val="TextPrompts"/>
          <w:color w:val="000000" w:themeColor="text1"/>
          <w:sz w:val="28"/>
          <w:szCs w:val="28"/>
          <w:highlight w:val="yellow"/>
        </w:rPr>
        <w:t xml:space="preserve"> Letterhead (required)</w:t>
      </w:r>
      <w:r w:rsidRPr="006D2A17">
        <w:rPr>
          <w:rStyle w:val="TextPrompts"/>
          <w:color w:val="000000" w:themeColor="text1"/>
          <w:sz w:val="28"/>
          <w:szCs w:val="28"/>
          <w:highlight w:val="yellow"/>
        </w:rPr>
        <w:br/>
        <w:t xml:space="preserve">(include name, address </w:t>
      </w:r>
      <w:r w:rsidRPr="006D2A17">
        <w:rPr>
          <w:rStyle w:val="TextPrompts"/>
          <w:color w:val="000000" w:themeColor="text1"/>
          <w:sz w:val="28"/>
          <w:szCs w:val="28"/>
          <w:highlight w:val="yellow"/>
        </w:rPr>
        <w:br/>
        <w:t xml:space="preserve">phone number; </w:t>
      </w:r>
      <w:del w:id="4" w:author="Schank Monica" w:date="2024-01-08T22:49:00Z">
        <w:r w:rsidRPr="006D2A17">
          <w:rPr>
            <w:rStyle w:val="TextPrompts"/>
            <w:color w:val="000000" w:themeColor="text1"/>
            <w:sz w:val="28"/>
            <w:szCs w:val="28"/>
            <w:highlight w:val="yellow"/>
          </w:rPr>
          <w:delText>can</w:delText>
        </w:r>
      </w:del>
      <w:r w:rsidRPr="006D2A17">
        <w:rPr>
          <w:rStyle w:val="TextPrompts"/>
          <w:color w:val="000000" w:themeColor="text1"/>
          <w:sz w:val="28"/>
          <w:szCs w:val="28"/>
          <w:highlight w:val="yellow"/>
        </w:rPr>
        <w:t xml:space="preserve"> add </w:t>
      </w:r>
      <w:r w:rsidRPr="006D2A17">
        <w:rPr>
          <w:rStyle w:val="TextPrompts"/>
          <w:color w:val="000000" w:themeColor="text1"/>
          <w:sz w:val="28"/>
          <w:szCs w:val="28"/>
          <w:highlight w:val="yellow"/>
        </w:rPr>
        <w:br/>
        <w:t>subcontractor</w:t>
      </w:r>
      <w:ins w:id="5" w:author="Schank Monica" w:date="2024-01-08T22:49:00Z">
        <w:r w:rsidR="01085221" w:rsidRPr="006D2A17">
          <w:rPr>
            <w:rStyle w:val="TextPrompts"/>
            <w:color w:val="000000" w:themeColor="text1"/>
            <w:sz w:val="28"/>
            <w:szCs w:val="28"/>
            <w:highlight w:val="yellow"/>
          </w:rPr>
          <w:t xml:space="preserve"> if applicabl</w:t>
        </w:r>
      </w:ins>
      <w:ins w:id="6" w:author="Schank Monica" w:date="2024-01-08T22:50:00Z">
        <w:r w:rsidR="01085221" w:rsidRPr="006D2A17">
          <w:rPr>
            <w:rStyle w:val="TextPrompts"/>
            <w:color w:val="000000" w:themeColor="text1"/>
            <w:sz w:val="28"/>
            <w:szCs w:val="28"/>
            <w:highlight w:val="yellow"/>
          </w:rPr>
          <w:t>e</w:t>
        </w:r>
      </w:ins>
      <w:r w:rsidRPr="006D2A17">
        <w:rPr>
          <w:rStyle w:val="TextPrompts"/>
          <w:color w:val="000000" w:themeColor="text1"/>
          <w:sz w:val="28"/>
          <w:szCs w:val="28"/>
          <w:highlight w:val="yellow"/>
        </w:rPr>
        <w:t xml:space="preserve">) </w:t>
      </w:r>
      <w:r w:rsidRPr="004B6C49">
        <w:rPr>
          <w:rStyle w:val="TextPrompts"/>
          <w:color w:val="000000" w:themeColor="text1"/>
          <w:sz w:val="28"/>
          <w:szCs w:val="28"/>
          <w:highlight w:val="lightGray"/>
        </w:rPr>
        <w:br/>
      </w:r>
    </w:p>
    <w:p w14:paraId="14156FB8" w14:textId="77777777" w:rsidR="002547BB" w:rsidRPr="00B30439" w:rsidRDefault="002547BB" w:rsidP="002547BB">
      <w:pPr>
        <w:pStyle w:val="text"/>
        <w:contextualSpacing/>
        <w:rPr>
          <w:sz w:val="28"/>
          <w:szCs w:val="28"/>
        </w:rPr>
      </w:pPr>
    </w:p>
    <w:p w14:paraId="156BA7EF" w14:textId="12DB0BBD" w:rsidR="002547BB" w:rsidRPr="006D2A17" w:rsidRDefault="002547BB" w:rsidP="002547BB">
      <w:pPr>
        <w:pStyle w:val="text"/>
        <w:contextualSpacing/>
        <w:rPr>
          <w:sz w:val="28"/>
          <w:szCs w:val="28"/>
          <w:highlight w:val="yellow"/>
        </w:rPr>
      </w:pPr>
      <w:r w:rsidRPr="006D2A17">
        <w:rPr>
          <w:sz w:val="28"/>
          <w:szCs w:val="28"/>
          <w:highlight w:val="yellow"/>
        </w:rPr>
        <w:t xml:space="preserve">&lt;&lt; </w:t>
      </w:r>
      <w:ins w:id="7" w:author="Bhandari Ramila" w:date="2024-01-05T07:37:00Z">
        <w:r w:rsidR="00E76638">
          <w:rPr>
            <w:sz w:val="28"/>
            <w:szCs w:val="28"/>
            <w:highlight w:val="yellow"/>
          </w:rPr>
          <w:t>Date of Notice</w:t>
        </w:r>
      </w:ins>
      <w:r w:rsidRPr="006D2A17">
        <w:rPr>
          <w:sz w:val="28"/>
          <w:szCs w:val="28"/>
          <w:highlight w:val="yellow"/>
        </w:rPr>
        <w:t>&gt;&gt;</w:t>
      </w:r>
    </w:p>
    <w:p w14:paraId="5E16373E" w14:textId="77777777" w:rsidR="002547BB" w:rsidRPr="006D2A17" w:rsidRDefault="002547BB" w:rsidP="002547BB">
      <w:pPr>
        <w:pStyle w:val="text"/>
        <w:contextualSpacing/>
        <w:rPr>
          <w:sz w:val="28"/>
          <w:szCs w:val="28"/>
          <w:highlight w:val="yellow"/>
        </w:rPr>
      </w:pPr>
    </w:p>
    <w:bookmarkEnd w:id="1"/>
    <w:p w14:paraId="155220F0" w14:textId="77777777" w:rsidR="002547BB" w:rsidRPr="006D2A17" w:rsidRDefault="002547BB" w:rsidP="002547BB">
      <w:pPr>
        <w:pStyle w:val="text"/>
        <w:spacing w:before="0"/>
        <w:rPr>
          <w:rStyle w:val="TextPrompts"/>
          <w:sz w:val="28"/>
          <w:szCs w:val="28"/>
          <w:highlight w:val="yellow"/>
        </w:rPr>
      </w:pPr>
      <w:r w:rsidRPr="006D2A17">
        <w:rPr>
          <w:rStyle w:val="TextPrompts"/>
          <w:sz w:val="28"/>
          <w:szCs w:val="28"/>
          <w:highlight w:val="yellow"/>
        </w:rPr>
        <w:t>MEMBER NAME</w:t>
      </w:r>
    </w:p>
    <w:p w14:paraId="0AC661BF" w14:textId="77777777" w:rsidR="002547BB" w:rsidRPr="006D2A17" w:rsidRDefault="002547BB" w:rsidP="002547BB">
      <w:pPr>
        <w:pStyle w:val="text"/>
        <w:spacing w:before="0"/>
        <w:contextualSpacing/>
        <w:rPr>
          <w:rStyle w:val="TextPrompts"/>
          <w:sz w:val="28"/>
          <w:szCs w:val="28"/>
          <w:highlight w:val="yellow"/>
        </w:rPr>
      </w:pPr>
      <w:r w:rsidRPr="006D2A17">
        <w:rPr>
          <w:rStyle w:val="TextPrompts"/>
          <w:sz w:val="28"/>
          <w:szCs w:val="28"/>
          <w:highlight w:val="yellow"/>
        </w:rPr>
        <w:t>ADDRESS</w:t>
      </w:r>
    </w:p>
    <w:p w14:paraId="77A08598" w14:textId="77777777" w:rsidR="002547BB" w:rsidRPr="006D2A17" w:rsidRDefault="002547BB" w:rsidP="002547BB">
      <w:pPr>
        <w:pStyle w:val="text"/>
        <w:spacing w:before="0"/>
        <w:contextualSpacing/>
        <w:rPr>
          <w:rStyle w:val="TextPrompts"/>
          <w:sz w:val="28"/>
          <w:szCs w:val="28"/>
          <w:highlight w:val="yellow"/>
        </w:rPr>
      </w:pPr>
      <w:r w:rsidRPr="006D2A17">
        <w:rPr>
          <w:rStyle w:val="TextPrompts"/>
          <w:sz w:val="28"/>
          <w:szCs w:val="28"/>
          <w:highlight w:val="yellow"/>
        </w:rPr>
        <w:t>CITY, STATE ZIP</w:t>
      </w:r>
    </w:p>
    <w:p w14:paraId="643214AC" w14:textId="77777777" w:rsidR="002547BB" w:rsidRPr="006D2A17" w:rsidRDefault="002547BB" w:rsidP="002547BB">
      <w:pPr>
        <w:pStyle w:val="Text1"/>
        <w:spacing w:before="0"/>
        <w:contextualSpacing/>
        <w:rPr>
          <w:sz w:val="28"/>
          <w:szCs w:val="28"/>
          <w:highlight w:val="yellow"/>
        </w:rPr>
      </w:pPr>
      <w:bookmarkStart w:id="8" w:name="Text2"/>
    </w:p>
    <w:p w14:paraId="2561E96A" w14:textId="77777777" w:rsidR="00540D46" w:rsidRDefault="00540D46" w:rsidP="002547BB">
      <w:pPr>
        <w:pStyle w:val="Text1"/>
        <w:spacing w:before="0"/>
        <w:contextualSpacing/>
        <w:rPr>
          <w:ins w:id="9" w:author="Summer Cox" w:date="2024-09-30T14:00:00Z"/>
          <w:rFonts w:cs="Arial"/>
          <w:kern w:val="2"/>
          <w:sz w:val="28"/>
          <w:szCs w:val="28"/>
          <w:highlight w:val="yellow"/>
        </w:rPr>
      </w:pPr>
      <w:ins w:id="10" w:author="Summer Cox" w:date="2024-09-30T14:00:00Z">
        <w:r>
          <w:rPr>
            <w:rFonts w:cs="Arial"/>
            <w:kern w:val="2"/>
            <w:sz w:val="28"/>
            <w:szCs w:val="28"/>
            <w:highlight w:val="yellow"/>
          </w:rPr>
          <w:t xml:space="preserve">OHP Client ID: </w:t>
        </w:r>
      </w:ins>
      <w:r w:rsidR="002547BB" w:rsidRPr="006D2A17">
        <w:rPr>
          <w:rFonts w:cs="Arial"/>
          <w:kern w:val="2"/>
          <w:sz w:val="28"/>
          <w:szCs w:val="28"/>
          <w:highlight w:val="yellow"/>
        </w:rPr>
        <w:t>&lt;&lt;OHP Client ID</w:t>
      </w:r>
      <w:ins w:id="11" w:author="Summer Cox" w:date="2024-09-30T14:00:00Z">
        <w:r>
          <w:rPr>
            <w:rFonts w:cs="Arial"/>
            <w:kern w:val="2"/>
            <w:sz w:val="28"/>
            <w:szCs w:val="28"/>
            <w:highlight w:val="yellow"/>
          </w:rPr>
          <w:t>&gt;&gt;</w:t>
        </w:r>
      </w:ins>
      <w:del w:id="12" w:author="Summer Cox" w:date="2024-09-30T14:00:00Z">
        <w:r w:rsidR="002547BB" w:rsidRPr="006D2A17" w:rsidDel="00540D46">
          <w:rPr>
            <w:rFonts w:cs="Arial"/>
            <w:kern w:val="2"/>
            <w:sz w:val="28"/>
            <w:szCs w:val="28"/>
            <w:highlight w:val="yellow"/>
          </w:rPr>
          <w:delText>,</w:delText>
        </w:r>
      </w:del>
      <w:r w:rsidR="002547BB" w:rsidRPr="006D2A17">
        <w:rPr>
          <w:rFonts w:cs="Arial"/>
          <w:kern w:val="2"/>
          <w:sz w:val="28"/>
          <w:szCs w:val="28"/>
          <w:highlight w:val="yellow"/>
        </w:rPr>
        <w:t xml:space="preserve"> </w:t>
      </w:r>
    </w:p>
    <w:p w14:paraId="704FFF72" w14:textId="700BF25B" w:rsidR="002547BB" w:rsidRDefault="00540D46" w:rsidP="002547BB">
      <w:pPr>
        <w:pStyle w:val="Text1"/>
        <w:spacing w:before="0"/>
        <w:contextualSpacing/>
        <w:rPr>
          <w:ins w:id="13" w:author="Summer Cox" w:date="2024-09-30T14:01:00Z"/>
          <w:rFonts w:cs="Arial"/>
          <w:kern w:val="2"/>
          <w:sz w:val="28"/>
          <w:szCs w:val="28"/>
          <w:highlight w:val="yellow"/>
        </w:rPr>
      </w:pPr>
      <w:ins w:id="14" w:author="Summer Cox" w:date="2024-09-30T14:00:00Z">
        <w:r>
          <w:rPr>
            <w:rFonts w:cs="Arial"/>
            <w:kern w:val="2"/>
            <w:sz w:val="28"/>
            <w:szCs w:val="28"/>
            <w:highlight w:val="yellow"/>
          </w:rPr>
          <w:t xml:space="preserve">Date of Birth: </w:t>
        </w:r>
      </w:ins>
      <w:ins w:id="15" w:author="Summer Cox" w:date="2024-09-30T14:01:00Z">
        <w:r>
          <w:rPr>
            <w:rFonts w:cs="Arial"/>
            <w:kern w:val="2"/>
            <w:sz w:val="28"/>
            <w:szCs w:val="28"/>
            <w:highlight w:val="yellow"/>
          </w:rPr>
          <w:t>&lt;&lt;</w:t>
        </w:r>
      </w:ins>
      <w:r w:rsidR="002547BB" w:rsidRPr="006D2A17">
        <w:rPr>
          <w:rFonts w:cs="Arial"/>
          <w:kern w:val="2"/>
          <w:sz w:val="28"/>
          <w:szCs w:val="28"/>
          <w:highlight w:val="yellow"/>
        </w:rPr>
        <w:t xml:space="preserve">DOB&gt;&gt; </w:t>
      </w:r>
    </w:p>
    <w:p w14:paraId="0DD3CDA7" w14:textId="17E413CB" w:rsidR="00A831A2" w:rsidRPr="00B30439" w:rsidRDefault="00A831A2" w:rsidP="00A831A2">
      <w:pPr>
        <w:pStyle w:val="Text1"/>
        <w:spacing w:before="0"/>
        <w:contextualSpacing/>
        <w:rPr>
          <w:ins w:id="16" w:author="Summer Cox" w:date="2024-09-30T14:01:00Z"/>
          <w:sz w:val="28"/>
          <w:szCs w:val="28"/>
        </w:rPr>
      </w:pPr>
      <w:ins w:id="17" w:author="Summer Cox" w:date="2024-09-30T14:01:00Z">
        <w:r>
          <w:rPr>
            <w:rFonts w:cs="Arial"/>
            <w:kern w:val="2"/>
            <w:sz w:val="28"/>
            <w:szCs w:val="28"/>
            <w:highlight w:val="yellow"/>
          </w:rPr>
          <w:t xml:space="preserve">PCP/PCD/BHP: </w:t>
        </w:r>
        <w:r w:rsidRPr="006D2A17">
          <w:rPr>
            <w:rFonts w:cs="Arial"/>
            <w:kern w:val="2"/>
            <w:sz w:val="28"/>
            <w:szCs w:val="28"/>
            <w:highlight w:val="yellow"/>
          </w:rPr>
          <w:t>&lt;&lt;</w:t>
        </w:r>
        <w:r>
          <w:rPr>
            <w:rFonts w:cs="Arial"/>
            <w:kern w:val="2"/>
            <w:sz w:val="28"/>
            <w:szCs w:val="28"/>
            <w:highlight w:val="yellow"/>
          </w:rPr>
          <w:t xml:space="preserve">Member’s </w:t>
        </w:r>
        <w:r w:rsidRPr="006D2A17">
          <w:rPr>
            <w:rFonts w:cs="Arial"/>
            <w:kern w:val="2"/>
            <w:sz w:val="28"/>
            <w:szCs w:val="28"/>
            <w:highlight w:val="yellow"/>
          </w:rPr>
          <w:t xml:space="preserve">PCP/PCD/BHP, </w:t>
        </w:r>
        <w:r w:rsidRPr="006D2A17">
          <w:rPr>
            <w:rFonts w:cs="Arial"/>
            <w:sz w:val="28"/>
            <w:szCs w:val="28"/>
            <w:highlight w:val="yellow"/>
          </w:rPr>
          <w:t>CLINIC/NOT YET ASSIGNED</w:t>
        </w:r>
        <w:r w:rsidRPr="006D2A17">
          <w:rPr>
            <w:rFonts w:cs="Arial"/>
            <w:kern w:val="2"/>
            <w:sz w:val="28"/>
            <w:szCs w:val="28"/>
            <w:highlight w:val="yellow"/>
          </w:rPr>
          <w:t>&gt;&gt;</w:t>
        </w:r>
      </w:ins>
    </w:p>
    <w:p w14:paraId="593AA0AF" w14:textId="11853193" w:rsidR="00A831A2" w:rsidRPr="006D2A17" w:rsidDel="00A831A2" w:rsidRDefault="00A831A2" w:rsidP="002547BB">
      <w:pPr>
        <w:pStyle w:val="Text1"/>
        <w:spacing w:before="0"/>
        <w:contextualSpacing/>
        <w:rPr>
          <w:del w:id="18" w:author="Summer Cox" w:date="2024-09-30T14:01:00Z"/>
          <w:rFonts w:cs="Arial"/>
          <w:kern w:val="2"/>
          <w:sz w:val="28"/>
          <w:szCs w:val="28"/>
          <w:highlight w:val="yellow"/>
        </w:rPr>
      </w:pPr>
    </w:p>
    <w:p w14:paraId="4807A702" w14:textId="0E84A4A7" w:rsidR="002547BB" w:rsidRPr="00B30439" w:rsidDel="00A831A2" w:rsidRDefault="002547BB" w:rsidP="002547BB">
      <w:pPr>
        <w:pStyle w:val="Text1"/>
        <w:spacing w:before="0"/>
        <w:contextualSpacing/>
        <w:rPr>
          <w:del w:id="19" w:author="Summer Cox" w:date="2024-09-30T14:01:00Z"/>
          <w:sz w:val="28"/>
          <w:szCs w:val="28"/>
        </w:rPr>
      </w:pPr>
      <w:del w:id="20" w:author="Summer Cox" w:date="2024-09-30T14:01:00Z">
        <w:r w:rsidRPr="006D2A17" w:rsidDel="00A831A2">
          <w:rPr>
            <w:rFonts w:cs="Arial"/>
            <w:kern w:val="2"/>
            <w:sz w:val="28"/>
            <w:szCs w:val="28"/>
            <w:highlight w:val="yellow"/>
          </w:rPr>
          <w:delText xml:space="preserve">&lt;&lt;PCP/PCD/BHP, </w:delText>
        </w:r>
        <w:r w:rsidRPr="006D2A17" w:rsidDel="00A831A2">
          <w:rPr>
            <w:rFonts w:cs="Arial"/>
            <w:sz w:val="28"/>
            <w:szCs w:val="28"/>
            <w:highlight w:val="yellow"/>
          </w:rPr>
          <w:delText>CLINIC/NOT YET ASSIGNED</w:delText>
        </w:r>
        <w:r w:rsidRPr="006D2A17" w:rsidDel="00A831A2">
          <w:rPr>
            <w:rFonts w:cs="Arial"/>
            <w:kern w:val="2"/>
            <w:sz w:val="28"/>
            <w:szCs w:val="28"/>
            <w:highlight w:val="yellow"/>
          </w:rPr>
          <w:delText>&gt;&gt;</w:delText>
        </w:r>
      </w:del>
    </w:p>
    <w:bookmarkEnd w:id="8"/>
    <w:p w14:paraId="689ED576" w14:textId="77777777" w:rsidR="002547BB" w:rsidRPr="00B30439" w:rsidRDefault="002547BB" w:rsidP="002547BB">
      <w:pPr>
        <w:pStyle w:val="text"/>
        <w:spacing w:before="480"/>
        <w:jc w:val="center"/>
        <w:rPr>
          <w:sz w:val="28"/>
          <w:szCs w:val="28"/>
        </w:rPr>
      </w:pPr>
      <w:r w:rsidRPr="00B30439">
        <w:rPr>
          <w:b/>
          <w:sz w:val="36"/>
          <w:szCs w:val="36"/>
        </w:rPr>
        <w:t xml:space="preserve">Results of your request to change our decision </w:t>
      </w:r>
      <w:r w:rsidRPr="00B30439">
        <w:rPr>
          <w:b/>
          <w:sz w:val="36"/>
          <w:szCs w:val="36"/>
        </w:rPr>
        <w:br/>
      </w:r>
      <w:r w:rsidRPr="00B30439">
        <w:rPr>
          <w:bCs/>
          <w:sz w:val="32"/>
          <w:szCs w:val="32"/>
        </w:rPr>
        <w:t>(Also called Notice of Appeal Resolution)</w:t>
      </w:r>
      <w:r w:rsidRPr="00B30439">
        <w:rPr>
          <w:bCs/>
          <w:sz w:val="28"/>
          <w:szCs w:val="28"/>
        </w:rPr>
        <w:br/>
      </w:r>
    </w:p>
    <w:p w14:paraId="306FF2A0" w14:textId="77777777" w:rsidR="002547BB" w:rsidRPr="00B30439" w:rsidRDefault="002547BB" w:rsidP="002547BB">
      <w:pPr>
        <w:pStyle w:val="text"/>
        <w:rPr>
          <w:sz w:val="28"/>
          <w:szCs w:val="28"/>
        </w:rPr>
      </w:pPr>
      <w:r w:rsidRPr="00B30439">
        <w:rPr>
          <w:sz w:val="28"/>
          <w:szCs w:val="28"/>
        </w:rPr>
        <w:t xml:space="preserve">Dear </w:t>
      </w:r>
      <w:r w:rsidRPr="006D2A17">
        <w:rPr>
          <w:sz w:val="28"/>
          <w:szCs w:val="28"/>
          <w:highlight w:val="yellow"/>
        </w:rPr>
        <w:t>&lt;&lt;</w:t>
      </w:r>
      <w:r w:rsidRPr="006D2A17">
        <w:rPr>
          <w:rStyle w:val="TextPrompts"/>
          <w:sz w:val="28"/>
          <w:szCs w:val="28"/>
          <w:highlight w:val="yellow"/>
        </w:rPr>
        <w:t>Member name&gt;&gt;</w:t>
      </w:r>
      <w:r w:rsidRPr="008F5B5A">
        <w:rPr>
          <w:sz w:val="28"/>
          <w:szCs w:val="28"/>
        </w:rPr>
        <w:t>,</w:t>
      </w:r>
    </w:p>
    <w:p w14:paraId="51BBA709" w14:textId="77777777" w:rsidR="002547BB" w:rsidRDefault="002547BB" w:rsidP="002547BB">
      <w:pPr>
        <w:pStyle w:val="text"/>
        <w:rPr>
          <w:sz w:val="28"/>
          <w:szCs w:val="28"/>
        </w:rPr>
      </w:pPr>
      <w:r w:rsidRPr="00B30439">
        <w:rPr>
          <w:sz w:val="28"/>
          <w:szCs w:val="28"/>
        </w:rPr>
        <w:t xml:space="preserve">On </w:t>
      </w:r>
      <w:r w:rsidRPr="006D2A17">
        <w:rPr>
          <w:sz w:val="28"/>
          <w:szCs w:val="28"/>
          <w:highlight w:val="yellow"/>
        </w:rPr>
        <w:t xml:space="preserve">&lt;&lt;request </w:t>
      </w:r>
      <w:r w:rsidRPr="006D2A17">
        <w:rPr>
          <w:rStyle w:val="TextPrompts"/>
          <w:sz w:val="28"/>
          <w:szCs w:val="28"/>
          <w:highlight w:val="yellow"/>
        </w:rPr>
        <w:t>date&gt;&gt;</w:t>
      </w:r>
      <w:r w:rsidRPr="00B30439">
        <w:rPr>
          <w:sz w:val="28"/>
          <w:szCs w:val="28"/>
        </w:rPr>
        <w:t>, we got your appeal request to change the decision we made. We looked at your records again. We also looked at what you told us in your appeal request. We requested any new records that were sent about you and this service. This letter explains our decision and what you can do next.</w:t>
      </w:r>
      <w:r w:rsidRPr="00B30439">
        <w:rPr>
          <w:sz w:val="28"/>
          <w:szCs w:val="28"/>
        </w:rPr>
        <w:br/>
      </w:r>
      <w:r>
        <w:rPr>
          <w:sz w:val="28"/>
          <w:szCs w:val="28"/>
        </w:rPr>
        <w:tab/>
      </w:r>
      <w:r>
        <w:rPr>
          <w:sz w:val="28"/>
          <w:szCs w:val="28"/>
        </w:rPr>
        <w:tab/>
      </w:r>
    </w:p>
    <w:tbl>
      <w:tblPr>
        <w:tblStyle w:val="TableGrid"/>
        <w:tblW w:w="11065" w:type="dxa"/>
        <w:jc w:val="center"/>
        <w:tblLayout w:type="fixed"/>
        <w:tblCellMar>
          <w:left w:w="29" w:type="dxa"/>
          <w:right w:w="29" w:type="dxa"/>
        </w:tblCellMar>
        <w:tblLook w:val="04A0" w:firstRow="1" w:lastRow="0" w:firstColumn="1" w:lastColumn="0" w:noHBand="0" w:noVBand="1"/>
      </w:tblPr>
      <w:tblGrid>
        <w:gridCol w:w="4515"/>
        <w:gridCol w:w="6550"/>
      </w:tblGrid>
      <w:tr w:rsidR="002547BB" w14:paraId="509E0B61" w14:textId="77777777" w:rsidTr="00306337">
        <w:trPr>
          <w:trHeight w:val="1952"/>
          <w:jc w:val="center"/>
        </w:trPr>
        <w:tc>
          <w:tcPr>
            <w:tcW w:w="4515" w:type="dxa"/>
            <w:tcBorders>
              <w:top w:val="single" w:sz="4" w:space="0" w:color="auto"/>
              <w:left w:val="single" w:sz="4" w:space="0" w:color="auto"/>
              <w:bottom w:val="single" w:sz="4" w:space="0" w:color="FFFFFF" w:themeColor="background1"/>
              <w:right w:val="single" w:sz="4" w:space="0" w:color="auto"/>
            </w:tcBorders>
            <w:shd w:val="clear" w:color="auto" w:fill="000000" w:themeFill="text1"/>
            <w:vAlign w:val="center"/>
          </w:tcPr>
          <w:p w14:paraId="2703E5FA" w14:textId="77777777" w:rsidR="002547BB" w:rsidRPr="008F5B5A" w:rsidRDefault="002547BB">
            <w:pPr>
              <w:tabs>
                <w:tab w:val="left" w:pos="2754"/>
              </w:tabs>
              <w:spacing w:line="340" w:lineRule="exact"/>
              <w:ind w:right="156"/>
              <w:rPr>
                <w:rFonts w:ascii="Arial Narrow" w:hAnsi="Arial Narrow" w:cs="Arial"/>
                <w:b/>
                <w:bCs/>
                <w:color w:val="FFFFFF" w:themeColor="background1"/>
                <w:kern w:val="2"/>
                <w:sz w:val="32"/>
                <w:szCs w:val="32"/>
              </w:rPr>
            </w:pPr>
            <w:r w:rsidRPr="008F5B5A">
              <w:rPr>
                <w:rFonts w:ascii="Arial Narrow" w:hAnsi="Arial Narrow" w:cs="Arial"/>
                <w:b/>
                <w:bCs/>
                <w:color w:val="FFFFFF" w:themeColor="background1"/>
                <w:kern w:val="2"/>
                <w:sz w:val="32"/>
                <w:szCs w:val="32"/>
              </w:rPr>
              <w:t>Appeal (decision) results:</w:t>
            </w:r>
          </w:p>
        </w:tc>
        <w:tc>
          <w:tcPr>
            <w:tcW w:w="6550" w:type="dxa"/>
            <w:tcBorders>
              <w:top w:val="single" w:sz="4" w:space="0" w:color="auto"/>
              <w:left w:val="single" w:sz="4" w:space="0" w:color="auto"/>
              <w:bottom w:val="single" w:sz="4" w:space="0" w:color="auto"/>
              <w:right w:val="single" w:sz="4" w:space="0" w:color="auto"/>
            </w:tcBorders>
            <w:shd w:val="clear" w:color="auto" w:fill="auto"/>
          </w:tcPr>
          <w:p w14:paraId="5B9A7C43" w14:textId="77777777" w:rsidR="002547BB" w:rsidRPr="008F5B5A" w:rsidRDefault="002547BB">
            <w:pPr>
              <w:spacing w:line="340" w:lineRule="exact"/>
              <w:ind w:right="720"/>
              <w:rPr>
                <w:rFonts w:ascii="Arial" w:hAnsi="Arial" w:cs="Arial"/>
                <w:kern w:val="2"/>
                <w:sz w:val="28"/>
                <w:szCs w:val="28"/>
              </w:rPr>
            </w:pPr>
            <w:r w:rsidRPr="006D2A17">
              <w:rPr>
                <w:rFonts w:ascii="Arial" w:hAnsi="Arial" w:cs="Arial"/>
                <w:kern w:val="2"/>
                <w:sz w:val="28"/>
                <w:szCs w:val="28"/>
                <w:highlight w:val="yellow"/>
              </w:rPr>
              <w:t xml:space="preserve">&lt;&lt;Decision in plain language. Denied, terminated reduced, suspended. </w:t>
            </w:r>
            <w:r w:rsidRPr="006D2A17">
              <w:rPr>
                <w:rFonts w:ascii="Arial" w:hAnsi="Arial" w:cs="Arial"/>
                <w:sz w:val="28"/>
                <w:szCs w:val="28"/>
                <w:highlight w:val="yellow"/>
              </w:rPr>
              <w:t>We have decided to overturn (reverse) our denial decision. / We have decided to uphold (not change) our denial.</w:t>
            </w:r>
            <w:r w:rsidRPr="006D2A17">
              <w:rPr>
                <w:rFonts w:ascii="Arial" w:hAnsi="Arial" w:cs="Arial"/>
                <w:kern w:val="2"/>
                <w:sz w:val="28"/>
                <w:szCs w:val="28"/>
                <w:highlight w:val="yellow"/>
              </w:rPr>
              <w:t>&gt;&gt;</w:t>
            </w:r>
          </w:p>
        </w:tc>
      </w:tr>
      <w:tr w:rsidR="002547BB" w14:paraId="1806961B" w14:textId="77777777" w:rsidTr="00306337">
        <w:trPr>
          <w:trHeight w:val="300"/>
          <w:jc w:val="center"/>
        </w:trPr>
        <w:tc>
          <w:tcPr>
            <w:tcW w:w="451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5A275770" w14:textId="77777777" w:rsidR="002547BB" w:rsidRPr="008F5B5A" w:rsidRDefault="002547BB">
            <w:pPr>
              <w:spacing w:line="340" w:lineRule="exact"/>
              <w:ind w:right="156"/>
              <w:rPr>
                <w:rFonts w:ascii="Arial Narrow" w:hAnsi="Arial Narrow" w:cs="Arial"/>
                <w:b/>
                <w:bCs/>
                <w:color w:val="FFFFFF" w:themeColor="background1"/>
                <w:kern w:val="2"/>
                <w:sz w:val="32"/>
                <w:szCs w:val="32"/>
              </w:rPr>
            </w:pPr>
            <w:bookmarkStart w:id="21" w:name="_Hlk67503052"/>
            <w:r w:rsidRPr="008F5B5A">
              <w:rPr>
                <w:rFonts w:ascii="Arial Narrow" w:hAnsi="Arial Narrow" w:cs="Arial"/>
                <w:b/>
                <w:bCs/>
                <w:color w:val="FFFFFF" w:themeColor="background1"/>
                <w:kern w:val="2"/>
                <w:sz w:val="32"/>
                <w:szCs w:val="32"/>
              </w:rPr>
              <w:t>Date decision is effective:</w:t>
            </w:r>
            <w:bookmarkEnd w:id="21"/>
          </w:p>
        </w:tc>
        <w:tc>
          <w:tcPr>
            <w:tcW w:w="6550" w:type="dxa"/>
            <w:tcBorders>
              <w:top w:val="single" w:sz="4" w:space="0" w:color="auto"/>
              <w:left w:val="single" w:sz="4" w:space="0" w:color="auto"/>
              <w:bottom w:val="single" w:sz="4" w:space="0" w:color="auto"/>
              <w:right w:val="single" w:sz="4" w:space="0" w:color="auto"/>
            </w:tcBorders>
          </w:tcPr>
          <w:p w14:paraId="32523D4E" w14:textId="77777777" w:rsidR="002547BB" w:rsidRPr="008F5B5A" w:rsidRDefault="002547BB">
            <w:pPr>
              <w:spacing w:line="340" w:lineRule="exact"/>
              <w:ind w:right="720"/>
              <w:rPr>
                <w:rFonts w:ascii="Arial" w:hAnsi="Arial" w:cs="Arial"/>
                <w:kern w:val="2"/>
                <w:sz w:val="28"/>
                <w:szCs w:val="28"/>
              </w:rPr>
            </w:pPr>
            <w:r w:rsidRPr="006D2A17">
              <w:rPr>
                <w:rFonts w:ascii="Arial" w:hAnsi="Arial" w:cs="Arial"/>
                <w:kern w:val="2"/>
                <w:sz w:val="28"/>
                <w:szCs w:val="28"/>
                <w:highlight w:val="yellow"/>
              </w:rPr>
              <w:t>&lt;&lt;Effective date&gt;&gt;</w:t>
            </w:r>
          </w:p>
        </w:tc>
      </w:tr>
      <w:tr w:rsidR="002547BB" w14:paraId="54B754CE" w14:textId="77777777" w:rsidTr="00306337">
        <w:trPr>
          <w:trHeight w:val="300"/>
          <w:jc w:val="center"/>
        </w:trPr>
        <w:tc>
          <w:tcPr>
            <w:tcW w:w="451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4FB94933" w14:textId="77777777" w:rsidR="002547BB" w:rsidRPr="008F5B5A" w:rsidRDefault="002547BB">
            <w:pPr>
              <w:spacing w:line="340" w:lineRule="exact"/>
              <w:ind w:right="66"/>
              <w:rPr>
                <w:rFonts w:ascii="Arial Narrow" w:hAnsi="Arial Narrow" w:cs="Arial"/>
                <w:b/>
                <w:bCs/>
                <w:color w:val="FFFFFF" w:themeColor="background1"/>
                <w:kern w:val="2"/>
                <w:sz w:val="32"/>
                <w:szCs w:val="32"/>
              </w:rPr>
            </w:pPr>
            <w:r w:rsidRPr="008F5B5A">
              <w:rPr>
                <w:rFonts w:ascii="Arial Narrow" w:hAnsi="Arial Narrow" w:cs="Arial"/>
                <w:b/>
                <w:bCs/>
                <w:color w:val="FFFFFF" w:themeColor="background1"/>
                <w:kern w:val="2"/>
                <w:sz w:val="32"/>
                <w:szCs w:val="32"/>
              </w:rPr>
              <w:t>Service that was &lt;&lt;denied, approved, partially approved&gt;&gt;:</w:t>
            </w:r>
          </w:p>
        </w:tc>
        <w:tc>
          <w:tcPr>
            <w:tcW w:w="6550" w:type="dxa"/>
            <w:tcBorders>
              <w:top w:val="single" w:sz="4" w:space="0" w:color="auto"/>
              <w:left w:val="single" w:sz="4" w:space="0" w:color="auto"/>
              <w:bottom w:val="single" w:sz="4" w:space="0" w:color="auto"/>
              <w:right w:val="single" w:sz="4" w:space="0" w:color="auto"/>
            </w:tcBorders>
          </w:tcPr>
          <w:p w14:paraId="1239F6A2" w14:textId="4BB1AADF" w:rsidR="002547BB" w:rsidRPr="008F5B5A" w:rsidRDefault="002547BB">
            <w:pPr>
              <w:spacing w:line="340" w:lineRule="exact"/>
              <w:ind w:right="720"/>
              <w:rPr>
                <w:rFonts w:ascii="Arial" w:hAnsi="Arial" w:cs="Arial"/>
                <w:kern w:val="2"/>
                <w:sz w:val="28"/>
                <w:szCs w:val="28"/>
              </w:rPr>
            </w:pPr>
            <w:r w:rsidRPr="006D2A17">
              <w:rPr>
                <w:rFonts w:ascii="Arial" w:hAnsi="Arial" w:cs="Arial"/>
                <w:kern w:val="2"/>
                <w:sz w:val="28"/>
                <w:szCs w:val="28"/>
                <w:highlight w:val="yellow"/>
              </w:rPr>
              <w:t>&lt;&lt;</w:t>
            </w:r>
            <w:ins w:id="22" w:author="Guerra Veronica" w:date="2024-10-04T00:15:00Z">
              <w:r w:rsidR="2562C6CC" w:rsidRPr="006D2A17">
                <w:rPr>
                  <w:rFonts w:ascii="Arial" w:hAnsi="Arial" w:cs="Arial"/>
                  <w:kern w:val="2"/>
                  <w:sz w:val="28"/>
                  <w:szCs w:val="28"/>
                  <w:highlight w:val="yellow"/>
                </w:rPr>
                <w:t>Proc</w:t>
              </w:r>
            </w:ins>
            <w:ins w:id="23" w:author="Guerra Veronica" w:date="2024-10-04T00:16:00Z">
              <w:r w:rsidR="2562C6CC" w:rsidRPr="006D2A17">
                <w:rPr>
                  <w:rFonts w:ascii="Arial" w:hAnsi="Arial" w:cs="Arial"/>
                  <w:kern w:val="2"/>
                  <w:sz w:val="28"/>
                  <w:szCs w:val="28"/>
                  <w:highlight w:val="yellow"/>
                </w:rPr>
                <w:t xml:space="preserve">edure codes and diagnosis codes; </w:t>
              </w:r>
            </w:ins>
            <w:r w:rsidRPr="006D2A17">
              <w:rPr>
                <w:rFonts w:ascii="Arial" w:hAnsi="Arial" w:cs="Arial"/>
                <w:kern w:val="2"/>
                <w:sz w:val="28"/>
                <w:szCs w:val="28"/>
                <w:highlight w:val="yellow"/>
              </w:rPr>
              <w:t>Plain language description of denied service and procedure codes&gt;&gt;</w:t>
            </w:r>
          </w:p>
        </w:tc>
      </w:tr>
      <w:tr w:rsidR="002547BB" w14:paraId="5CFCDBB6" w14:textId="77777777" w:rsidTr="00306337">
        <w:trPr>
          <w:trHeight w:val="300"/>
          <w:jc w:val="center"/>
        </w:trPr>
        <w:tc>
          <w:tcPr>
            <w:tcW w:w="451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183D4645" w14:textId="77777777" w:rsidR="002547BB" w:rsidRPr="008F5B5A" w:rsidRDefault="002547BB">
            <w:pPr>
              <w:spacing w:line="340" w:lineRule="exact"/>
              <w:ind w:right="66"/>
              <w:rPr>
                <w:rFonts w:ascii="Arial Narrow" w:hAnsi="Arial Narrow" w:cs="Arial"/>
                <w:b/>
                <w:bCs/>
                <w:color w:val="FFFFFF" w:themeColor="background1"/>
                <w:kern w:val="2"/>
                <w:sz w:val="32"/>
                <w:szCs w:val="32"/>
              </w:rPr>
            </w:pPr>
            <w:r w:rsidRPr="008F5B5A">
              <w:rPr>
                <w:rFonts w:ascii="Arial Narrow" w:hAnsi="Arial Narrow" w:cs="Arial"/>
                <w:b/>
                <w:bCs/>
                <w:color w:val="FFFFFF" w:themeColor="background1"/>
                <w:kern w:val="2"/>
                <w:sz w:val="32"/>
                <w:szCs w:val="32"/>
              </w:rPr>
              <w:lastRenderedPageBreak/>
              <w:t>Service was to help treat:</w:t>
            </w:r>
          </w:p>
        </w:tc>
        <w:tc>
          <w:tcPr>
            <w:tcW w:w="6550" w:type="dxa"/>
            <w:tcBorders>
              <w:top w:val="single" w:sz="4" w:space="0" w:color="auto"/>
              <w:left w:val="single" w:sz="4" w:space="0" w:color="auto"/>
              <w:bottom w:val="single" w:sz="4" w:space="0" w:color="auto"/>
              <w:right w:val="single" w:sz="4" w:space="0" w:color="auto"/>
            </w:tcBorders>
          </w:tcPr>
          <w:p w14:paraId="01BD79F8" w14:textId="45D38434" w:rsidR="002547BB" w:rsidRPr="008F5B5A" w:rsidRDefault="002547BB">
            <w:pPr>
              <w:spacing w:line="340" w:lineRule="exact"/>
              <w:ind w:right="720"/>
              <w:rPr>
                <w:rFonts w:ascii="Arial" w:hAnsi="Arial" w:cs="Arial"/>
                <w:kern w:val="2"/>
                <w:sz w:val="28"/>
                <w:szCs w:val="28"/>
              </w:rPr>
            </w:pPr>
            <w:bookmarkStart w:id="24" w:name="_Hlk69311871"/>
            <w:r w:rsidRPr="00A50456">
              <w:rPr>
                <w:rFonts w:ascii="Arial" w:hAnsi="Arial" w:cs="Arial"/>
                <w:kern w:val="2"/>
                <w:sz w:val="28"/>
                <w:szCs w:val="28"/>
                <w:highlight w:val="yellow"/>
              </w:rPr>
              <w:t>&lt;&lt;Diagnosis in plain language, diagnosis codes</w:t>
            </w:r>
            <w:bookmarkEnd w:id="24"/>
            <w:r w:rsidR="0032784F" w:rsidRPr="037A276A">
              <w:rPr>
                <w:rFonts w:ascii="Arial" w:hAnsi="Arial" w:cs="Arial"/>
                <w:sz w:val="28"/>
                <w:szCs w:val="28"/>
                <w:highlight w:val="yellow"/>
              </w:rPr>
              <w:t>&gt;&gt;</w:t>
            </w:r>
            <w:r w:rsidRPr="00A50456">
              <w:rPr>
                <w:rFonts w:ascii="Arial" w:hAnsi="Arial" w:cs="Arial"/>
                <w:kern w:val="2"/>
                <w:sz w:val="28"/>
                <w:szCs w:val="28"/>
                <w:highlight w:val="yellow"/>
              </w:rPr>
              <w:t xml:space="preserve"> </w:t>
            </w:r>
          </w:p>
        </w:tc>
      </w:tr>
      <w:tr w:rsidR="002547BB" w14:paraId="27C619A3" w14:textId="77777777" w:rsidTr="00306337">
        <w:trPr>
          <w:trHeight w:val="300"/>
          <w:jc w:val="center"/>
        </w:trPr>
        <w:tc>
          <w:tcPr>
            <w:tcW w:w="451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6B85ACEF" w14:textId="77777777" w:rsidR="002547BB" w:rsidRPr="008F5B5A" w:rsidRDefault="002547BB">
            <w:pPr>
              <w:spacing w:line="340" w:lineRule="exact"/>
              <w:ind w:right="66"/>
              <w:rPr>
                <w:rFonts w:ascii="Arial Narrow" w:hAnsi="Arial Narrow" w:cs="Arial"/>
                <w:b/>
                <w:bCs/>
                <w:color w:val="FFFFFF" w:themeColor="background1"/>
                <w:kern w:val="2"/>
                <w:sz w:val="32"/>
                <w:szCs w:val="32"/>
              </w:rPr>
            </w:pPr>
            <w:r w:rsidRPr="008F5B5A">
              <w:rPr>
                <w:rFonts w:ascii="Arial Narrow" w:hAnsi="Arial Narrow" w:cs="Arial"/>
                <w:b/>
                <w:bCs/>
                <w:color w:val="FFFFFF" w:themeColor="background1"/>
                <w:kern w:val="2"/>
                <w:sz w:val="32"/>
                <w:szCs w:val="32"/>
              </w:rPr>
              <w:t>Provider who requested it:</w:t>
            </w:r>
          </w:p>
        </w:tc>
        <w:tc>
          <w:tcPr>
            <w:tcW w:w="6550" w:type="dxa"/>
            <w:tcBorders>
              <w:top w:val="single" w:sz="4" w:space="0" w:color="auto"/>
              <w:left w:val="single" w:sz="4" w:space="0" w:color="auto"/>
              <w:bottom w:val="single" w:sz="4" w:space="0" w:color="auto"/>
              <w:right w:val="single" w:sz="4" w:space="0" w:color="auto"/>
            </w:tcBorders>
          </w:tcPr>
          <w:p w14:paraId="0248392D" w14:textId="77777777" w:rsidR="002547BB" w:rsidRPr="008F5B5A" w:rsidRDefault="002547BB">
            <w:pPr>
              <w:spacing w:line="340" w:lineRule="exact"/>
              <w:ind w:right="720"/>
              <w:rPr>
                <w:rFonts w:ascii="Arial" w:hAnsi="Arial" w:cs="Arial"/>
                <w:kern w:val="2"/>
                <w:sz w:val="28"/>
                <w:szCs w:val="28"/>
              </w:rPr>
            </w:pPr>
            <w:r w:rsidRPr="00A50456">
              <w:rPr>
                <w:rFonts w:ascii="Arial" w:hAnsi="Arial" w:cs="Arial"/>
                <w:kern w:val="2"/>
                <w:sz w:val="28"/>
                <w:szCs w:val="28"/>
                <w:highlight w:val="yellow"/>
              </w:rPr>
              <w:t>&lt;&lt;Provider name&gt;&gt;</w:t>
            </w:r>
          </w:p>
        </w:tc>
      </w:tr>
      <w:tr w:rsidR="002547BB" w14:paraId="0E452A56" w14:textId="77777777" w:rsidTr="00306337">
        <w:trPr>
          <w:trHeight w:val="300"/>
          <w:jc w:val="center"/>
        </w:trPr>
        <w:tc>
          <w:tcPr>
            <w:tcW w:w="451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75D25516" w14:textId="77777777" w:rsidR="002547BB" w:rsidRPr="008F5B5A" w:rsidRDefault="002547BB">
            <w:pPr>
              <w:spacing w:line="340" w:lineRule="exact"/>
              <w:ind w:right="156"/>
              <w:rPr>
                <w:rFonts w:ascii="Arial Narrow" w:hAnsi="Arial Narrow" w:cs="Arial"/>
                <w:b/>
                <w:bCs/>
                <w:color w:val="FFFFFF" w:themeColor="background1"/>
                <w:kern w:val="2"/>
                <w:sz w:val="32"/>
                <w:szCs w:val="32"/>
              </w:rPr>
            </w:pPr>
            <w:r w:rsidRPr="008F5B5A">
              <w:rPr>
                <w:rFonts w:ascii="Arial Narrow" w:hAnsi="Arial Narrow" w:cs="Arial"/>
                <w:b/>
                <w:bCs/>
                <w:color w:val="FFFFFF" w:themeColor="background1"/>
                <w:kern w:val="2"/>
                <w:sz w:val="32"/>
                <w:szCs w:val="32"/>
              </w:rPr>
              <w:t>Reason for appeal results:</w:t>
            </w:r>
          </w:p>
        </w:tc>
        <w:tc>
          <w:tcPr>
            <w:tcW w:w="6550" w:type="dxa"/>
            <w:tcBorders>
              <w:top w:val="single" w:sz="4" w:space="0" w:color="auto"/>
              <w:left w:val="single" w:sz="4" w:space="0" w:color="auto"/>
              <w:bottom w:val="single" w:sz="4" w:space="0" w:color="auto"/>
              <w:right w:val="single" w:sz="4" w:space="0" w:color="auto"/>
            </w:tcBorders>
          </w:tcPr>
          <w:p w14:paraId="211719CA" w14:textId="40AB8A61" w:rsidR="002547BB" w:rsidRPr="0088413D" w:rsidRDefault="002547BB">
            <w:pPr>
              <w:pStyle w:val="text"/>
              <w:rPr>
                <w:sz w:val="28"/>
                <w:szCs w:val="28"/>
              </w:rPr>
            </w:pPr>
            <w:r w:rsidRPr="00A50456">
              <w:rPr>
                <w:sz w:val="28"/>
                <w:szCs w:val="28"/>
                <w:highlight w:val="yellow"/>
              </w:rPr>
              <w:t>&lt;&lt;Member-specific reasons why coverage criteria was not fully met&gt;&gt;.</w:t>
            </w:r>
            <w:r w:rsidRPr="008F5B5A">
              <w:rPr>
                <w:sz w:val="28"/>
                <w:szCs w:val="28"/>
              </w:rPr>
              <w:t xml:space="preserve"> </w:t>
            </w:r>
          </w:p>
        </w:tc>
      </w:tr>
      <w:tr w:rsidR="002547BB" w14:paraId="31F56DF3" w14:textId="77777777" w:rsidTr="00306337">
        <w:trPr>
          <w:trHeight w:val="300"/>
          <w:jc w:val="center"/>
        </w:trPr>
        <w:tc>
          <w:tcPr>
            <w:tcW w:w="4515" w:type="dxa"/>
            <w:tcBorders>
              <w:top w:val="single" w:sz="4" w:space="0" w:color="FFFFFF" w:themeColor="background1"/>
              <w:left w:val="single" w:sz="4" w:space="0" w:color="auto"/>
              <w:bottom w:val="single" w:sz="4" w:space="0" w:color="auto"/>
              <w:right w:val="single" w:sz="4" w:space="0" w:color="auto"/>
            </w:tcBorders>
            <w:shd w:val="clear" w:color="auto" w:fill="000000" w:themeFill="text1"/>
            <w:vAlign w:val="center"/>
          </w:tcPr>
          <w:p w14:paraId="0E75D174" w14:textId="77777777" w:rsidR="002547BB" w:rsidRPr="008F5B5A" w:rsidRDefault="002547BB">
            <w:pPr>
              <w:spacing w:line="340" w:lineRule="exact"/>
              <w:ind w:right="66"/>
              <w:rPr>
                <w:rFonts w:ascii="Arial Narrow" w:hAnsi="Arial Narrow" w:cs="Arial"/>
                <w:b/>
                <w:bCs/>
                <w:color w:val="FFFFFF" w:themeColor="background1"/>
                <w:kern w:val="2"/>
                <w:sz w:val="32"/>
                <w:szCs w:val="32"/>
              </w:rPr>
            </w:pPr>
            <w:r w:rsidRPr="008F5B5A">
              <w:rPr>
                <w:rFonts w:ascii="Arial Narrow" w:hAnsi="Arial Narrow" w:cs="Arial"/>
                <w:b/>
                <w:bCs/>
                <w:color w:val="FFFFFF" w:themeColor="background1"/>
                <w:kern w:val="2"/>
                <w:sz w:val="32"/>
                <w:szCs w:val="32"/>
              </w:rPr>
              <w:t>We based our decision on:</w:t>
            </w:r>
          </w:p>
        </w:tc>
        <w:tc>
          <w:tcPr>
            <w:tcW w:w="6550" w:type="dxa"/>
            <w:tcBorders>
              <w:top w:val="single" w:sz="4" w:space="0" w:color="auto"/>
              <w:left w:val="single" w:sz="4" w:space="0" w:color="auto"/>
              <w:bottom w:val="single" w:sz="4" w:space="0" w:color="auto"/>
              <w:right w:val="single" w:sz="4" w:space="0" w:color="auto"/>
            </w:tcBorders>
          </w:tcPr>
          <w:p w14:paraId="58F1090F" w14:textId="77777777" w:rsidR="002547BB" w:rsidRPr="008F5B5A" w:rsidRDefault="002547BB">
            <w:pPr>
              <w:pStyle w:val="text"/>
              <w:rPr>
                <w:sz w:val="28"/>
                <w:szCs w:val="28"/>
              </w:rPr>
            </w:pPr>
            <w:r w:rsidRPr="00A50456">
              <w:rPr>
                <w:sz w:val="28"/>
                <w:szCs w:val="28"/>
                <w:highlight w:val="yellow"/>
              </w:rPr>
              <w:t>&lt;&lt;List of all applicable OARs, Guideline Notes, HERC Clinical Guidance, medical policies or criteria, etc. OARs are listed with only the specific sections and subsections that apply to this member-specific decision.&gt;&gt;</w:t>
            </w:r>
          </w:p>
        </w:tc>
      </w:tr>
    </w:tbl>
    <w:p w14:paraId="2F87D387" w14:textId="77777777" w:rsidR="002547BB" w:rsidRDefault="002547BB" w:rsidP="002547BB">
      <w:pPr>
        <w:pStyle w:val="text"/>
        <w:rPr>
          <w:sz w:val="28"/>
          <w:szCs w:val="28"/>
        </w:rPr>
      </w:pPr>
      <w:r w:rsidRPr="004B6C49">
        <w:rPr>
          <w:sz w:val="28"/>
          <w:szCs w:val="28"/>
        </w:rPr>
        <w:t>A copy of this letter has been sent to your provider.</w:t>
      </w:r>
    </w:p>
    <w:p w14:paraId="7E39DDD7" w14:textId="3423FDA1" w:rsidR="00EA6656" w:rsidRPr="008D2D03" w:rsidRDefault="00EA6656" w:rsidP="002547BB">
      <w:pPr>
        <w:pStyle w:val="text"/>
        <w:rPr>
          <w:color w:val="FF0000"/>
          <w:sz w:val="28"/>
          <w:szCs w:val="28"/>
        </w:rPr>
      </w:pPr>
      <w:r w:rsidRPr="008D2D03">
        <w:rPr>
          <w:color w:val="FF0000"/>
          <w:sz w:val="28"/>
          <w:szCs w:val="28"/>
        </w:rPr>
        <w:t>&lt;</w:t>
      </w:r>
      <w:r w:rsidR="00DF7575" w:rsidRPr="008D2D03">
        <w:rPr>
          <w:color w:val="FF0000"/>
          <w:sz w:val="28"/>
          <w:szCs w:val="28"/>
        </w:rPr>
        <w:t>&lt;</w:t>
      </w:r>
      <w:r w:rsidR="00DF7575" w:rsidRPr="008D2D03">
        <w:rPr>
          <w:color w:val="FF0000"/>
          <w:sz w:val="28"/>
          <w:szCs w:val="28"/>
          <w:highlight w:val="yellow"/>
        </w:rPr>
        <w:t xml:space="preserve">For appeals resolved wholly or partially in favor of the member, provide explanation </w:t>
      </w:r>
      <w:r w:rsidR="008D2D03" w:rsidRPr="008D2D03">
        <w:rPr>
          <w:color w:val="FF0000"/>
          <w:sz w:val="28"/>
          <w:szCs w:val="28"/>
          <w:highlight w:val="yellow"/>
        </w:rPr>
        <w:t>regarding how the member may access service/benefit that was previously denied</w:t>
      </w:r>
      <w:r w:rsidR="008D2D03" w:rsidRPr="008D2D03">
        <w:rPr>
          <w:color w:val="FF0000"/>
          <w:sz w:val="28"/>
          <w:szCs w:val="28"/>
        </w:rPr>
        <w:t>.&gt;&gt;</w:t>
      </w:r>
    </w:p>
    <w:p w14:paraId="08CAAA21" w14:textId="7B2DE284" w:rsidR="002547BB" w:rsidRPr="008F5B5A" w:rsidRDefault="006D0168" w:rsidP="002547BB">
      <w:pPr>
        <w:pStyle w:val="text"/>
        <w:rPr>
          <w:rStyle w:val="TextPrompts"/>
          <w:sz w:val="28"/>
          <w:szCs w:val="28"/>
        </w:rPr>
      </w:pPr>
      <w:r w:rsidRPr="008D2D03">
        <w:rPr>
          <w:color w:val="FF0000"/>
          <w:sz w:val="28"/>
          <w:szCs w:val="28"/>
        </w:rPr>
        <w:t>&lt;&lt;</w:t>
      </w:r>
      <w:r w:rsidR="002547BB" w:rsidRPr="008D2D03">
        <w:rPr>
          <w:sz w:val="28"/>
          <w:szCs w:val="28"/>
          <w:highlight w:val="yellow"/>
        </w:rPr>
        <w:t>When we looked at your records, we checked to see if you have a different medical issue that would let us cover this. There are rules we have to meet in order to do this. We had a health care professional review your case to see if you met those rules. Unfortunately, you did not meet those rules</w:t>
      </w:r>
      <w:r w:rsidR="002547BB" w:rsidRPr="008F5B5A">
        <w:rPr>
          <w:sz w:val="28"/>
          <w:szCs w:val="28"/>
        </w:rPr>
        <w:t>.</w:t>
      </w:r>
      <w:r w:rsidRPr="008D2D03">
        <w:rPr>
          <w:color w:val="FF0000"/>
          <w:sz w:val="28"/>
          <w:szCs w:val="28"/>
        </w:rPr>
        <w:t>&gt;&gt;</w:t>
      </w:r>
    </w:p>
    <w:p w14:paraId="61ED5D6C" w14:textId="6A808473" w:rsidR="002547BB" w:rsidRPr="0019323B" w:rsidRDefault="002547BB" w:rsidP="002547BB">
      <w:pPr>
        <w:pStyle w:val="text"/>
        <w:rPr>
          <w:rStyle w:val="TextPrompts"/>
          <w:sz w:val="28"/>
          <w:szCs w:val="28"/>
        </w:rPr>
      </w:pPr>
      <w:r w:rsidRPr="00E61620">
        <w:rPr>
          <w:rStyle w:val="TextPrompts"/>
          <w:b/>
          <w:sz w:val="32"/>
          <w:szCs w:val="32"/>
          <w:shd w:val="clear" w:color="auto" w:fill="auto"/>
        </w:rPr>
        <w:t>Did you get a bill?</w:t>
      </w:r>
      <w:r w:rsidRPr="00E61620">
        <w:rPr>
          <w:rStyle w:val="TextPrompts"/>
          <w:b/>
          <w:sz w:val="28"/>
          <w:szCs w:val="28"/>
          <w:shd w:val="clear" w:color="auto" w:fill="auto"/>
        </w:rPr>
        <w:br/>
      </w:r>
      <w:r w:rsidRPr="00E61620">
        <w:rPr>
          <w:rStyle w:val="TextPrompts"/>
          <w:sz w:val="28"/>
          <w:szCs w:val="28"/>
          <w:shd w:val="clear" w:color="auto" w:fill="auto"/>
        </w:rPr>
        <w:t xml:space="preserve">If you get a bill for this service, call our Customer Service at </w:t>
      </w:r>
      <w:r w:rsidRPr="00E61620">
        <w:rPr>
          <w:rStyle w:val="TextPrompts"/>
          <w:sz w:val="28"/>
          <w:szCs w:val="28"/>
          <w:highlight w:val="yellow"/>
          <w:shd w:val="clear" w:color="auto" w:fill="auto"/>
        </w:rPr>
        <w:t>&lt;&lt;XXX-XXX-XXXX / the number listed below&gt;&gt;</w:t>
      </w:r>
      <w:r w:rsidRPr="00E61620">
        <w:rPr>
          <w:rStyle w:val="TextPrompts"/>
          <w:sz w:val="28"/>
          <w:szCs w:val="28"/>
          <w:shd w:val="clear" w:color="auto" w:fill="auto"/>
        </w:rPr>
        <w:t>. Do not pay the bill until you talk to us. We will see why you got a bill</w:t>
      </w:r>
      <w:r w:rsidRPr="0019323B">
        <w:rPr>
          <w:rStyle w:val="TextPrompts"/>
          <w:sz w:val="28"/>
          <w:szCs w:val="28"/>
        </w:rPr>
        <w:t xml:space="preserve">. </w:t>
      </w:r>
    </w:p>
    <w:p w14:paraId="6A25E33B" w14:textId="7FF135E6" w:rsidR="002547BB" w:rsidRPr="00E50910" w:rsidRDefault="002547BB" w:rsidP="002547BB">
      <w:pPr>
        <w:pStyle w:val="text"/>
        <w:rPr>
          <w:rStyle w:val="TextPrompts"/>
          <w:sz w:val="28"/>
          <w:szCs w:val="28"/>
        </w:rPr>
      </w:pPr>
      <w:r w:rsidRPr="00E61620">
        <w:rPr>
          <w:rStyle w:val="TextPrompts"/>
          <w:sz w:val="28"/>
          <w:szCs w:val="28"/>
          <w:shd w:val="clear" w:color="auto" w:fill="auto"/>
        </w:rPr>
        <w:t>Providers should not bill you if a service is covered. If a service is not covered and you signed</w:t>
      </w:r>
      <w:r w:rsidRPr="0019323B">
        <w:rPr>
          <w:rStyle w:val="TextPrompts"/>
          <w:sz w:val="28"/>
          <w:szCs w:val="28"/>
        </w:rPr>
        <w:t xml:space="preserve"> </w:t>
      </w:r>
      <w:r w:rsidRPr="00E61620">
        <w:rPr>
          <w:rStyle w:val="TextPrompts"/>
          <w:sz w:val="28"/>
          <w:szCs w:val="28"/>
          <w:shd w:val="clear" w:color="auto" w:fill="auto"/>
        </w:rPr>
        <w:t>a valid Oregon Health Plan</w:t>
      </w:r>
      <w:del w:id="25" w:author="Schank Monica" w:date="2024-01-04T12:09:00Z">
        <w:r w:rsidRPr="00E61620" w:rsidDel="009B3EE3">
          <w:rPr>
            <w:rStyle w:val="TextPrompts"/>
            <w:sz w:val="28"/>
            <w:szCs w:val="28"/>
            <w:shd w:val="clear" w:color="auto" w:fill="auto"/>
          </w:rPr>
          <w:delText xml:space="preserve"> Financial Waiver</w:delText>
        </w:r>
      </w:del>
      <w:ins w:id="26" w:author="Schank Monica" w:date="2024-01-04T12:09:00Z">
        <w:r w:rsidR="0057063B" w:rsidRPr="00F24960">
          <w:rPr>
            <w:rFonts w:ascii="Calibri" w:eastAsia="Calibri" w:hAnsi="Calibri" w:cs="Times New Roman"/>
            <w:sz w:val="28"/>
            <w:szCs w:val="28"/>
          </w:rPr>
          <w:t xml:space="preserve"> </w:t>
        </w:r>
        <w:r w:rsidR="0057063B" w:rsidRPr="00E61620">
          <w:rPr>
            <w:rFonts w:eastAsia="Calibri"/>
            <w:sz w:val="28"/>
            <w:szCs w:val="28"/>
          </w:rPr>
          <w:t>Agreement to Pay for Health Services form</w:t>
        </w:r>
      </w:ins>
      <w:r w:rsidRPr="00E61620">
        <w:rPr>
          <w:rStyle w:val="TextPrompts"/>
          <w:sz w:val="28"/>
          <w:szCs w:val="28"/>
          <w:shd w:val="clear" w:color="auto" w:fill="auto"/>
        </w:rPr>
        <w:t xml:space="preserve">, you have to pay for it. You can see the waiver form at </w:t>
      </w:r>
      <w:hyperlink r:id="rId10" w:history="1">
        <w:r w:rsidRPr="008D2D03">
          <w:rPr>
            <w:rStyle w:val="Hyperlink"/>
            <w:color w:val="auto"/>
            <w:sz w:val="28"/>
            <w:szCs w:val="28"/>
          </w:rPr>
          <w:t>https://bit.ly/OHPwaiver</w:t>
        </w:r>
      </w:hyperlink>
      <w:r w:rsidRPr="008D2D03">
        <w:rPr>
          <w:rStyle w:val="TextPrompts"/>
          <w:sz w:val="28"/>
          <w:szCs w:val="28"/>
          <w:shd w:val="clear" w:color="auto" w:fill="auto"/>
        </w:rPr>
        <w:t>.</w:t>
      </w:r>
      <w:r w:rsidRPr="00E61620">
        <w:rPr>
          <w:rStyle w:val="TextPrompts"/>
          <w:sz w:val="28"/>
          <w:szCs w:val="28"/>
          <w:shd w:val="clear" w:color="auto" w:fill="auto"/>
        </w:rPr>
        <w:t xml:space="preserve"> If</w:t>
      </w:r>
      <w:r w:rsidRPr="0019323B">
        <w:rPr>
          <w:rStyle w:val="TextPrompts"/>
          <w:sz w:val="28"/>
          <w:szCs w:val="28"/>
        </w:rPr>
        <w:t xml:space="preserve"> </w:t>
      </w:r>
      <w:r w:rsidRPr="0089791A">
        <w:rPr>
          <w:rStyle w:val="TextPrompts"/>
          <w:sz w:val="28"/>
          <w:szCs w:val="28"/>
          <w:shd w:val="clear" w:color="auto" w:fill="auto"/>
        </w:rPr>
        <w:t>you do not know if you signed a waiver form, ask your provider’s office.</w:t>
      </w:r>
    </w:p>
    <w:p w14:paraId="4A8B36F5" w14:textId="3B7E5776" w:rsidR="002547BB" w:rsidRDefault="002547BB" w:rsidP="002547BB">
      <w:pPr>
        <w:pStyle w:val="subhead"/>
        <w:rPr>
          <w:b w:val="0"/>
          <w:bCs w:val="0"/>
          <w:sz w:val="28"/>
          <w:szCs w:val="28"/>
        </w:rPr>
      </w:pPr>
      <w:r w:rsidRPr="004B6C49">
        <w:rPr>
          <w:sz w:val="32"/>
          <w:szCs w:val="32"/>
        </w:rPr>
        <w:t xml:space="preserve">You can ask for a hearing to change our decision </w:t>
      </w:r>
      <w:r>
        <w:rPr>
          <w:sz w:val="28"/>
          <w:szCs w:val="28"/>
        </w:rPr>
        <w:br/>
      </w:r>
      <w:r w:rsidRPr="004B6C49">
        <w:rPr>
          <w:b w:val="0"/>
          <w:bCs w:val="0"/>
          <w:sz w:val="28"/>
          <w:szCs w:val="28"/>
        </w:rPr>
        <w:t xml:space="preserve">If you disagree with our decision, you have the right to ask for a hearing with a judge to change it. </w:t>
      </w:r>
    </w:p>
    <w:p w14:paraId="59C83DC1" w14:textId="77777777" w:rsidR="002547BB" w:rsidRDefault="002547BB" w:rsidP="002547BB">
      <w:pPr>
        <w:pStyle w:val="subhead"/>
        <w:rPr>
          <w:b w:val="0"/>
          <w:bCs w:val="0"/>
          <w:sz w:val="28"/>
          <w:szCs w:val="28"/>
        </w:rPr>
      </w:pPr>
      <w:r>
        <w:rPr>
          <w:b w:val="0"/>
          <w:bCs w:val="0"/>
          <w:noProof/>
          <w:sz w:val="28"/>
          <w:szCs w:val="28"/>
        </w:rPr>
        <w:lastRenderedPageBreak/>
        <mc:AlternateContent>
          <mc:Choice Requires="wpg">
            <w:drawing>
              <wp:anchor distT="0" distB="0" distL="114300" distR="114300" simplePos="0" relativeHeight="251658242" behindDoc="0" locked="0" layoutInCell="1" allowOverlap="1" wp14:anchorId="2BC7E052" wp14:editId="2DF567FB">
                <wp:simplePos x="0" y="0"/>
                <wp:positionH relativeFrom="column">
                  <wp:posOffset>-247650</wp:posOffset>
                </wp:positionH>
                <wp:positionV relativeFrom="paragraph">
                  <wp:posOffset>323850</wp:posOffset>
                </wp:positionV>
                <wp:extent cx="7448550" cy="3238500"/>
                <wp:effectExtent l="0" t="0" r="0" b="0"/>
                <wp:wrapTopAndBottom/>
                <wp:docPr id="31" name="Group 31"/>
                <wp:cNvGraphicFramePr/>
                <a:graphic xmlns:a="http://schemas.openxmlformats.org/drawingml/2006/main">
                  <a:graphicData uri="http://schemas.microsoft.com/office/word/2010/wordprocessingGroup">
                    <wpg:wgp>
                      <wpg:cNvGrpSpPr/>
                      <wpg:grpSpPr>
                        <a:xfrm>
                          <a:off x="0" y="0"/>
                          <a:ext cx="7448550" cy="3238500"/>
                          <a:chOff x="0" y="0"/>
                          <a:chExt cx="7448550" cy="3238500"/>
                        </a:xfrm>
                      </wpg:grpSpPr>
                      <wpg:grpSp>
                        <wpg:cNvPr id="2" name="Group 1"/>
                        <wpg:cNvGrpSpPr/>
                        <wpg:grpSpPr>
                          <a:xfrm>
                            <a:off x="0" y="0"/>
                            <a:ext cx="7448550" cy="3238500"/>
                            <a:chOff x="364061" y="-92974"/>
                            <a:chExt cx="8373397" cy="3995664"/>
                          </a:xfrm>
                        </wpg:grpSpPr>
                        <wps:wsp>
                          <wps:cNvPr id="9" name="Google Shape;474;p24"/>
                          <wps:cNvSpPr/>
                          <wps:spPr>
                            <a:xfrm>
                              <a:off x="727351" y="2723853"/>
                              <a:ext cx="7287521" cy="1021360"/>
                            </a:xfrm>
                            <a:prstGeom prst="rect">
                              <a:avLst/>
                            </a:prstGeom>
                            <a:solidFill>
                              <a:schemeClr val="tx1"/>
                            </a:solidFill>
                            <a:ln>
                              <a:noFill/>
                            </a:ln>
                          </wps:spPr>
                          <wps:bodyPr spcFirstLastPara="1" wrap="square" lIns="91425" tIns="91425" rIns="91425" bIns="91425" anchor="ctr" anchorCtr="0">
                            <a:noAutofit/>
                          </wps:bodyPr>
                        </wps:wsp>
                        <wps:wsp>
                          <wps:cNvPr id="14" name="Google Shape;484;p24"/>
                          <wps:cNvSpPr/>
                          <wps:spPr>
                            <a:xfrm>
                              <a:off x="727351" y="1621215"/>
                              <a:ext cx="7287521" cy="1022450"/>
                            </a:xfrm>
                            <a:prstGeom prst="rect">
                              <a:avLst/>
                            </a:prstGeom>
                            <a:solidFill>
                              <a:schemeClr val="tx1"/>
                            </a:solidFill>
                            <a:ln>
                              <a:noFill/>
                            </a:ln>
                          </wps:spPr>
                          <wps:bodyPr spcFirstLastPara="1" wrap="square" lIns="91425" tIns="91425" rIns="91425" bIns="91425" anchor="ctr" anchorCtr="0">
                            <a:noAutofit/>
                          </wps:bodyPr>
                        </wps:wsp>
                        <wpg:grpSp>
                          <wpg:cNvPr id="16" name="Group 16"/>
                          <wpg:cNvGrpSpPr/>
                          <wpg:grpSpPr>
                            <a:xfrm>
                              <a:off x="1927234" y="1553559"/>
                              <a:ext cx="5978585" cy="1170294"/>
                              <a:chOff x="1927234" y="1553559"/>
                              <a:chExt cx="4895457" cy="1170294"/>
                            </a:xfrm>
                          </wpg:grpSpPr>
                          <wps:wsp>
                            <wps:cNvPr id="17" name="Google Shape;494;p24"/>
                            <wps:cNvSpPr txBox="1"/>
                            <wps:spPr>
                              <a:xfrm>
                                <a:off x="1936718" y="1894126"/>
                                <a:ext cx="4885973" cy="829727"/>
                              </a:xfrm>
                              <a:prstGeom prst="rect">
                                <a:avLst/>
                              </a:prstGeom>
                              <a:noFill/>
                              <a:ln>
                                <a:noFill/>
                              </a:ln>
                            </wps:spPr>
                            <wps:txbx>
                              <w:txbxContent>
                                <w:p w14:paraId="2543C508" w14:textId="77777777" w:rsidR="002547BB" w:rsidRPr="004B7C5E" w:rsidRDefault="002547BB" w:rsidP="002547BB">
                                  <w:pPr>
                                    <w:rPr>
                                      <w:rFonts w:ascii="Arial" w:eastAsia="Roboto" w:hAnsi="Arial" w:cs="Arial"/>
                                      <w:color w:val="FFFFFF" w:themeColor="light1"/>
                                      <w:kern w:val="24"/>
                                      <w:sz w:val="28"/>
                                      <w:szCs w:val="28"/>
                                    </w:rPr>
                                  </w:pPr>
                                  <w:r w:rsidRPr="004B7C5E">
                                    <w:rPr>
                                      <w:rFonts w:ascii="Arial" w:eastAsia="Roboto" w:hAnsi="Arial" w:cs="Arial"/>
                                      <w:color w:val="FFFFFF" w:themeColor="light1"/>
                                      <w:kern w:val="24"/>
                                      <w:sz w:val="28"/>
                                      <w:szCs w:val="28"/>
                                    </w:rPr>
                                    <w:t>The state will call you to get more information. They will let you know if you can have a hearing / when you can have it.</w:t>
                                  </w:r>
                                </w:p>
                              </w:txbxContent>
                            </wps:txbx>
                            <wps:bodyPr spcFirstLastPara="1" wrap="square" lIns="91425" tIns="91425" rIns="91425" bIns="91425" anchor="ctr" anchorCtr="0">
                              <a:noAutofit/>
                            </wps:bodyPr>
                          </wps:wsp>
                          <wps:wsp>
                            <wps:cNvPr id="18" name="Google Shape;495;p24"/>
                            <wps:cNvSpPr/>
                            <wps:spPr>
                              <a:xfrm>
                                <a:off x="1927234" y="1553559"/>
                                <a:ext cx="3335426" cy="542690"/>
                              </a:xfrm>
                              <a:prstGeom prst="rect">
                                <a:avLst/>
                              </a:prstGeom>
                              <a:noFill/>
                              <a:ln>
                                <a:noFill/>
                              </a:ln>
                            </wps:spPr>
                            <wps:txbx>
                              <w:txbxContent>
                                <w:p w14:paraId="47C43BD0" w14:textId="77777777" w:rsidR="002547BB" w:rsidRPr="004B7C5E" w:rsidRDefault="002547BB" w:rsidP="002547BB">
                                  <w:pPr>
                                    <w:rPr>
                                      <w:rFonts w:ascii="Arial" w:hAnsi="Arial" w:cs="Arial"/>
                                      <w:b/>
                                      <w:bCs/>
                                      <w:color w:val="FFFFFF" w:themeColor="light1"/>
                                      <w:kern w:val="24"/>
                                      <w:sz w:val="36"/>
                                      <w:szCs w:val="36"/>
                                    </w:rPr>
                                  </w:pPr>
                                  <w:r w:rsidRPr="004B7C5E">
                                    <w:rPr>
                                      <w:rFonts w:ascii="Arial" w:hAnsi="Arial" w:cs="Arial"/>
                                      <w:b/>
                                      <w:bCs/>
                                      <w:color w:val="FFFFFF" w:themeColor="light1"/>
                                      <w:kern w:val="24"/>
                                      <w:sz w:val="36"/>
                                      <w:szCs w:val="36"/>
                                    </w:rPr>
                                    <w:t>Wait for the reply</w:t>
                                  </w:r>
                                </w:p>
                              </w:txbxContent>
                            </wps:txbx>
                            <wps:bodyPr spcFirstLastPara="1" wrap="square" lIns="91425" tIns="91425" rIns="91425" bIns="91425" anchor="ctr" anchorCtr="0">
                              <a:noAutofit/>
                            </wps:bodyPr>
                          </wps:wsp>
                        </wpg:grpSp>
                        <wps:wsp>
                          <wps:cNvPr id="19" name="Google Shape;498;p24"/>
                          <wps:cNvSpPr/>
                          <wps:spPr>
                            <a:xfrm>
                              <a:off x="727350" y="532199"/>
                              <a:ext cx="7287521" cy="1021360"/>
                            </a:xfrm>
                            <a:prstGeom prst="rect">
                              <a:avLst/>
                            </a:prstGeom>
                            <a:solidFill>
                              <a:schemeClr val="tx1"/>
                            </a:solidFill>
                            <a:ln>
                              <a:noFill/>
                            </a:ln>
                          </wps:spPr>
                          <wps:bodyPr spcFirstLastPara="1" wrap="square" lIns="91425" tIns="91425" rIns="91425" bIns="91425" anchor="ctr" anchorCtr="0">
                            <a:noAutofit/>
                          </wps:bodyPr>
                        </wps:wsp>
                        <wpg:grpSp>
                          <wpg:cNvPr id="21" name="Group 21"/>
                          <wpg:cNvGrpSpPr/>
                          <wpg:grpSpPr>
                            <a:xfrm>
                              <a:off x="1900623" y="492563"/>
                              <a:ext cx="6114250" cy="1128653"/>
                              <a:chOff x="1900623" y="492563"/>
                              <a:chExt cx="4050647" cy="1128653"/>
                            </a:xfrm>
                          </wpg:grpSpPr>
                          <wps:wsp>
                            <wps:cNvPr id="22" name="Google Shape;509;p24"/>
                            <wps:cNvSpPr txBox="1"/>
                            <wps:spPr>
                              <a:xfrm>
                                <a:off x="1900623" y="800554"/>
                                <a:ext cx="4050647" cy="820662"/>
                              </a:xfrm>
                              <a:prstGeom prst="rect">
                                <a:avLst/>
                              </a:prstGeom>
                              <a:noFill/>
                              <a:ln>
                                <a:noFill/>
                              </a:ln>
                            </wps:spPr>
                            <wps:txbx>
                              <w:txbxContent>
                                <w:p w14:paraId="409EC369" w14:textId="77777777" w:rsidR="002547BB" w:rsidRPr="004B7C5E" w:rsidRDefault="002547BB" w:rsidP="002547BB">
                                  <w:pPr>
                                    <w:spacing w:after="0" w:line="240" w:lineRule="auto"/>
                                    <w:rPr>
                                      <w:rFonts w:ascii="Arial" w:eastAsia="Roboto" w:hAnsi="Arial" w:cs="Arial"/>
                                      <w:color w:val="FFFFFF" w:themeColor="light1"/>
                                      <w:kern w:val="24"/>
                                      <w:sz w:val="28"/>
                                      <w:szCs w:val="28"/>
                                    </w:rPr>
                                  </w:pPr>
                                  <w:r w:rsidRPr="004B7C5E">
                                    <w:rPr>
                                      <w:rFonts w:ascii="Arial" w:eastAsia="Roboto" w:hAnsi="Arial" w:cs="Arial"/>
                                      <w:color w:val="FFFFFF" w:themeColor="light1"/>
                                      <w:kern w:val="24"/>
                                      <w:sz w:val="28"/>
                                      <w:szCs w:val="28"/>
                                    </w:rPr>
                                    <w:t>This is called a hearing. You have 120 days from this letter’s date. Call 800-273-0557 (TTY 711) or use the form to ask for a hearing.</w:t>
                                  </w:r>
                                </w:p>
                              </w:txbxContent>
                            </wps:txbx>
                            <wps:bodyPr spcFirstLastPara="1" wrap="square" lIns="91425" tIns="91425" rIns="91425" bIns="91425" anchor="ctr" anchorCtr="0">
                              <a:noAutofit/>
                            </wps:bodyPr>
                          </wps:wsp>
                          <wps:wsp>
                            <wps:cNvPr id="23" name="Google Shape;510;p24"/>
                            <wps:cNvSpPr/>
                            <wps:spPr>
                              <a:xfrm>
                                <a:off x="1925926" y="492563"/>
                                <a:ext cx="3915570" cy="590784"/>
                              </a:xfrm>
                              <a:prstGeom prst="rect">
                                <a:avLst/>
                              </a:prstGeom>
                              <a:noFill/>
                              <a:ln>
                                <a:noFill/>
                              </a:ln>
                            </wps:spPr>
                            <wps:txbx>
                              <w:txbxContent>
                                <w:p w14:paraId="1FF80C40" w14:textId="77777777" w:rsidR="002547BB" w:rsidRPr="004B7C5E" w:rsidRDefault="002547BB" w:rsidP="002547BB">
                                  <w:pPr>
                                    <w:rPr>
                                      <w:rFonts w:ascii="Arial" w:hAnsi="Arial" w:cs="Arial"/>
                                      <w:b/>
                                      <w:bCs/>
                                      <w:color w:val="FFFFFF" w:themeColor="light1"/>
                                      <w:kern w:val="24"/>
                                      <w:sz w:val="36"/>
                                      <w:szCs w:val="36"/>
                                    </w:rPr>
                                  </w:pPr>
                                  <w:r w:rsidRPr="004B7C5E">
                                    <w:rPr>
                                      <w:rFonts w:ascii="Arial" w:hAnsi="Arial" w:cs="Arial"/>
                                      <w:b/>
                                      <w:bCs/>
                                      <w:color w:val="FFFFFF" w:themeColor="light1"/>
                                      <w:kern w:val="24"/>
                                      <w:sz w:val="36"/>
                                      <w:szCs w:val="36"/>
                                    </w:rPr>
                                    <w:t>Ask the state to review our decision</w:t>
                                  </w:r>
                                </w:p>
                              </w:txbxContent>
                            </wps:txbx>
                            <wps:bodyPr spcFirstLastPara="1" wrap="square" lIns="91425" tIns="91425" rIns="91425" bIns="91425" anchor="ctr" anchorCtr="0">
                              <a:noAutofit/>
                            </wps:bodyPr>
                          </wps:wsp>
                        </wpg:grpSp>
                        <wpg:grpSp>
                          <wpg:cNvPr id="24" name="Group 24"/>
                          <wpg:cNvGrpSpPr/>
                          <wpg:grpSpPr>
                            <a:xfrm>
                              <a:off x="1934333" y="2684033"/>
                              <a:ext cx="6080540" cy="1218657"/>
                              <a:chOff x="1934333" y="2684033"/>
                              <a:chExt cx="4038650" cy="1218657"/>
                            </a:xfrm>
                          </wpg:grpSpPr>
                          <wps:wsp>
                            <wps:cNvPr id="25" name="Google Shape;509;p24"/>
                            <wps:cNvSpPr txBox="1"/>
                            <wps:spPr>
                              <a:xfrm>
                                <a:off x="1937311" y="3009542"/>
                                <a:ext cx="4035672" cy="893148"/>
                              </a:xfrm>
                              <a:prstGeom prst="rect">
                                <a:avLst/>
                              </a:prstGeom>
                              <a:noFill/>
                              <a:ln>
                                <a:noFill/>
                              </a:ln>
                            </wps:spPr>
                            <wps:txbx>
                              <w:txbxContent>
                                <w:p w14:paraId="7261C224" w14:textId="77777777" w:rsidR="002547BB" w:rsidRPr="004B7C5E" w:rsidRDefault="002547BB" w:rsidP="002547BB">
                                  <w:pPr>
                                    <w:rPr>
                                      <w:rFonts w:ascii="Arial" w:eastAsia="Roboto" w:hAnsi="Arial" w:cs="Arial"/>
                                      <w:color w:val="FFFFFF" w:themeColor="light1"/>
                                      <w:kern w:val="24"/>
                                      <w:sz w:val="28"/>
                                      <w:szCs w:val="28"/>
                                    </w:rPr>
                                  </w:pPr>
                                  <w:r w:rsidRPr="004B7C5E">
                                    <w:rPr>
                                      <w:rFonts w:ascii="Arial" w:eastAsia="Roboto" w:hAnsi="Arial" w:cs="Arial"/>
                                      <w:color w:val="FFFFFF" w:themeColor="light1"/>
                                      <w:kern w:val="24"/>
                                      <w:sz w:val="28"/>
                                      <w:szCs w:val="28"/>
                                    </w:rPr>
                                    <w:t xml:space="preserve">Ask for fast hearing when you call or mark it on the form. The state will tell you in 2 working days if you can have a fast hearing. </w:t>
                                  </w:r>
                                </w:p>
                              </w:txbxContent>
                            </wps:txbx>
                            <wps:bodyPr spcFirstLastPara="1" wrap="square" lIns="91425" tIns="91425" rIns="91425" bIns="91425" anchor="ctr" anchorCtr="0">
                              <a:noAutofit/>
                            </wps:bodyPr>
                          </wps:wsp>
                          <wps:wsp>
                            <wps:cNvPr id="26" name="Google Shape;510;p24"/>
                            <wps:cNvSpPr/>
                            <wps:spPr>
                              <a:xfrm>
                                <a:off x="1934333" y="2684033"/>
                                <a:ext cx="3191738" cy="592164"/>
                              </a:xfrm>
                              <a:prstGeom prst="rect">
                                <a:avLst/>
                              </a:prstGeom>
                              <a:noFill/>
                              <a:ln>
                                <a:noFill/>
                              </a:ln>
                            </wps:spPr>
                            <wps:txbx>
                              <w:txbxContent>
                                <w:p w14:paraId="63B44B01" w14:textId="77777777" w:rsidR="002547BB" w:rsidRPr="004B7C5E" w:rsidRDefault="002547BB" w:rsidP="002547BB">
                                  <w:pPr>
                                    <w:rPr>
                                      <w:rFonts w:ascii="Arial" w:hAnsi="Arial" w:cs="Arial"/>
                                      <w:b/>
                                      <w:bCs/>
                                      <w:color w:val="FFFFFF" w:themeColor="light1"/>
                                      <w:kern w:val="24"/>
                                      <w:sz w:val="36"/>
                                      <w:szCs w:val="36"/>
                                    </w:rPr>
                                  </w:pPr>
                                  <w:r w:rsidRPr="004B7C5E">
                                    <w:rPr>
                                      <w:rFonts w:ascii="Arial" w:hAnsi="Arial" w:cs="Arial"/>
                                      <w:b/>
                                      <w:bCs/>
                                      <w:color w:val="FFFFFF" w:themeColor="light1"/>
                                      <w:kern w:val="24"/>
                                      <w:sz w:val="36"/>
                                      <w:szCs w:val="36"/>
                                    </w:rPr>
                                    <w:t>Need a faster hearing?</w:t>
                                  </w:r>
                                </w:p>
                              </w:txbxContent>
                            </wps:txbx>
                            <wps:bodyPr spcFirstLastPara="1" wrap="square" lIns="91425" tIns="91425" rIns="91425" bIns="91425" anchor="ctr" anchorCtr="0">
                              <a:noAutofit/>
                            </wps:bodyPr>
                          </wps:wsp>
                        </wpg:grpSp>
                        <wps:wsp>
                          <wps:cNvPr id="27" name="Rectangle 27"/>
                          <wps:cNvSpPr/>
                          <wps:spPr>
                            <a:xfrm>
                              <a:off x="364061" y="-92974"/>
                              <a:ext cx="8373397" cy="712470"/>
                            </a:xfrm>
                            <a:prstGeom prst="rect">
                              <a:avLst/>
                            </a:prstGeom>
                          </wps:spPr>
                          <wps:txbx>
                            <w:txbxContent>
                              <w:p w14:paraId="37B288EE" w14:textId="77777777" w:rsidR="002547BB" w:rsidRPr="004B7C5E" w:rsidRDefault="002547BB" w:rsidP="002547BB">
                                <w:pPr>
                                  <w:rPr>
                                    <w:rFonts w:ascii="Arial Black" w:hAnsi="Arial Black"/>
                                    <w:color w:val="000000" w:themeColor="text1"/>
                                    <w:kern w:val="24"/>
                                    <w:sz w:val="40"/>
                                    <w:szCs w:val="40"/>
                                  </w:rPr>
                                </w:pPr>
                                <w:r w:rsidRPr="004B7C5E">
                                  <w:rPr>
                                    <w:rFonts w:ascii="Arial Black" w:hAnsi="Arial Black"/>
                                    <w:color w:val="000000" w:themeColor="text1"/>
                                    <w:kern w:val="24"/>
                                    <w:sz w:val="40"/>
                                    <w:szCs w:val="40"/>
                                  </w:rPr>
                                  <w:t>Don’t agree with our decision? Follow these steps:</w:t>
                                </w:r>
                              </w:p>
                            </w:txbxContent>
                          </wps:txbx>
                          <wps:bodyPr wrap="square">
                            <a:noAutofit/>
                          </wps:bodyPr>
                        </wps:wsp>
                      </wpg:grpSp>
                      <wps:wsp>
                        <wps:cNvPr id="28" name="Rectangle 28"/>
                        <wps:cNvSpPr/>
                        <wps:spPr>
                          <a:xfrm>
                            <a:off x="323850" y="504825"/>
                            <a:ext cx="1067356" cy="827816"/>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BEB1A" w14:textId="77777777" w:rsidR="002547BB" w:rsidRPr="004B7C5E" w:rsidRDefault="002547BB" w:rsidP="002547BB">
                              <w:pPr>
                                <w:jc w:val="center"/>
                                <w:rPr>
                                  <w:rFonts w:ascii="Arial" w:hAnsi="Arial" w:cs="Arial"/>
                                  <w:b/>
                                  <w:bCs/>
                                  <w:color w:val="000000" w:themeColor="text1"/>
                                  <w:sz w:val="72"/>
                                  <w:szCs w:val="72"/>
                                </w:rPr>
                              </w:pPr>
                              <w:r w:rsidRPr="004B7C5E">
                                <w:rPr>
                                  <w:rFonts w:ascii="Arial" w:hAnsi="Arial" w:cs="Arial"/>
                                  <w:b/>
                                  <w:bCs/>
                                  <w:color w:val="000000" w:themeColor="text1"/>
                                  <w:sz w:val="72"/>
                                  <w:szCs w:val="7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314325" y="1390650"/>
                            <a:ext cx="1067356" cy="827816"/>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5664C5" w14:textId="77777777" w:rsidR="002547BB" w:rsidRPr="004B7C5E" w:rsidRDefault="002547BB" w:rsidP="002547BB">
                              <w:pPr>
                                <w:jc w:val="center"/>
                                <w:rPr>
                                  <w:rFonts w:ascii="Arial" w:hAnsi="Arial" w:cs="Arial"/>
                                  <w:b/>
                                  <w:bCs/>
                                  <w:color w:val="000000" w:themeColor="text1"/>
                                  <w:sz w:val="72"/>
                                  <w:szCs w:val="72"/>
                                </w:rPr>
                              </w:pPr>
                              <w:r>
                                <w:rPr>
                                  <w:rFonts w:ascii="Arial" w:hAnsi="Arial" w:cs="Arial"/>
                                  <w:b/>
                                  <w:bCs/>
                                  <w:color w:val="000000" w:themeColor="text1"/>
                                  <w:sz w:val="72"/>
                                  <w:szCs w:val="7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295275" y="2286000"/>
                            <a:ext cx="1067356" cy="827816"/>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739E37" w14:textId="77777777" w:rsidR="002547BB" w:rsidRPr="004B7C5E" w:rsidRDefault="002547BB" w:rsidP="002547BB">
                              <w:pPr>
                                <w:jc w:val="center"/>
                                <w:rPr>
                                  <w:rFonts w:ascii="Arial" w:hAnsi="Arial" w:cs="Arial"/>
                                  <w:b/>
                                  <w:bCs/>
                                  <w:color w:val="000000" w:themeColor="text1"/>
                                  <w:sz w:val="72"/>
                                  <w:szCs w:val="72"/>
                                </w:rPr>
                              </w:pPr>
                              <w:r>
                                <w:rPr>
                                  <w:rFonts w:ascii="Arial" w:hAnsi="Arial" w:cs="Arial"/>
                                  <w:b/>
                                  <w:bCs/>
                                  <w:color w:val="000000" w:themeColor="text1"/>
                                  <w:sz w:val="72"/>
                                  <w:szCs w:val="7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BC7E052" id="Group 31" o:spid="_x0000_s1027" style="position:absolute;margin-left:-19.5pt;margin-top:25.5pt;width:586.5pt;height:255pt;z-index:251658242" coordsize="74485,32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">
                <v:group id="Group 1" o:spid="_x0000_s1028" style="position:absolute;width:74485;height:32385" coordorigin="3640,-929" coordsize="83733,39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Google Shape;474;p24" o:spid="_x0000_s1029" style="position:absolute;left:7273;top:27238;width:72875;height:10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" fillcolor="black [3213]" stroked="f">
                    <v:textbox inset="2.53958mm,2.53958mm,2.53958mm,2.53958mm"/>
                  </v:rect>
                  <v:rect id="Google Shape;484;p24" o:spid="_x0000_s1030" style="position:absolute;left:7273;top:16212;width:72875;height:10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" fillcolor="black [3213]" stroked="f">
                    <v:textbox inset="2.53958mm,2.53958mm,2.53958mm,2.53958mm"/>
                  </v:rect>
                  <v:group id="Group 16" o:spid="_x0000_s1031" style="position:absolute;left:19272;top:15535;width:59786;height:11703" coordorigin="19272,15535" coordsize="48954,1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Google Shape;494;p24" o:spid="_x0000_s1032" type="#_x0000_t202" style="position:absolute;left:19367;top:18941;width:48859;height:8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" filled="f" stroked="f">
                      <v:textbox inset="2.53958mm,2.53958mm,2.53958mm,2.53958mm">
                        <w:txbxContent>
                          <w:p w14:paraId="2543C508" w14:textId="77777777" w:rsidR="002547BB" w:rsidRPr="004B7C5E" w:rsidRDefault="002547BB" w:rsidP="002547BB">
                            <w:pPr>
                              <w:rPr>
                                <w:rFonts w:ascii="Arial" w:eastAsia="Roboto" w:hAnsi="Arial" w:cs="Arial"/>
                                <w:color w:val="FFFFFF" w:themeColor="light1"/>
                                <w:kern w:val="24"/>
                                <w:sz w:val="28"/>
                                <w:szCs w:val="28"/>
                              </w:rPr>
                            </w:pPr>
                            <w:r w:rsidRPr="004B7C5E">
                              <w:rPr>
                                <w:rFonts w:ascii="Arial" w:eastAsia="Roboto" w:hAnsi="Arial" w:cs="Arial"/>
                                <w:color w:val="FFFFFF" w:themeColor="light1"/>
                                <w:kern w:val="24"/>
                                <w:sz w:val="28"/>
                                <w:szCs w:val="28"/>
                              </w:rPr>
                              <w:t>The state will call you to get more information. They will let you know if you can have a hearing / when you can have it.</w:t>
                            </w:r>
                          </w:p>
                        </w:txbxContent>
                      </v:textbox>
                    </v:shape>
                    <v:rect id="Google Shape;495;p24" o:spid="_x0000_s1033" style="position:absolute;left:19272;top:15535;width:33354;height:5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47C43BD0" w14:textId="77777777" w:rsidR="002547BB" w:rsidRPr="004B7C5E" w:rsidRDefault="002547BB" w:rsidP="002547BB">
                            <w:pPr>
                              <w:rPr>
                                <w:rFonts w:ascii="Arial" w:hAnsi="Arial" w:cs="Arial"/>
                                <w:b/>
                                <w:bCs/>
                                <w:color w:val="FFFFFF" w:themeColor="light1"/>
                                <w:kern w:val="24"/>
                                <w:sz w:val="36"/>
                                <w:szCs w:val="36"/>
                              </w:rPr>
                            </w:pPr>
                            <w:r w:rsidRPr="004B7C5E">
                              <w:rPr>
                                <w:rFonts w:ascii="Arial" w:hAnsi="Arial" w:cs="Arial"/>
                                <w:b/>
                                <w:bCs/>
                                <w:color w:val="FFFFFF" w:themeColor="light1"/>
                                <w:kern w:val="24"/>
                                <w:sz w:val="36"/>
                                <w:szCs w:val="36"/>
                              </w:rPr>
                              <w:t>Wait for the reply</w:t>
                            </w:r>
                          </w:p>
                        </w:txbxContent>
                      </v:textbox>
                    </v:rect>
                  </v:group>
                  <v:rect id="Google Shape;498;p24" o:spid="_x0000_s1034" style="position:absolute;left:7273;top:5321;width:72875;height:10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" fillcolor="black [3213]" stroked="f">
                    <v:textbox inset="2.53958mm,2.53958mm,2.53958mm,2.53958mm"/>
                  </v:rect>
                  <v:group id="Group 21" o:spid="_x0000_s1035" style="position:absolute;left:19006;top:4925;width:61142;height:11287" coordorigin="19006,4925" coordsize="40506,1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Google Shape;509;p24" o:spid="_x0000_s1036" type="#_x0000_t202" style="position:absolute;left:19006;top:8005;width:40506;height:8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" filled="f" stroked="f">
                      <v:textbox inset="2.53958mm,2.53958mm,2.53958mm,2.53958mm">
                        <w:txbxContent>
                          <w:p w14:paraId="409EC369" w14:textId="77777777" w:rsidR="002547BB" w:rsidRPr="004B7C5E" w:rsidRDefault="002547BB" w:rsidP="002547BB">
                            <w:pPr>
                              <w:spacing w:after="0" w:line="240" w:lineRule="auto"/>
                              <w:rPr>
                                <w:rFonts w:ascii="Arial" w:eastAsia="Roboto" w:hAnsi="Arial" w:cs="Arial"/>
                                <w:color w:val="FFFFFF" w:themeColor="light1"/>
                                <w:kern w:val="24"/>
                                <w:sz w:val="28"/>
                                <w:szCs w:val="28"/>
                              </w:rPr>
                            </w:pPr>
                            <w:r w:rsidRPr="004B7C5E">
                              <w:rPr>
                                <w:rFonts w:ascii="Arial" w:eastAsia="Roboto" w:hAnsi="Arial" w:cs="Arial"/>
                                <w:color w:val="FFFFFF" w:themeColor="light1"/>
                                <w:kern w:val="24"/>
                                <w:sz w:val="28"/>
                                <w:szCs w:val="28"/>
                              </w:rPr>
                              <w:t>This is called a hearing. You have 120 days from this letter’s date. Call 800-273-0557 (TTY 711) or use the form to ask for a hearing.</w:t>
                            </w:r>
                          </w:p>
                        </w:txbxContent>
                      </v:textbox>
                    </v:shape>
                    <v:rect id="Google Shape;510;p24" o:spid="_x0000_s1037" style="position:absolute;left:19259;top:4925;width:39155;height:5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1FF80C40" w14:textId="77777777" w:rsidR="002547BB" w:rsidRPr="004B7C5E" w:rsidRDefault="002547BB" w:rsidP="002547BB">
                            <w:pPr>
                              <w:rPr>
                                <w:rFonts w:ascii="Arial" w:hAnsi="Arial" w:cs="Arial"/>
                                <w:b/>
                                <w:bCs/>
                                <w:color w:val="FFFFFF" w:themeColor="light1"/>
                                <w:kern w:val="24"/>
                                <w:sz w:val="36"/>
                                <w:szCs w:val="36"/>
                              </w:rPr>
                            </w:pPr>
                            <w:r w:rsidRPr="004B7C5E">
                              <w:rPr>
                                <w:rFonts w:ascii="Arial" w:hAnsi="Arial" w:cs="Arial"/>
                                <w:b/>
                                <w:bCs/>
                                <w:color w:val="FFFFFF" w:themeColor="light1"/>
                                <w:kern w:val="24"/>
                                <w:sz w:val="36"/>
                                <w:szCs w:val="36"/>
                              </w:rPr>
                              <w:t>Ask the state to review our decision</w:t>
                            </w:r>
                          </w:p>
                        </w:txbxContent>
                      </v:textbox>
                    </v:rect>
                  </v:group>
                  <v:group id="Group 24" o:spid="_x0000_s1038" style="position:absolute;left:19343;top:26840;width:60805;height:12186" coordorigin="19343,26840" coordsize="403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Google Shape;509;p24" o:spid="_x0000_s1039" type="#_x0000_t202" style="position:absolute;left:19373;top:30095;width:40356;height:8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" filled="f" stroked="f">
                      <v:textbox inset="2.53958mm,2.53958mm,2.53958mm,2.53958mm">
                        <w:txbxContent>
                          <w:p w14:paraId="7261C224" w14:textId="77777777" w:rsidR="002547BB" w:rsidRPr="004B7C5E" w:rsidRDefault="002547BB" w:rsidP="002547BB">
                            <w:pPr>
                              <w:rPr>
                                <w:rFonts w:ascii="Arial" w:eastAsia="Roboto" w:hAnsi="Arial" w:cs="Arial"/>
                                <w:color w:val="FFFFFF" w:themeColor="light1"/>
                                <w:kern w:val="24"/>
                                <w:sz w:val="28"/>
                                <w:szCs w:val="28"/>
                              </w:rPr>
                            </w:pPr>
                            <w:r w:rsidRPr="004B7C5E">
                              <w:rPr>
                                <w:rFonts w:ascii="Arial" w:eastAsia="Roboto" w:hAnsi="Arial" w:cs="Arial"/>
                                <w:color w:val="FFFFFF" w:themeColor="light1"/>
                                <w:kern w:val="24"/>
                                <w:sz w:val="28"/>
                                <w:szCs w:val="28"/>
                              </w:rPr>
                              <w:t xml:space="preserve">Ask for fast hearing when you call or mark it on the form. The state will tell you in 2 working days if you can have a fast hearing. </w:t>
                            </w:r>
                          </w:p>
                        </w:txbxContent>
                      </v:textbox>
                    </v:shape>
                    <v:rect id="Google Shape;510;p24" o:spid="_x0000_s1040" style="position:absolute;left:19343;top:26840;width:31917;height:5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14:paraId="63B44B01" w14:textId="77777777" w:rsidR="002547BB" w:rsidRPr="004B7C5E" w:rsidRDefault="002547BB" w:rsidP="002547BB">
                            <w:pPr>
                              <w:rPr>
                                <w:rFonts w:ascii="Arial" w:hAnsi="Arial" w:cs="Arial"/>
                                <w:b/>
                                <w:bCs/>
                                <w:color w:val="FFFFFF" w:themeColor="light1"/>
                                <w:kern w:val="24"/>
                                <w:sz w:val="36"/>
                                <w:szCs w:val="36"/>
                              </w:rPr>
                            </w:pPr>
                            <w:r w:rsidRPr="004B7C5E">
                              <w:rPr>
                                <w:rFonts w:ascii="Arial" w:hAnsi="Arial" w:cs="Arial"/>
                                <w:b/>
                                <w:bCs/>
                                <w:color w:val="FFFFFF" w:themeColor="light1"/>
                                <w:kern w:val="24"/>
                                <w:sz w:val="36"/>
                                <w:szCs w:val="36"/>
                              </w:rPr>
                              <w:t>Need a faster hearing?</w:t>
                            </w:r>
                          </w:p>
                        </w:txbxContent>
                      </v:textbox>
                    </v:rect>
                  </v:group>
                  <v:rect id="Rectangle 27" o:spid="_x0000_s1041" style="position:absolute;left:3640;top:-929;width:83734;height:7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" filled="f" stroked="f">
                    <v:textbox>
                      <w:txbxContent>
                        <w:p w14:paraId="37B288EE" w14:textId="77777777" w:rsidR="002547BB" w:rsidRPr="004B7C5E" w:rsidRDefault="002547BB" w:rsidP="002547BB">
                          <w:pPr>
                            <w:rPr>
                              <w:rFonts w:ascii="Arial Black" w:hAnsi="Arial Black"/>
                              <w:color w:val="000000" w:themeColor="text1"/>
                              <w:kern w:val="24"/>
                              <w:sz w:val="40"/>
                              <w:szCs w:val="40"/>
                            </w:rPr>
                          </w:pPr>
                          <w:r w:rsidRPr="004B7C5E">
                            <w:rPr>
                              <w:rFonts w:ascii="Arial Black" w:hAnsi="Arial Black"/>
                              <w:color w:val="000000" w:themeColor="text1"/>
                              <w:kern w:val="24"/>
                              <w:sz w:val="40"/>
                              <w:szCs w:val="40"/>
                            </w:rPr>
                            <w:t>Don’t agree with our decision? Follow these steps:</w:t>
                          </w:r>
                        </w:p>
                      </w:txbxContent>
                    </v:textbox>
                  </v:rect>
                </v:group>
                <v:rect id="Rectangle 28" o:spid="_x0000_s1042" style="position:absolute;left:3238;top:5048;width:10674;height:8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" fillcolor="white [3212]" strokecolor="black [3213]" strokeweight="1pt">
                  <v:textbox>
                    <w:txbxContent>
                      <w:p w14:paraId="31FBEB1A" w14:textId="77777777" w:rsidR="002547BB" w:rsidRPr="004B7C5E" w:rsidRDefault="002547BB" w:rsidP="002547BB">
                        <w:pPr>
                          <w:jc w:val="center"/>
                          <w:rPr>
                            <w:rFonts w:ascii="Arial" w:hAnsi="Arial" w:cs="Arial"/>
                            <w:b/>
                            <w:bCs/>
                            <w:color w:val="000000" w:themeColor="text1"/>
                            <w:sz w:val="72"/>
                            <w:szCs w:val="72"/>
                          </w:rPr>
                        </w:pPr>
                        <w:r w:rsidRPr="004B7C5E">
                          <w:rPr>
                            <w:rFonts w:ascii="Arial" w:hAnsi="Arial" w:cs="Arial"/>
                            <w:b/>
                            <w:bCs/>
                            <w:color w:val="000000" w:themeColor="text1"/>
                            <w:sz w:val="72"/>
                            <w:szCs w:val="72"/>
                          </w:rPr>
                          <w:t>1</w:t>
                        </w:r>
                      </w:p>
                    </w:txbxContent>
                  </v:textbox>
                </v:rect>
                <v:rect id="Rectangle 29" o:spid="_x0000_s1043" style="position:absolute;left:3143;top:13906;width:10673;height:8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" fillcolor="white [3212]" strokecolor="black [3213]" strokeweight="1pt">
                  <v:textbox>
                    <w:txbxContent>
                      <w:p w14:paraId="7A5664C5" w14:textId="77777777" w:rsidR="002547BB" w:rsidRPr="004B7C5E" w:rsidRDefault="002547BB" w:rsidP="002547BB">
                        <w:pPr>
                          <w:jc w:val="center"/>
                          <w:rPr>
                            <w:rFonts w:ascii="Arial" w:hAnsi="Arial" w:cs="Arial"/>
                            <w:b/>
                            <w:bCs/>
                            <w:color w:val="000000" w:themeColor="text1"/>
                            <w:sz w:val="72"/>
                            <w:szCs w:val="72"/>
                          </w:rPr>
                        </w:pPr>
                        <w:r>
                          <w:rPr>
                            <w:rFonts w:ascii="Arial" w:hAnsi="Arial" w:cs="Arial"/>
                            <w:b/>
                            <w:bCs/>
                            <w:color w:val="000000" w:themeColor="text1"/>
                            <w:sz w:val="72"/>
                            <w:szCs w:val="72"/>
                          </w:rPr>
                          <w:t>2</w:t>
                        </w:r>
                      </w:p>
                    </w:txbxContent>
                  </v:textbox>
                </v:rect>
                <v:rect id="Rectangle 30" o:spid="_x0000_s1044" style="position:absolute;left:2952;top:22860;width:10674;height:8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" fillcolor="white [3212]" strokecolor="black [3213]" strokeweight="1pt">
                  <v:textbox>
                    <w:txbxContent>
                      <w:p w14:paraId="39739E37" w14:textId="77777777" w:rsidR="002547BB" w:rsidRPr="004B7C5E" w:rsidRDefault="002547BB" w:rsidP="002547BB">
                        <w:pPr>
                          <w:jc w:val="center"/>
                          <w:rPr>
                            <w:rFonts w:ascii="Arial" w:hAnsi="Arial" w:cs="Arial"/>
                            <w:b/>
                            <w:bCs/>
                            <w:color w:val="000000" w:themeColor="text1"/>
                            <w:sz w:val="72"/>
                            <w:szCs w:val="72"/>
                          </w:rPr>
                        </w:pPr>
                        <w:r>
                          <w:rPr>
                            <w:rFonts w:ascii="Arial" w:hAnsi="Arial" w:cs="Arial"/>
                            <w:b/>
                            <w:bCs/>
                            <w:color w:val="000000" w:themeColor="text1"/>
                            <w:sz w:val="72"/>
                            <w:szCs w:val="72"/>
                          </w:rPr>
                          <w:t>3</w:t>
                        </w:r>
                      </w:p>
                    </w:txbxContent>
                  </v:textbox>
                </v:rect>
                <w10:wrap type="topAndBottom"/>
              </v:group>
            </w:pict>
          </mc:Fallback>
        </mc:AlternateContent>
      </w:r>
    </w:p>
    <w:p w14:paraId="71F5EC67" w14:textId="77777777" w:rsidR="002547BB" w:rsidRDefault="002547BB" w:rsidP="002547BB">
      <w:pPr>
        <w:pStyle w:val="subhead"/>
        <w:rPr>
          <w:b w:val="0"/>
          <w:bCs w:val="0"/>
          <w:sz w:val="28"/>
          <w:szCs w:val="28"/>
        </w:rPr>
      </w:pPr>
    </w:p>
    <w:p w14:paraId="027B1CB7" w14:textId="77777777" w:rsidR="002547BB" w:rsidRDefault="002547BB" w:rsidP="002547BB">
      <w:pPr>
        <w:pStyle w:val="subhead"/>
        <w:rPr>
          <w:b w:val="0"/>
          <w:bCs w:val="0"/>
          <w:sz w:val="28"/>
          <w:szCs w:val="28"/>
        </w:rPr>
      </w:pPr>
    </w:p>
    <w:p w14:paraId="48093E2B" w14:textId="77777777" w:rsidR="002547BB" w:rsidRDefault="002547BB" w:rsidP="002547BB">
      <w:pPr>
        <w:pStyle w:val="subhead"/>
        <w:rPr>
          <w:b w:val="0"/>
          <w:bCs w:val="0"/>
          <w:sz w:val="28"/>
          <w:szCs w:val="28"/>
        </w:rPr>
      </w:pPr>
      <w:r>
        <w:rPr>
          <w:b w:val="0"/>
          <w:noProof/>
          <w:color w:val="2B579A"/>
          <w:sz w:val="28"/>
          <w:szCs w:val="28"/>
          <w:shd w:val="clear" w:color="auto" w:fill="E6E6E6"/>
        </w:rPr>
        <mc:AlternateContent>
          <mc:Choice Requires="wpg">
            <w:drawing>
              <wp:anchor distT="0" distB="0" distL="114300" distR="114300" simplePos="0" relativeHeight="251658241" behindDoc="0" locked="0" layoutInCell="1" allowOverlap="1" wp14:anchorId="3AA2D8E2" wp14:editId="146721A2">
                <wp:simplePos x="0" y="0"/>
                <wp:positionH relativeFrom="column">
                  <wp:posOffset>3810</wp:posOffset>
                </wp:positionH>
                <wp:positionV relativeFrom="paragraph">
                  <wp:posOffset>15875</wp:posOffset>
                </wp:positionV>
                <wp:extent cx="6621780" cy="1108710"/>
                <wp:effectExtent l="19050" t="19050" r="26670" b="0"/>
                <wp:wrapNone/>
                <wp:docPr id="13" name="Group 13"/>
                <wp:cNvGraphicFramePr/>
                <a:graphic xmlns:a="http://schemas.openxmlformats.org/drawingml/2006/main">
                  <a:graphicData uri="http://schemas.microsoft.com/office/word/2010/wordprocessingGroup">
                    <wpg:wgp>
                      <wpg:cNvGrpSpPr/>
                      <wpg:grpSpPr>
                        <a:xfrm>
                          <a:off x="0" y="0"/>
                          <a:ext cx="6621780" cy="1108710"/>
                          <a:chOff x="0" y="0"/>
                          <a:chExt cx="6621780" cy="1108710"/>
                        </a:xfrm>
                      </wpg:grpSpPr>
                      <pic:pic xmlns:pic="http://schemas.openxmlformats.org/drawingml/2006/picture">
                        <pic:nvPicPr>
                          <pic:cNvPr id="3" name="Graphic 3" descr="Speaker Phone"/>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72390" y="125730"/>
                            <a:ext cx="662940" cy="764540"/>
                          </a:xfrm>
                          <a:prstGeom prst="rect">
                            <a:avLst/>
                          </a:prstGeom>
                        </pic:spPr>
                      </pic:pic>
                      <wps:wsp>
                        <wps:cNvPr id="5" name="Text Box 5"/>
                        <wps:cNvSpPr txBox="1"/>
                        <wps:spPr>
                          <a:xfrm>
                            <a:off x="742950" y="240030"/>
                            <a:ext cx="2621280" cy="868680"/>
                          </a:xfrm>
                          <a:prstGeom prst="rect">
                            <a:avLst/>
                          </a:prstGeom>
                          <a:noFill/>
                          <a:ln w="6350">
                            <a:noFill/>
                          </a:ln>
                        </wps:spPr>
                        <wps:txbx>
                          <w:txbxContent>
                            <w:p w14:paraId="6C36D843" w14:textId="77777777" w:rsidR="002547BB" w:rsidRPr="0025602C" w:rsidRDefault="002547BB" w:rsidP="002547BB">
                              <w:pPr>
                                <w:spacing w:line="240" w:lineRule="auto"/>
                                <w:rPr>
                                  <w:rFonts w:ascii="Arial" w:hAnsi="Arial" w:cs="Arial"/>
                                  <w:sz w:val="28"/>
                                  <w:szCs w:val="28"/>
                                </w:rPr>
                              </w:pPr>
                              <w:r w:rsidRPr="0025602C">
                                <w:rPr>
                                  <w:rFonts w:ascii="Arial" w:hAnsi="Arial" w:cs="Arial"/>
                                  <w:b/>
                                  <w:bCs/>
                                  <w:sz w:val="28"/>
                                  <w:szCs w:val="28"/>
                                </w:rPr>
                                <w:t>Hearings</w:t>
                              </w:r>
                              <w:r>
                                <w:rPr>
                                  <w:rFonts w:ascii="Arial" w:hAnsi="Arial" w:cs="Arial"/>
                                  <w:b/>
                                  <w:bCs/>
                                  <w:sz w:val="28"/>
                                  <w:szCs w:val="28"/>
                                </w:rPr>
                                <w:t xml:space="preserve"> </w:t>
                              </w:r>
                              <w:r w:rsidRPr="0025602C">
                                <w:rPr>
                                  <w:rFonts w:ascii="Arial" w:hAnsi="Arial" w:cs="Arial"/>
                                  <w:sz w:val="28"/>
                                  <w:szCs w:val="28"/>
                                </w:rPr>
                                <w:t>-</w:t>
                              </w:r>
                              <w:r w:rsidRPr="00277FA5">
                                <w:rPr>
                                  <w:rFonts w:ascii="Arial" w:hAnsi="Arial" w:cs="Arial"/>
                                  <w:sz w:val="28"/>
                                  <w:szCs w:val="28"/>
                                </w:rPr>
                                <w:t xml:space="preserve"> </w:t>
                              </w:r>
                              <w:r>
                                <w:rPr>
                                  <w:rFonts w:ascii="Arial" w:hAnsi="Arial" w:cs="Arial"/>
                                  <w:sz w:val="28"/>
                                  <w:szCs w:val="28"/>
                                </w:rPr>
                                <w:t>Call the state at:</w:t>
                              </w:r>
                              <w:r>
                                <w:rPr>
                                  <w:rFonts w:ascii="Arial" w:hAnsi="Arial" w:cs="Arial"/>
                                  <w:sz w:val="28"/>
                                  <w:szCs w:val="28"/>
                                </w:rPr>
                                <w:br/>
                              </w:r>
                              <w:r w:rsidRPr="002B5891">
                                <w:rPr>
                                  <w:rFonts w:ascii="Arial" w:hAnsi="Arial" w:cs="Arial"/>
                                  <w:sz w:val="28"/>
                                  <w:szCs w:val="28"/>
                                </w:rPr>
                                <w:t>800-273-0557 (TTY 711)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3798570" y="26670"/>
                            <a:ext cx="2446020" cy="1002030"/>
                          </a:xfrm>
                          <a:prstGeom prst="rect">
                            <a:avLst/>
                          </a:prstGeom>
                          <a:noFill/>
                          <a:ln w="6350">
                            <a:noFill/>
                          </a:ln>
                        </wps:spPr>
                        <wps:txbx>
                          <w:txbxContent>
                            <w:p w14:paraId="7705E863" w14:textId="77777777" w:rsidR="002547BB" w:rsidRDefault="002547BB" w:rsidP="002547BB">
                              <w:pPr>
                                <w:spacing w:line="240" w:lineRule="auto"/>
                                <w:rPr>
                                  <w:rFonts w:ascii="Arial" w:hAnsi="Arial" w:cs="Arial"/>
                                  <w:sz w:val="28"/>
                                  <w:szCs w:val="28"/>
                                </w:rPr>
                              </w:pPr>
                              <w:r w:rsidRPr="0025602C">
                                <w:rPr>
                                  <w:rFonts w:ascii="Arial" w:hAnsi="Arial" w:cs="Arial"/>
                                  <w:b/>
                                  <w:bCs/>
                                  <w:sz w:val="28"/>
                                  <w:szCs w:val="28"/>
                                </w:rPr>
                                <w:t>Use the request form</w:t>
                              </w:r>
                              <w:r>
                                <w:rPr>
                                  <w:rFonts w:ascii="Arial" w:hAnsi="Arial" w:cs="Arial"/>
                                  <w:b/>
                                  <w:bCs/>
                                  <w:sz w:val="28"/>
                                  <w:szCs w:val="28"/>
                                </w:rPr>
                                <w:br/>
                              </w:r>
                              <w:r w:rsidRPr="0025602C">
                                <w:rPr>
                                  <w:rFonts w:ascii="Arial" w:hAnsi="Arial" w:cs="Arial"/>
                                  <w:sz w:val="10"/>
                                  <w:szCs w:val="10"/>
                                </w:rPr>
                                <w:br/>
                              </w:r>
                              <w:r w:rsidRPr="0025602C">
                                <w:rPr>
                                  <w:rFonts w:ascii="Arial" w:hAnsi="Arial" w:cs="Arial"/>
                                  <w:sz w:val="28"/>
                                  <w:szCs w:val="28"/>
                                </w:rPr>
                                <w:t xml:space="preserve">Scan the QR code to </w:t>
                              </w:r>
                              <w:r>
                                <w:rPr>
                                  <w:rFonts w:ascii="Arial" w:hAnsi="Arial" w:cs="Arial"/>
                                  <w:sz w:val="28"/>
                                  <w:szCs w:val="28"/>
                                </w:rPr>
                                <w:br/>
                              </w:r>
                              <w:r w:rsidRPr="0025602C">
                                <w:rPr>
                                  <w:rFonts w:ascii="Arial" w:hAnsi="Arial" w:cs="Arial"/>
                                  <w:sz w:val="28"/>
                                  <w:szCs w:val="28"/>
                                </w:rPr>
                                <w:t>get the form. Or go to</w:t>
                              </w:r>
                              <w:r>
                                <w:rPr>
                                  <w:rFonts w:ascii="Arial" w:hAnsi="Arial" w:cs="Arial"/>
                                  <w:sz w:val="28"/>
                                  <w:szCs w:val="28"/>
                                </w:rPr>
                                <w:t xml:space="preserve"> </w:t>
                              </w:r>
                              <w:hyperlink r:id="rId13" w:history="1">
                                <w:r w:rsidRPr="002B5891">
                                  <w:rPr>
                                    <w:rStyle w:val="Hyperlink"/>
                                    <w:rFonts w:ascii="Arial" w:hAnsi="Arial" w:cs="Arial"/>
                                    <w:color w:val="auto"/>
                                    <w:sz w:val="28"/>
                                    <w:szCs w:val="28"/>
                                  </w:rPr>
                                  <w:t>https://bit.ly/request2review</w:t>
                                </w:r>
                              </w:hyperlink>
                            </w:p>
                            <w:p w14:paraId="38B10704" w14:textId="77777777" w:rsidR="002547BB" w:rsidRPr="0025602C" w:rsidRDefault="002547BB" w:rsidP="002547BB">
                              <w:pPr>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 name="Picture 6" descr="Qr code&#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5810250" y="133350"/>
                            <a:ext cx="685800" cy="685800"/>
                          </a:xfrm>
                          <a:prstGeom prst="rect">
                            <a:avLst/>
                          </a:prstGeom>
                        </pic:spPr>
                      </pic:pic>
                      <pic:pic xmlns:pic="http://schemas.openxmlformats.org/drawingml/2006/picture">
                        <pic:nvPicPr>
                          <pic:cNvPr id="10" name="Graphic 10" descr="Document"/>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3196590" y="186690"/>
                            <a:ext cx="647700" cy="647700"/>
                          </a:xfrm>
                          <a:prstGeom prst="rect">
                            <a:avLst/>
                          </a:prstGeom>
                        </pic:spPr>
                      </pic:pic>
                      <wps:wsp>
                        <wps:cNvPr id="11" name="Rectangle 11"/>
                        <wps:cNvSpPr/>
                        <wps:spPr>
                          <a:xfrm>
                            <a:off x="0" y="0"/>
                            <a:ext cx="6621780" cy="102870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AA2D8E2" id="Group 13" o:spid="_x0000_s1045" style="position:absolute;margin-left:.3pt;margin-top:1.25pt;width:521.4pt;height:87.3pt;z-index:251658241" coordsize="66217,110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46" type="#_x0000_t75" alt="Speaker Phone" style="position:absolute;left:723;top:1257;width:6630;height:7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">
                  <v:imagedata r:id="rId17" o:title="Speaker Phone"/>
                </v:shape>
                <v:shape id="Text Box 5" o:spid="_x0000_s1047" type="#_x0000_t202" style="position:absolute;left:7429;top:2400;width:26213;height:8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6C36D843" w14:textId="77777777" w:rsidR="002547BB" w:rsidRPr="0025602C" w:rsidRDefault="002547BB" w:rsidP="002547BB">
                        <w:pPr>
                          <w:spacing w:line="240" w:lineRule="auto"/>
                          <w:rPr>
                            <w:rFonts w:ascii="Arial" w:hAnsi="Arial" w:cs="Arial"/>
                            <w:sz w:val="28"/>
                            <w:szCs w:val="28"/>
                          </w:rPr>
                        </w:pPr>
                        <w:r w:rsidRPr="0025602C">
                          <w:rPr>
                            <w:rFonts w:ascii="Arial" w:hAnsi="Arial" w:cs="Arial"/>
                            <w:b/>
                            <w:bCs/>
                            <w:sz w:val="28"/>
                            <w:szCs w:val="28"/>
                          </w:rPr>
                          <w:t>Hearings</w:t>
                        </w:r>
                        <w:r>
                          <w:rPr>
                            <w:rFonts w:ascii="Arial" w:hAnsi="Arial" w:cs="Arial"/>
                            <w:b/>
                            <w:bCs/>
                            <w:sz w:val="28"/>
                            <w:szCs w:val="28"/>
                          </w:rPr>
                          <w:t xml:space="preserve"> </w:t>
                        </w:r>
                        <w:r w:rsidRPr="0025602C">
                          <w:rPr>
                            <w:rFonts w:ascii="Arial" w:hAnsi="Arial" w:cs="Arial"/>
                            <w:sz w:val="28"/>
                            <w:szCs w:val="28"/>
                          </w:rPr>
                          <w:t>-</w:t>
                        </w:r>
                        <w:r w:rsidRPr="00277FA5">
                          <w:rPr>
                            <w:rFonts w:ascii="Arial" w:hAnsi="Arial" w:cs="Arial"/>
                            <w:sz w:val="28"/>
                            <w:szCs w:val="28"/>
                          </w:rPr>
                          <w:t xml:space="preserve"> </w:t>
                        </w:r>
                        <w:r>
                          <w:rPr>
                            <w:rFonts w:ascii="Arial" w:hAnsi="Arial" w:cs="Arial"/>
                            <w:sz w:val="28"/>
                            <w:szCs w:val="28"/>
                          </w:rPr>
                          <w:t>Call the state at:</w:t>
                        </w:r>
                        <w:r>
                          <w:rPr>
                            <w:rFonts w:ascii="Arial" w:hAnsi="Arial" w:cs="Arial"/>
                            <w:sz w:val="28"/>
                            <w:szCs w:val="28"/>
                          </w:rPr>
                          <w:br/>
                        </w:r>
                        <w:r w:rsidRPr="002B5891">
                          <w:rPr>
                            <w:rFonts w:ascii="Arial" w:hAnsi="Arial" w:cs="Arial"/>
                            <w:sz w:val="28"/>
                            <w:szCs w:val="28"/>
                          </w:rPr>
                          <w:t>800-273-0557 (TTY 711)</w:t>
                        </w:r>
                      </w:p>
                    </w:txbxContent>
                  </v:textbox>
                </v:shape>
                <v:shape id="Text Box 8" o:spid="_x0000_s1048" type="#_x0000_t202" style="position:absolute;left:37985;top:266;width:24460;height:10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7705E863" w14:textId="77777777" w:rsidR="002547BB" w:rsidRDefault="002547BB" w:rsidP="002547BB">
                        <w:pPr>
                          <w:spacing w:line="240" w:lineRule="auto"/>
                          <w:rPr>
                            <w:rFonts w:ascii="Arial" w:hAnsi="Arial" w:cs="Arial"/>
                            <w:sz w:val="28"/>
                            <w:szCs w:val="28"/>
                          </w:rPr>
                        </w:pPr>
                        <w:r w:rsidRPr="0025602C">
                          <w:rPr>
                            <w:rFonts w:ascii="Arial" w:hAnsi="Arial" w:cs="Arial"/>
                            <w:b/>
                            <w:bCs/>
                            <w:sz w:val="28"/>
                            <w:szCs w:val="28"/>
                          </w:rPr>
                          <w:t>Use the request form</w:t>
                        </w:r>
                        <w:r>
                          <w:rPr>
                            <w:rFonts w:ascii="Arial" w:hAnsi="Arial" w:cs="Arial"/>
                            <w:b/>
                            <w:bCs/>
                            <w:sz w:val="28"/>
                            <w:szCs w:val="28"/>
                          </w:rPr>
                          <w:br/>
                        </w:r>
                        <w:r w:rsidRPr="0025602C">
                          <w:rPr>
                            <w:rFonts w:ascii="Arial" w:hAnsi="Arial" w:cs="Arial"/>
                            <w:sz w:val="10"/>
                            <w:szCs w:val="10"/>
                          </w:rPr>
                          <w:br/>
                        </w:r>
                        <w:r w:rsidRPr="0025602C">
                          <w:rPr>
                            <w:rFonts w:ascii="Arial" w:hAnsi="Arial" w:cs="Arial"/>
                            <w:sz w:val="28"/>
                            <w:szCs w:val="28"/>
                          </w:rPr>
                          <w:t xml:space="preserve">Scan the QR code to </w:t>
                        </w:r>
                        <w:r>
                          <w:rPr>
                            <w:rFonts w:ascii="Arial" w:hAnsi="Arial" w:cs="Arial"/>
                            <w:sz w:val="28"/>
                            <w:szCs w:val="28"/>
                          </w:rPr>
                          <w:br/>
                        </w:r>
                        <w:r w:rsidRPr="0025602C">
                          <w:rPr>
                            <w:rFonts w:ascii="Arial" w:hAnsi="Arial" w:cs="Arial"/>
                            <w:sz w:val="28"/>
                            <w:szCs w:val="28"/>
                          </w:rPr>
                          <w:t>get the form. Or go to</w:t>
                        </w:r>
                        <w:r>
                          <w:rPr>
                            <w:rFonts w:ascii="Arial" w:hAnsi="Arial" w:cs="Arial"/>
                            <w:sz w:val="28"/>
                            <w:szCs w:val="28"/>
                          </w:rPr>
                          <w:t xml:space="preserve"> </w:t>
                        </w:r>
                        <w:hyperlink r:id="rId18" w:history="1">
                          <w:r w:rsidRPr="002B5891">
                            <w:rPr>
                              <w:rStyle w:val="Hyperlink"/>
                              <w:rFonts w:ascii="Arial" w:hAnsi="Arial" w:cs="Arial"/>
                              <w:color w:val="auto"/>
                              <w:sz w:val="28"/>
                              <w:szCs w:val="28"/>
                            </w:rPr>
                            <w:t>https://bit.ly/request2review</w:t>
                          </w:r>
                        </w:hyperlink>
                      </w:p>
                      <w:p w14:paraId="38B10704" w14:textId="77777777" w:rsidR="002547BB" w:rsidRPr="0025602C" w:rsidRDefault="002547BB" w:rsidP="002547BB">
                        <w:pPr>
                          <w:rPr>
                            <w:rFonts w:ascii="Arial" w:hAnsi="Arial" w:cs="Arial"/>
                            <w:sz w:val="28"/>
                            <w:szCs w:val="28"/>
                          </w:rPr>
                        </w:pPr>
                      </w:p>
                    </w:txbxContent>
                  </v:textbox>
                </v:shape>
                <v:shape id="Picture 6" o:spid="_x0000_s1049" type="#_x0000_t75" alt="Qr code&#10;&#10;Description automatically generated" style="position:absolute;left:58102;top:1333;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">
                  <v:imagedata r:id="rId19" o:title="Qr code&#10;&#10;Description automatically generated"/>
                </v:shape>
                <v:shape id="Graphic 10" o:spid="_x0000_s1050" type="#_x0000_t75" alt="Document" style="position:absolute;left:31965;top:1866;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">
                  <v:imagedata r:id="rId20" o:title="Document"/>
                </v:shape>
                <v:rect id="Rectangle 11" o:spid="_x0000_s1051" style="position:absolute;width:66217;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" filled="f" strokecolor="windowText" strokeweight="2.25pt"/>
              </v:group>
            </w:pict>
          </mc:Fallback>
        </mc:AlternateContent>
      </w:r>
    </w:p>
    <w:p w14:paraId="25A2DF7A" w14:textId="77777777" w:rsidR="002547BB" w:rsidRDefault="002547BB" w:rsidP="002547BB">
      <w:pPr>
        <w:pStyle w:val="subhead"/>
        <w:rPr>
          <w:b w:val="0"/>
          <w:bCs w:val="0"/>
          <w:sz w:val="28"/>
          <w:szCs w:val="28"/>
        </w:rPr>
      </w:pPr>
    </w:p>
    <w:p w14:paraId="74640C5B" w14:textId="77777777" w:rsidR="002547BB" w:rsidRDefault="002547BB" w:rsidP="002547BB">
      <w:pPr>
        <w:pStyle w:val="subhead"/>
        <w:rPr>
          <w:b w:val="0"/>
          <w:bCs w:val="0"/>
          <w:sz w:val="28"/>
          <w:szCs w:val="28"/>
        </w:rPr>
      </w:pPr>
    </w:p>
    <w:p w14:paraId="3D3AF260" w14:textId="77777777" w:rsidR="002547BB" w:rsidRPr="00F53388" w:rsidRDefault="002547BB" w:rsidP="002547BB">
      <w:pPr>
        <w:pStyle w:val="subhead"/>
        <w:rPr>
          <w:sz w:val="32"/>
          <w:szCs w:val="32"/>
        </w:rPr>
      </w:pPr>
      <w:r w:rsidRPr="00F53388">
        <w:rPr>
          <w:b w:val="0"/>
          <w:bCs w:val="0"/>
          <w:sz w:val="32"/>
          <w:szCs w:val="32"/>
        </w:rPr>
        <w:br/>
      </w:r>
      <w:r w:rsidRPr="00F53388">
        <w:rPr>
          <w:sz w:val="36"/>
          <w:szCs w:val="36"/>
        </w:rPr>
        <w:t>More about hearings</w:t>
      </w:r>
    </w:p>
    <w:tbl>
      <w:tblPr>
        <w:tblStyle w:val="TableGrid"/>
        <w:tblW w:w="10525" w:type="dxa"/>
        <w:tblCellMar>
          <w:left w:w="115" w:type="dxa"/>
          <w:right w:w="115" w:type="dxa"/>
        </w:tblCellMar>
        <w:tblLook w:val="04A0" w:firstRow="1" w:lastRow="0" w:firstColumn="1" w:lastColumn="0" w:noHBand="0" w:noVBand="1"/>
      </w:tblPr>
      <w:tblGrid>
        <w:gridCol w:w="3865"/>
        <w:gridCol w:w="6660"/>
      </w:tblGrid>
      <w:tr w:rsidR="002547BB" w14:paraId="7D995C47" w14:textId="77777777">
        <w:tc>
          <w:tcPr>
            <w:tcW w:w="3865" w:type="dxa"/>
            <w:tcBorders>
              <w:top w:val="nil"/>
              <w:bottom w:val="single" w:sz="4" w:space="0" w:color="FFFFFF" w:themeColor="background1"/>
            </w:tcBorders>
            <w:shd w:val="clear" w:color="auto" w:fill="000000" w:themeFill="text1"/>
            <w:vAlign w:val="center"/>
          </w:tcPr>
          <w:p w14:paraId="19711555" w14:textId="77777777" w:rsidR="002547BB" w:rsidRPr="00531874" w:rsidRDefault="002547BB">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How do I ask for a hearing?</w:t>
            </w:r>
          </w:p>
        </w:tc>
        <w:tc>
          <w:tcPr>
            <w:tcW w:w="6660" w:type="dxa"/>
          </w:tcPr>
          <w:p w14:paraId="224C2A28" w14:textId="77777777" w:rsidR="002547BB" w:rsidRPr="00531874" w:rsidRDefault="002547BB">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If you do not agree with the appeal decision, ask the state to review it. The review is called a hearing. </w:t>
            </w:r>
          </w:p>
          <w:p w14:paraId="5EFA16EC" w14:textId="77777777" w:rsidR="002547BB" w:rsidRDefault="002547BB">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Choose one of these ways to ask for a hearing:</w:t>
            </w:r>
          </w:p>
          <w:p w14:paraId="3B4E4622" w14:textId="77777777" w:rsidR="002547BB" w:rsidRPr="00080634" w:rsidRDefault="002547BB" w:rsidP="002547BB">
            <w:pPr>
              <w:pStyle w:val="ListParagraph"/>
              <w:numPr>
                <w:ilvl w:val="0"/>
                <w:numId w:val="3"/>
              </w:numPr>
              <w:spacing w:before="240" w:after="0" w:line="240" w:lineRule="auto"/>
              <w:rPr>
                <w:rFonts w:ascii="Arial" w:eastAsia="Times New Roman" w:hAnsi="Arial" w:cs="Arial"/>
                <w:color w:val="000000"/>
                <w:sz w:val="28"/>
                <w:szCs w:val="28"/>
              </w:rPr>
            </w:pPr>
            <w:r w:rsidRPr="002B5891">
              <w:rPr>
                <w:rFonts w:ascii="Arial" w:eastAsia="Times New Roman" w:hAnsi="Arial" w:cs="Arial"/>
                <w:color w:val="000000"/>
                <w:sz w:val="28"/>
                <w:szCs w:val="28"/>
              </w:rPr>
              <w:t xml:space="preserve">Submit a request online at </w:t>
            </w:r>
            <w:hyperlink r:id="rId21" w:history="1">
              <w:r w:rsidRPr="00080634">
                <w:rPr>
                  <w:rStyle w:val="Hyperlink"/>
                  <w:rFonts w:ascii="Arial" w:eastAsia="Times New Roman" w:hAnsi="Arial" w:cs="Arial"/>
                  <w:sz w:val="28"/>
                  <w:szCs w:val="28"/>
                </w:rPr>
                <w:t>https://</w:t>
              </w:r>
              <w:r w:rsidRPr="00080634">
                <w:rPr>
                  <w:rStyle w:val="Hyperlink"/>
                  <w:rFonts w:ascii="Arial" w:hAnsi="Arial" w:cs="Arial"/>
                  <w:sz w:val="28"/>
                  <w:szCs w:val="28"/>
                </w:rPr>
                <w:t>bit.ly/ohp-hearing-form</w:t>
              </w:r>
            </w:hyperlink>
          </w:p>
          <w:p w14:paraId="44E55D7E" w14:textId="77777777" w:rsidR="002547BB" w:rsidRPr="00080634" w:rsidRDefault="002547BB" w:rsidP="002547BB">
            <w:pPr>
              <w:pStyle w:val="ListParagraph"/>
              <w:numPr>
                <w:ilvl w:val="0"/>
                <w:numId w:val="3"/>
              </w:numPr>
              <w:spacing w:before="240" w:after="0" w:line="240" w:lineRule="auto"/>
              <w:rPr>
                <w:rFonts w:ascii="Arial" w:eastAsia="Times New Roman" w:hAnsi="Arial" w:cs="Arial"/>
                <w:color w:val="000000"/>
                <w:sz w:val="28"/>
                <w:szCs w:val="28"/>
              </w:rPr>
            </w:pPr>
            <w:r w:rsidRPr="00080634">
              <w:rPr>
                <w:rFonts w:ascii="Arial" w:eastAsia="Times New Roman" w:hAnsi="Arial" w:cs="Arial"/>
                <w:color w:val="000000"/>
                <w:sz w:val="28"/>
                <w:szCs w:val="28"/>
              </w:rPr>
              <w:t xml:space="preserve">Use the request form that was sent with this letter or you can print the request form at </w:t>
            </w:r>
            <w:hyperlink r:id="rId22" w:history="1">
              <w:r w:rsidRPr="00080634">
                <w:rPr>
                  <w:rStyle w:val="Hyperlink"/>
                  <w:rFonts w:ascii="Arial" w:hAnsi="Arial" w:cs="Arial"/>
                  <w:sz w:val="28"/>
                  <w:szCs w:val="28"/>
                </w:rPr>
                <w:t>https://bit.ly/request2review</w:t>
              </w:r>
            </w:hyperlink>
            <w:r w:rsidRPr="00080634">
              <w:rPr>
                <w:rFonts w:ascii="Arial" w:eastAsia="Times New Roman" w:hAnsi="Arial" w:cs="Arial"/>
                <w:color w:val="000000"/>
                <w:sz w:val="28"/>
                <w:szCs w:val="28"/>
              </w:rPr>
              <w:t xml:space="preserve"> </w:t>
            </w:r>
          </w:p>
          <w:p w14:paraId="2E408E21" w14:textId="77777777" w:rsidR="002547BB" w:rsidRPr="00531874" w:rsidRDefault="002547BB" w:rsidP="002547BB">
            <w:pPr>
              <w:pStyle w:val="ListParagraph"/>
              <w:numPr>
                <w:ilvl w:val="0"/>
                <w:numId w:val="3"/>
              </w:numPr>
              <w:spacing w:before="240" w:after="0" w:line="240" w:lineRule="auto"/>
              <w:rPr>
                <w:rFonts w:ascii="Arial" w:eastAsia="Times New Roman" w:hAnsi="Arial" w:cs="Arial"/>
                <w:color w:val="000000"/>
                <w:sz w:val="28"/>
                <w:szCs w:val="28"/>
              </w:rPr>
            </w:pPr>
            <w:r w:rsidRPr="00531874">
              <w:rPr>
                <w:rFonts w:ascii="Arial" w:eastAsia="Times New Roman" w:hAnsi="Arial" w:cs="Arial"/>
                <w:color w:val="000000"/>
                <w:sz w:val="28"/>
                <w:szCs w:val="28"/>
              </w:rPr>
              <w:t xml:space="preserve">Call the state </w:t>
            </w:r>
            <w:r>
              <w:rPr>
                <w:rFonts w:ascii="Arial" w:eastAsia="Times New Roman" w:hAnsi="Arial" w:cs="Arial"/>
                <w:color w:val="000000"/>
                <w:sz w:val="28"/>
                <w:szCs w:val="28"/>
              </w:rPr>
              <w:t xml:space="preserve">at </w:t>
            </w:r>
            <w:r w:rsidRPr="00836DE0">
              <w:rPr>
                <w:rFonts w:ascii="Arial" w:eastAsia="Times New Roman" w:hAnsi="Arial" w:cs="Arial"/>
                <w:color w:val="000000"/>
                <w:sz w:val="28"/>
                <w:szCs w:val="28"/>
              </w:rPr>
              <w:t>800-273-0557 (TTY 711)</w:t>
            </w:r>
            <w:r w:rsidRPr="00531874">
              <w:rPr>
                <w:rFonts w:ascii="Arial" w:eastAsia="Times New Roman" w:hAnsi="Arial" w:cs="Arial"/>
                <w:color w:val="000000"/>
                <w:sz w:val="28"/>
                <w:szCs w:val="28"/>
              </w:rPr>
              <w:t xml:space="preserve"> </w:t>
            </w:r>
          </w:p>
        </w:tc>
      </w:tr>
      <w:tr w:rsidR="002547BB" w14:paraId="3C4695D0" w14:textId="77777777">
        <w:tc>
          <w:tcPr>
            <w:tcW w:w="3865" w:type="dxa"/>
            <w:tcBorders>
              <w:top w:val="single" w:sz="4" w:space="0" w:color="FFFFFF" w:themeColor="background1"/>
              <w:bottom w:val="single" w:sz="4" w:space="0" w:color="FFFFFF" w:themeColor="background1"/>
            </w:tcBorders>
            <w:shd w:val="clear" w:color="auto" w:fill="000000" w:themeFill="text1"/>
            <w:vAlign w:val="center"/>
          </w:tcPr>
          <w:p w14:paraId="7F761D41" w14:textId="77777777" w:rsidR="002547BB" w:rsidRPr="00531874" w:rsidRDefault="002547BB">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lastRenderedPageBreak/>
              <w:t>How much time do I have to ask for a hearing?</w:t>
            </w:r>
          </w:p>
        </w:tc>
        <w:tc>
          <w:tcPr>
            <w:tcW w:w="6660" w:type="dxa"/>
          </w:tcPr>
          <w:p w14:paraId="714D446A" w14:textId="77777777" w:rsidR="002547BB" w:rsidRDefault="002547BB">
            <w:pPr>
              <w:spacing w:before="240" w:after="0" w:line="240" w:lineRule="auto"/>
              <w:rPr>
                <w:rFonts w:ascii="Arial" w:eastAsia="Times New Roman" w:hAnsi="Arial" w:cs="Arial"/>
                <w:b/>
                <w:bCs/>
                <w:color w:val="000000"/>
                <w:sz w:val="28"/>
                <w:szCs w:val="28"/>
              </w:rPr>
            </w:pPr>
            <w:r>
              <w:rPr>
                <w:rFonts w:ascii="Arial" w:eastAsia="Times New Roman" w:hAnsi="Arial" w:cs="Arial"/>
                <w:color w:val="000000"/>
                <w:sz w:val="28"/>
                <w:szCs w:val="28"/>
              </w:rPr>
              <w:t xml:space="preserve">You must ask for a hearing within 120 days of the date of the appeal decision letter. The letter is called a Notice of Appeal Resolution. </w:t>
            </w:r>
          </w:p>
        </w:tc>
      </w:tr>
      <w:tr w:rsidR="002547BB" w14:paraId="32208ACD" w14:textId="77777777">
        <w:tc>
          <w:tcPr>
            <w:tcW w:w="3865" w:type="dxa"/>
            <w:tcBorders>
              <w:top w:val="single" w:sz="4" w:space="0" w:color="FFFFFF" w:themeColor="background1"/>
              <w:bottom w:val="single" w:sz="4" w:space="0" w:color="FFFFFF" w:themeColor="background1"/>
            </w:tcBorders>
            <w:shd w:val="clear" w:color="auto" w:fill="000000" w:themeFill="text1"/>
            <w:vAlign w:val="center"/>
          </w:tcPr>
          <w:p w14:paraId="7AEE176A" w14:textId="77777777" w:rsidR="002547BB" w:rsidRPr="00531874" w:rsidRDefault="002547BB">
            <w:pPr>
              <w:spacing w:before="240" w:after="0" w:line="240" w:lineRule="auto"/>
              <w:rPr>
                <w:rFonts w:ascii="Arial" w:eastAsia="Times New Roman" w:hAnsi="Arial" w:cs="Arial"/>
                <w:b/>
                <w:bCs/>
                <w:color w:val="FFFFFF" w:themeColor="background1"/>
                <w:sz w:val="32"/>
                <w:szCs w:val="32"/>
              </w:rPr>
            </w:pPr>
            <w:r w:rsidRPr="000E7513">
              <w:rPr>
                <w:rFonts w:ascii="Arial" w:eastAsia="Times New Roman" w:hAnsi="Arial" w:cs="Arial"/>
                <w:b/>
                <w:bCs/>
                <w:color w:val="FFFFFF" w:themeColor="background1"/>
                <w:sz w:val="32"/>
                <w:szCs w:val="32"/>
              </w:rPr>
              <w:t>What if I need a faster hearing?</w:t>
            </w:r>
          </w:p>
        </w:tc>
        <w:tc>
          <w:tcPr>
            <w:tcW w:w="6660" w:type="dxa"/>
          </w:tcPr>
          <w:p w14:paraId="1B0528F5" w14:textId="0596343F" w:rsidR="002547BB" w:rsidRPr="00080634" w:rsidRDefault="002547BB">
            <w:pPr>
              <w:spacing w:before="240" w:after="0" w:line="240" w:lineRule="auto"/>
              <w:rPr>
                <w:rFonts w:ascii="Arial" w:eastAsia="Times New Roman" w:hAnsi="Arial" w:cs="Arial"/>
                <w:sz w:val="28"/>
                <w:szCs w:val="28"/>
              </w:rPr>
            </w:pPr>
            <w:r w:rsidRPr="000E7513">
              <w:rPr>
                <w:rFonts w:ascii="Arial" w:eastAsia="Times New Roman" w:hAnsi="Arial" w:cs="Arial"/>
                <w:color w:val="000000"/>
                <w:sz w:val="28"/>
                <w:szCs w:val="28"/>
              </w:rPr>
              <w:t xml:space="preserve">You can ask for a fast hearing. This is also called an expedited hearing. Call the state at </w:t>
            </w:r>
            <w:r w:rsidRPr="00080634">
              <w:rPr>
                <w:rFonts w:ascii="Arial" w:eastAsia="Times New Roman" w:hAnsi="Arial" w:cs="Arial"/>
                <w:color w:val="000000"/>
                <w:sz w:val="28"/>
                <w:szCs w:val="28"/>
              </w:rPr>
              <w:t>800-273-0557 (TTY 711)</w:t>
            </w:r>
            <w:r w:rsidRPr="000E7513">
              <w:rPr>
                <w:rFonts w:ascii="Arial" w:eastAsia="Times New Roman" w:hAnsi="Arial" w:cs="Arial"/>
                <w:color w:val="000000"/>
                <w:sz w:val="28"/>
                <w:szCs w:val="28"/>
              </w:rPr>
              <w:t xml:space="preserve"> or use the request form that was sent with this letter. Get the form at </w:t>
            </w:r>
            <w:hyperlink r:id="rId23" w:history="1">
              <w:r w:rsidRPr="00080634">
                <w:rPr>
                  <w:rStyle w:val="Hyperlink"/>
                  <w:rFonts w:ascii="Arial" w:eastAsia="Times New Roman" w:hAnsi="Arial" w:cs="Arial"/>
                  <w:color w:val="auto"/>
                  <w:sz w:val="28"/>
                  <w:szCs w:val="28"/>
                  <w:u w:val="none"/>
                </w:rPr>
                <w:t>https://bit.ly/request2review</w:t>
              </w:r>
            </w:hyperlink>
            <w:r w:rsidR="00080634">
              <w:rPr>
                <w:rStyle w:val="Hyperlink"/>
                <w:rFonts w:ascii="Arial" w:eastAsia="Times New Roman" w:hAnsi="Arial" w:cs="Arial"/>
                <w:color w:val="auto"/>
                <w:sz w:val="28"/>
                <w:szCs w:val="28"/>
                <w:u w:val="none"/>
              </w:rPr>
              <w:t>.</w:t>
            </w:r>
            <w:r w:rsidRPr="7FE7D49E">
              <w:rPr>
                <w:rFonts w:ascii="Arial" w:eastAsia="Times New Roman" w:hAnsi="Arial" w:cs="Arial"/>
                <w:color w:val="000000" w:themeColor="text1"/>
                <w:sz w:val="28"/>
                <w:szCs w:val="28"/>
              </w:rPr>
              <w:t xml:space="preserve"> </w:t>
            </w:r>
          </w:p>
          <w:p w14:paraId="300104C3" w14:textId="77777777" w:rsidR="002547BB" w:rsidRPr="004B709B" w:rsidRDefault="002547BB">
            <w:pPr>
              <w:spacing w:before="240" w:after="0" w:line="240" w:lineRule="auto"/>
              <w:rPr>
                <w:rFonts w:ascii="Arial" w:eastAsia="Times New Roman" w:hAnsi="Arial" w:cs="Arial"/>
                <w:color w:val="000000"/>
                <w:sz w:val="28"/>
                <w:szCs w:val="28"/>
              </w:rPr>
            </w:pPr>
            <w:r>
              <w:rPr>
                <w:rFonts w:ascii="Arial" w:eastAsia="Times New Roman" w:hAnsi="Arial" w:cs="Arial"/>
                <w:color w:val="000000" w:themeColor="text1"/>
                <w:sz w:val="28"/>
                <w:szCs w:val="28"/>
              </w:rPr>
              <w:t>Fast hearings are for services that you have not had yet.  Services already provided</w:t>
            </w:r>
            <w:r w:rsidRPr="7FE7D49E">
              <w:rPr>
                <w:rFonts w:ascii="Arial" w:eastAsia="Times New Roman" w:hAnsi="Arial" w:cs="Arial"/>
                <w:color w:val="000000" w:themeColor="text1"/>
                <w:sz w:val="28"/>
                <w:szCs w:val="28"/>
              </w:rPr>
              <w:t xml:space="preserve"> will not </w:t>
            </w:r>
            <w:r>
              <w:rPr>
                <w:rFonts w:ascii="Arial" w:eastAsia="Times New Roman" w:hAnsi="Arial" w:cs="Arial"/>
                <w:color w:val="000000" w:themeColor="text1"/>
                <w:sz w:val="28"/>
                <w:szCs w:val="28"/>
              </w:rPr>
              <w:t>get</w:t>
            </w:r>
            <w:r w:rsidRPr="7FE7D49E">
              <w:rPr>
                <w:rFonts w:ascii="Arial" w:eastAsia="Times New Roman" w:hAnsi="Arial" w:cs="Arial"/>
                <w:color w:val="000000" w:themeColor="text1"/>
                <w:sz w:val="28"/>
                <w:szCs w:val="28"/>
              </w:rPr>
              <w:t xml:space="preserve"> a fast hearing. </w:t>
            </w:r>
          </w:p>
        </w:tc>
      </w:tr>
      <w:tr w:rsidR="002547BB" w14:paraId="18D70827" w14:textId="77777777">
        <w:tc>
          <w:tcPr>
            <w:tcW w:w="3865" w:type="dxa"/>
            <w:tcBorders>
              <w:top w:val="single" w:sz="4" w:space="0" w:color="FFFFFF" w:themeColor="background1"/>
              <w:bottom w:val="single" w:sz="4" w:space="0" w:color="FFFFFF" w:themeColor="background1"/>
            </w:tcBorders>
            <w:shd w:val="clear" w:color="auto" w:fill="000000" w:themeFill="text1"/>
            <w:vAlign w:val="center"/>
          </w:tcPr>
          <w:p w14:paraId="2579ABC6" w14:textId="77777777" w:rsidR="002547BB" w:rsidRPr="00531874" w:rsidRDefault="002547BB">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When will I know if I can get a fast hearing?</w:t>
            </w:r>
          </w:p>
        </w:tc>
        <w:tc>
          <w:tcPr>
            <w:tcW w:w="6660" w:type="dxa"/>
          </w:tcPr>
          <w:p w14:paraId="47BF817A" w14:textId="77777777" w:rsidR="002547BB" w:rsidRDefault="002547BB">
            <w:pPr>
              <w:spacing w:before="240" w:after="0" w:line="240" w:lineRule="auto"/>
              <w:rPr>
                <w:rFonts w:ascii="Arial" w:eastAsia="Times New Roman" w:hAnsi="Arial" w:cs="Arial"/>
                <w:color w:val="000000"/>
                <w:sz w:val="28"/>
                <w:szCs w:val="28"/>
              </w:rPr>
            </w:pPr>
            <w:r w:rsidRPr="7FE7D49E">
              <w:rPr>
                <w:rFonts w:ascii="Arial" w:eastAsia="Times New Roman" w:hAnsi="Arial" w:cs="Arial"/>
                <w:color w:val="000000" w:themeColor="text1"/>
                <w:sz w:val="28"/>
                <w:szCs w:val="28"/>
              </w:rPr>
              <w:t xml:space="preserve">The state will call to follow up within 2 working days after getting your request.  You will also get a letter if your request is denied. </w:t>
            </w:r>
          </w:p>
        </w:tc>
      </w:tr>
      <w:tr w:rsidR="002547BB" w14:paraId="1048D7BC" w14:textId="77777777">
        <w:tc>
          <w:tcPr>
            <w:tcW w:w="3865" w:type="dxa"/>
            <w:tcBorders>
              <w:top w:val="single" w:sz="4" w:space="0" w:color="FFFFFF" w:themeColor="background1"/>
            </w:tcBorders>
            <w:shd w:val="clear" w:color="auto" w:fill="000000" w:themeFill="text1"/>
            <w:vAlign w:val="center"/>
          </w:tcPr>
          <w:p w14:paraId="0C608A0D" w14:textId="77777777" w:rsidR="002547BB" w:rsidRPr="00531874" w:rsidRDefault="002547BB">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 xml:space="preserve">Who can ask for </w:t>
            </w:r>
            <w:r>
              <w:rPr>
                <w:rFonts w:ascii="Arial" w:eastAsia="Times New Roman" w:hAnsi="Arial" w:cs="Arial"/>
                <w:b/>
                <w:bCs/>
                <w:color w:val="FFFFFF" w:themeColor="background1"/>
                <w:sz w:val="32"/>
                <w:szCs w:val="32"/>
              </w:rPr>
              <w:t>a</w:t>
            </w:r>
            <w:r w:rsidRPr="00531874">
              <w:rPr>
                <w:rFonts w:ascii="Arial" w:eastAsia="Times New Roman" w:hAnsi="Arial" w:cs="Arial"/>
                <w:b/>
                <w:bCs/>
                <w:color w:val="FFFFFF" w:themeColor="background1"/>
                <w:sz w:val="32"/>
                <w:szCs w:val="32"/>
              </w:rPr>
              <w:t xml:space="preserve"> hearing?</w:t>
            </w:r>
          </w:p>
        </w:tc>
        <w:tc>
          <w:tcPr>
            <w:tcW w:w="6660" w:type="dxa"/>
            <w:vAlign w:val="bottom"/>
          </w:tcPr>
          <w:p w14:paraId="6E9CCBF1" w14:textId="77777777" w:rsidR="002547BB" w:rsidRDefault="002547BB">
            <w:pPr>
              <w:spacing w:before="240" w:after="0" w:line="240" w:lineRule="auto"/>
              <w:rPr>
                <w:rFonts w:ascii="Arial" w:eastAsia="Times New Roman" w:hAnsi="Arial" w:cs="Arial"/>
                <w:b/>
                <w:bCs/>
                <w:color w:val="000000"/>
                <w:sz w:val="28"/>
                <w:szCs w:val="28"/>
              </w:rPr>
            </w:pPr>
            <w:r w:rsidRPr="004C0B5A">
              <w:rPr>
                <w:rFonts w:ascii="Arial" w:eastAsia="Times New Roman" w:hAnsi="Arial" w:cs="Arial"/>
                <w:color w:val="000000"/>
                <w:sz w:val="28"/>
                <w:szCs w:val="28"/>
              </w:rPr>
              <w:t>You</w:t>
            </w:r>
            <w:r>
              <w:rPr>
                <w:rFonts w:ascii="Arial" w:eastAsia="Times New Roman" w:hAnsi="Arial" w:cs="Arial"/>
                <w:color w:val="000000"/>
                <w:sz w:val="28"/>
                <w:szCs w:val="28"/>
              </w:rPr>
              <w:t xml:space="preserve"> or</w:t>
            </w:r>
            <w:r w:rsidRPr="004C0B5A">
              <w:rPr>
                <w:rFonts w:ascii="Arial" w:eastAsia="Times New Roman" w:hAnsi="Arial" w:cs="Arial"/>
                <w:color w:val="000000"/>
                <w:sz w:val="28"/>
                <w:szCs w:val="28"/>
              </w:rPr>
              <w:t xml:space="preserve"> someone with </w:t>
            </w:r>
            <w:r>
              <w:rPr>
                <w:rFonts w:ascii="Arial" w:eastAsia="Times New Roman" w:hAnsi="Arial" w:cs="Arial"/>
                <w:color w:val="000000"/>
                <w:sz w:val="28"/>
                <w:szCs w:val="28"/>
              </w:rPr>
              <w:t xml:space="preserve">written </w:t>
            </w:r>
            <w:r w:rsidRPr="004C0B5A">
              <w:rPr>
                <w:rFonts w:ascii="Arial" w:eastAsia="Times New Roman" w:hAnsi="Arial" w:cs="Arial"/>
                <w:color w:val="000000"/>
                <w:sz w:val="28"/>
                <w:szCs w:val="28"/>
              </w:rPr>
              <w:t xml:space="preserve">permission to speak </w:t>
            </w:r>
            <w:r>
              <w:rPr>
                <w:rFonts w:ascii="Arial" w:eastAsia="Times New Roman" w:hAnsi="Arial" w:cs="Arial"/>
                <w:color w:val="000000"/>
                <w:sz w:val="28"/>
                <w:szCs w:val="28"/>
              </w:rPr>
              <w:t>for you</w:t>
            </w:r>
            <w:r w:rsidRPr="004C0B5A">
              <w:rPr>
                <w:rFonts w:ascii="Arial" w:eastAsia="Times New Roman" w:hAnsi="Arial" w:cs="Arial"/>
                <w:color w:val="000000"/>
                <w:sz w:val="28"/>
                <w:szCs w:val="28"/>
              </w:rPr>
              <w:t>.</w:t>
            </w:r>
            <w:r w:rsidRPr="00D6111B">
              <w:t xml:space="preserve"> </w:t>
            </w:r>
            <w:r>
              <w:rPr>
                <w:rFonts w:ascii="Arial" w:eastAsia="Times New Roman" w:hAnsi="Arial" w:cs="Arial"/>
                <w:color w:val="000000"/>
                <w:sz w:val="28"/>
                <w:szCs w:val="28"/>
              </w:rPr>
              <w:t xml:space="preserve">That could be your doctor or an authorized representative. </w:t>
            </w:r>
          </w:p>
        </w:tc>
      </w:tr>
    </w:tbl>
    <w:p w14:paraId="55891273" w14:textId="77777777" w:rsidR="002547BB" w:rsidRDefault="002547BB" w:rsidP="002547BB">
      <w:pPr>
        <w:pStyle w:val="subhead"/>
        <w:rPr>
          <w:b w:val="0"/>
          <w:sz w:val="28"/>
          <w:szCs w:val="28"/>
        </w:rPr>
      </w:pPr>
      <w:r w:rsidRPr="00F53388">
        <w:rPr>
          <w:sz w:val="32"/>
          <w:szCs w:val="32"/>
        </w:rPr>
        <w:t>Other things you can do</w:t>
      </w:r>
      <w:r w:rsidRPr="00F53388">
        <w:rPr>
          <w:sz w:val="32"/>
          <w:szCs w:val="32"/>
        </w:rPr>
        <w:br/>
      </w:r>
    </w:p>
    <w:p w14:paraId="0695A6BD" w14:textId="77777777" w:rsidR="002547BB" w:rsidRPr="00584B21" w:rsidRDefault="002547BB" w:rsidP="002547BB">
      <w:pPr>
        <w:pStyle w:val="InfoText"/>
        <w:numPr>
          <w:ilvl w:val="0"/>
          <w:numId w:val="4"/>
        </w:numPr>
        <w:rPr>
          <w:sz w:val="28"/>
          <w:szCs w:val="28"/>
        </w:rPr>
      </w:pPr>
      <w:r w:rsidRPr="00584B21">
        <w:rPr>
          <w:sz w:val="28"/>
          <w:szCs w:val="28"/>
        </w:rPr>
        <w:t xml:space="preserve">You can ask your doctor about other ways to treat your condition. </w:t>
      </w:r>
    </w:p>
    <w:p w14:paraId="362A55C9" w14:textId="77777777" w:rsidR="002547BB" w:rsidRPr="00584B21" w:rsidRDefault="002547BB" w:rsidP="002547BB">
      <w:pPr>
        <w:pStyle w:val="InfoText"/>
        <w:numPr>
          <w:ilvl w:val="0"/>
          <w:numId w:val="4"/>
        </w:numPr>
        <w:rPr>
          <w:sz w:val="28"/>
          <w:szCs w:val="28"/>
        </w:rPr>
      </w:pPr>
      <w:r w:rsidRPr="00584B21">
        <w:rPr>
          <w:sz w:val="28"/>
          <w:szCs w:val="28"/>
        </w:rPr>
        <w:t xml:space="preserve">You can ask us for the information used to make this decision. </w:t>
      </w:r>
    </w:p>
    <w:p w14:paraId="1129D18B" w14:textId="77777777" w:rsidR="002547BB" w:rsidRPr="005F21E5" w:rsidRDefault="002547BB" w:rsidP="002547BB">
      <w:pPr>
        <w:pStyle w:val="subhead"/>
        <w:rPr>
          <w:b w:val="0"/>
          <w:bCs w:val="0"/>
          <w:sz w:val="28"/>
          <w:szCs w:val="28"/>
        </w:rPr>
      </w:pPr>
    </w:p>
    <w:p w14:paraId="0C588CF4" w14:textId="2A3C61CD" w:rsidR="002547BB" w:rsidRDefault="646F9241" w:rsidP="002547BB">
      <w:pPr>
        <w:pStyle w:val="subhead"/>
        <w:rPr>
          <w:b w:val="0"/>
          <w:bCs w:val="0"/>
          <w:sz w:val="28"/>
          <w:szCs w:val="28"/>
        </w:rPr>
      </w:pPr>
      <w:r w:rsidRPr="6A51892E">
        <w:rPr>
          <w:sz w:val="32"/>
          <w:szCs w:val="32"/>
        </w:rPr>
        <w:t>In the middle of treatment?</w:t>
      </w:r>
      <w:r w:rsidR="002547BB">
        <w:br/>
      </w:r>
      <w:r w:rsidRPr="6A51892E">
        <w:rPr>
          <w:b w:val="0"/>
          <w:bCs w:val="0"/>
          <w:sz w:val="28"/>
          <w:szCs w:val="28"/>
        </w:rPr>
        <w:t xml:space="preserve">If you </w:t>
      </w:r>
      <w:del w:id="27" w:author="Ayhens Leslie  M." w:date="2024-10-03T20:59:00Z">
        <w:r w:rsidR="002547BB" w:rsidRPr="6A51892E" w:rsidDel="646F9241">
          <w:rPr>
            <w:b w:val="0"/>
            <w:bCs w:val="0"/>
            <w:sz w:val="28"/>
            <w:szCs w:val="28"/>
          </w:rPr>
          <w:delText>have  been</w:delText>
        </w:r>
      </w:del>
      <w:ins w:id="28" w:author="Ayhens Leslie  M." w:date="2024-10-03T20:59:00Z">
        <w:r w:rsidR="18D41C7D" w:rsidRPr="6A51892E">
          <w:rPr>
            <w:b w:val="0"/>
            <w:bCs w:val="0"/>
            <w:sz w:val="28"/>
            <w:szCs w:val="28"/>
          </w:rPr>
          <w:t>have been</w:t>
        </w:r>
      </w:ins>
      <w:r w:rsidRPr="6A51892E">
        <w:rPr>
          <w:b w:val="0"/>
          <w:bCs w:val="0"/>
          <w:sz w:val="28"/>
          <w:szCs w:val="28"/>
        </w:rPr>
        <w:t xml:space="preserve"> getting this service and we have stopped providing it, you</w:t>
      </w:r>
      <w:del w:id="29" w:author="Summer Cox" w:date="2024-09-30T14:06:00Z">
        <w:r w:rsidR="002547BB" w:rsidRPr="6A51892E" w:rsidDel="52B3B860">
          <w:rPr>
            <w:b w:val="0"/>
            <w:bCs w:val="0"/>
            <w:sz w:val="28"/>
            <w:szCs w:val="28"/>
          </w:rPr>
          <w:delText>, your provider</w:delText>
        </w:r>
      </w:del>
      <w:r w:rsidR="52B3B860" w:rsidRPr="6A51892E">
        <w:rPr>
          <w:b w:val="0"/>
          <w:bCs w:val="0"/>
          <w:sz w:val="28"/>
          <w:szCs w:val="28"/>
        </w:rPr>
        <w:t xml:space="preserve"> or your authorized </w:t>
      </w:r>
      <w:r w:rsidR="32A799DB" w:rsidRPr="6A51892E">
        <w:rPr>
          <w:b w:val="0"/>
          <w:bCs w:val="0"/>
          <w:sz w:val="28"/>
          <w:szCs w:val="28"/>
        </w:rPr>
        <w:t>representative</w:t>
      </w:r>
      <w:r w:rsidR="52B3B860" w:rsidRPr="6A51892E">
        <w:rPr>
          <w:b w:val="0"/>
          <w:bCs w:val="0"/>
          <w:sz w:val="28"/>
          <w:szCs w:val="28"/>
        </w:rPr>
        <w:t>, with your written permission,</w:t>
      </w:r>
      <w:r w:rsidR="32A799DB" w:rsidRPr="6A51892E">
        <w:rPr>
          <w:rFonts w:eastAsia="Calibri"/>
          <w:sz w:val="28"/>
          <w:szCs w:val="28"/>
        </w:rPr>
        <w:t xml:space="preserve"> </w:t>
      </w:r>
      <w:r w:rsidRPr="6A51892E">
        <w:rPr>
          <w:b w:val="0"/>
          <w:bCs w:val="0"/>
          <w:sz w:val="28"/>
          <w:szCs w:val="28"/>
        </w:rPr>
        <w:t>can ask us to continue it.</w:t>
      </w:r>
    </w:p>
    <w:p w14:paraId="3C241CBF" w14:textId="77777777" w:rsidR="002547BB" w:rsidRDefault="002547BB" w:rsidP="002547BB">
      <w:pPr>
        <w:pStyle w:val="subhead"/>
        <w:rPr>
          <w:b w:val="0"/>
          <w:bCs w:val="0"/>
          <w:color w:val="auto"/>
          <w:sz w:val="28"/>
          <w:szCs w:val="28"/>
        </w:rPr>
      </w:pPr>
      <w:r w:rsidRPr="6456C6BB">
        <w:rPr>
          <w:b w:val="0"/>
          <w:bCs w:val="0"/>
          <w:color w:val="auto"/>
          <w:sz w:val="28"/>
          <w:szCs w:val="28"/>
        </w:rPr>
        <w:t>You need to</w:t>
      </w:r>
      <w:r w:rsidRPr="006850EB">
        <w:t xml:space="preserve"> </w:t>
      </w:r>
      <w:r>
        <w:rPr>
          <w:b w:val="0"/>
          <w:bCs w:val="0"/>
          <w:color w:val="auto"/>
          <w:sz w:val="28"/>
          <w:szCs w:val="28"/>
        </w:rPr>
        <w:t>a</w:t>
      </w:r>
      <w:r w:rsidRPr="006850EB">
        <w:rPr>
          <w:b w:val="0"/>
          <w:bCs w:val="0"/>
          <w:color w:val="auto"/>
          <w:sz w:val="28"/>
          <w:szCs w:val="28"/>
        </w:rPr>
        <w:t xml:space="preserve">sk for this within 10 days of the date of this letter or by the date this decision is effective, whichever is later. </w:t>
      </w:r>
    </w:p>
    <w:p w14:paraId="506F9664" w14:textId="77777777" w:rsidR="002547BB" w:rsidRDefault="002547BB" w:rsidP="002547BB">
      <w:pPr>
        <w:pStyle w:val="subhead"/>
        <w:numPr>
          <w:ilvl w:val="0"/>
          <w:numId w:val="5"/>
        </w:numPr>
        <w:rPr>
          <w:b w:val="0"/>
          <w:bCs w:val="0"/>
          <w:color w:val="auto"/>
          <w:sz w:val="28"/>
          <w:szCs w:val="28"/>
        </w:rPr>
      </w:pPr>
      <w:r>
        <w:rPr>
          <w:b w:val="0"/>
          <w:bCs w:val="0"/>
          <w:color w:val="auto"/>
          <w:sz w:val="28"/>
          <w:szCs w:val="28"/>
        </w:rPr>
        <w:t xml:space="preserve">You can ask by phone, </w:t>
      </w:r>
      <w:r w:rsidRPr="003E20FE">
        <w:rPr>
          <w:b w:val="0"/>
          <w:bCs w:val="0"/>
          <w:color w:val="auto"/>
          <w:sz w:val="28"/>
          <w:szCs w:val="28"/>
        </w:rPr>
        <w:t>letter, or fax</w:t>
      </w:r>
      <w:r>
        <w:rPr>
          <w:b w:val="0"/>
          <w:bCs w:val="0"/>
          <w:color w:val="auto"/>
          <w:sz w:val="28"/>
          <w:szCs w:val="28"/>
        </w:rPr>
        <w:t xml:space="preserve">. </w:t>
      </w:r>
    </w:p>
    <w:p w14:paraId="63E94D59" w14:textId="77777777" w:rsidR="002547BB" w:rsidRPr="002772CB" w:rsidRDefault="002547BB" w:rsidP="002547BB">
      <w:pPr>
        <w:pStyle w:val="subhead"/>
        <w:numPr>
          <w:ilvl w:val="0"/>
          <w:numId w:val="5"/>
        </w:numPr>
        <w:rPr>
          <w:color w:val="auto"/>
          <w:sz w:val="28"/>
          <w:szCs w:val="28"/>
        </w:rPr>
      </w:pPr>
      <w:r>
        <w:rPr>
          <w:b w:val="0"/>
          <w:bCs w:val="0"/>
          <w:color w:val="auto"/>
          <w:sz w:val="28"/>
          <w:szCs w:val="28"/>
        </w:rPr>
        <w:t xml:space="preserve">You can also use the enclosed </w:t>
      </w:r>
      <w:r w:rsidRPr="00531874">
        <w:rPr>
          <w:b w:val="0"/>
          <w:bCs w:val="0"/>
          <w:i/>
          <w:iCs/>
          <w:color w:val="auto"/>
          <w:sz w:val="28"/>
          <w:szCs w:val="28"/>
        </w:rPr>
        <w:t>Request to Review a Health Care Decision</w:t>
      </w:r>
      <w:r w:rsidRPr="00531874">
        <w:rPr>
          <w:b w:val="0"/>
          <w:bCs w:val="0"/>
          <w:color w:val="auto"/>
          <w:sz w:val="28"/>
          <w:szCs w:val="28"/>
        </w:rPr>
        <w:t xml:space="preserve"> form</w:t>
      </w:r>
      <w:r>
        <w:rPr>
          <w:b w:val="0"/>
          <w:bCs w:val="0"/>
          <w:color w:val="auto"/>
          <w:sz w:val="28"/>
          <w:szCs w:val="28"/>
        </w:rPr>
        <w:t xml:space="preserve">. Please </w:t>
      </w:r>
      <w:r w:rsidRPr="00AA38D1">
        <w:rPr>
          <w:b w:val="0"/>
          <w:bCs w:val="0"/>
          <w:sz w:val="28"/>
          <w:szCs w:val="28"/>
        </w:rPr>
        <w:t>a</w:t>
      </w:r>
      <w:r w:rsidRPr="00531874">
        <w:rPr>
          <w:b w:val="0"/>
          <w:bCs w:val="0"/>
          <w:color w:val="auto"/>
          <w:sz w:val="28"/>
          <w:szCs w:val="28"/>
        </w:rPr>
        <w:t xml:space="preserve">nswer “yes” to the question about continuing services </w:t>
      </w:r>
      <w:r>
        <w:rPr>
          <w:b w:val="0"/>
          <w:bCs w:val="0"/>
          <w:color w:val="auto"/>
          <w:sz w:val="28"/>
          <w:szCs w:val="28"/>
        </w:rPr>
        <w:t>i</w:t>
      </w:r>
      <w:r w:rsidRPr="00531874">
        <w:rPr>
          <w:b w:val="0"/>
          <w:bCs w:val="0"/>
          <w:color w:val="auto"/>
          <w:sz w:val="28"/>
          <w:szCs w:val="28"/>
        </w:rPr>
        <w:t>n box 8 on page 4 o</w:t>
      </w:r>
      <w:r>
        <w:rPr>
          <w:b w:val="0"/>
          <w:bCs w:val="0"/>
          <w:color w:val="auto"/>
          <w:sz w:val="28"/>
          <w:szCs w:val="28"/>
        </w:rPr>
        <w:t>f</w:t>
      </w:r>
      <w:r w:rsidRPr="00531874">
        <w:rPr>
          <w:b w:val="0"/>
          <w:bCs w:val="0"/>
          <w:color w:val="auto"/>
          <w:sz w:val="28"/>
          <w:szCs w:val="28"/>
        </w:rPr>
        <w:t xml:space="preserve"> the</w:t>
      </w:r>
      <w:r>
        <w:rPr>
          <w:b w:val="0"/>
          <w:bCs w:val="0"/>
          <w:color w:val="auto"/>
          <w:sz w:val="28"/>
          <w:szCs w:val="28"/>
        </w:rPr>
        <w:t xml:space="preserve"> form</w:t>
      </w:r>
      <w:r w:rsidRPr="00531874">
        <w:rPr>
          <w:b w:val="0"/>
          <w:bCs w:val="0"/>
          <w:color w:val="auto"/>
          <w:sz w:val="28"/>
          <w:szCs w:val="28"/>
        </w:rPr>
        <w:t xml:space="preserve">. </w:t>
      </w:r>
    </w:p>
    <w:p w14:paraId="48DE7BF4" w14:textId="77777777" w:rsidR="002772CB" w:rsidRPr="002772CB" w:rsidRDefault="002772CB" w:rsidP="002772CB"/>
    <w:p w14:paraId="0EC7EFCC" w14:textId="4991BFFE" w:rsidR="002772CB" w:rsidRDefault="00442501" w:rsidP="00442501">
      <w:pPr>
        <w:tabs>
          <w:tab w:val="left" w:pos="7684"/>
        </w:tabs>
        <w:rPr>
          <w:rFonts w:ascii="Arial" w:eastAsia="Times New Roman" w:hAnsi="Arial" w:cs="Arial"/>
          <w:sz w:val="28"/>
          <w:szCs w:val="28"/>
        </w:rPr>
      </w:pPr>
      <w:r>
        <w:rPr>
          <w:rFonts w:ascii="Arial" w:eastAsia="Times New Roman" w:hAnsi="Arial" w:cs="Arial"/>
          <w:sz w:val="28"/>
          <w:szCs w:val="28"/>
        </w:rPr>
        <w:tab/>
      </w:r>
    </w:p>
    <w:p w14:paraId="6FA64BB8" w14:textId="77777777" w:rsidR="002772CB" w:rsidRPr="002772CB" w:rsidRDefault="002772CB" w:rsidP="002772CB"/>
    <w:p w14:paraId="08493311" w14:textId="77777777" w:rsidR="002547BB" w:rsidRPr="004B6C49" w:rsidRDefault="002547BB" w:rsidP="002547BB">
      <w:pPr>
        <w:pStyle w:val="subhead"/>
        <w:rPr>
          <w:sz w:val="28"/>
          <w:szCs w:val="28"/>
        </w:rPr>
      </w:pPr>
      <w:r w:rsidRPr="00F53388">
        <w:rPr>
          <w:sz w:val="32"/>
          <w:szCs w:val="32"/>
        </w:rPr>
        <w:t>Payment for This Service</w:t>
      </w:r>
      <w:r>
        <w:rPr>
          <w:sz w:val="28"/>
          <w:szCs w:val="28"/>
        </w:rPr>
        <w:br/>
      </w:r>
      <w:r w:rsidRPr="004B6C49">
        <w:rPr>
          <w:b w:val="0"/>
          <w:bCs w:val="0"/>
          <w:sz w:val="28"/>
          <w:szCs w:val="28"/>
        </w:rPr>
        <w:t>If you choose to still get this service, you may have to pay for it. If the judge agrees with you at the hearing, you will not have to pay.</w:t>
      </w:r>
    </w:p>
    <w:p w14:paraId="7B38BD95" w14:textId="77777777" w:rsidR="002547BB" w:rsidRPr="004B6C49" w:rsidRDefault="002547BB" w:rsidP="002547BB">
      <w:pPr>
        <w:pStyle w:val="subhead"/>
        <w:spacing w:after="240"/>
        <w:rPr>
          <w:sz w:val="28"/>
          <w:szCs w:val="28"/>
        </w:rPr>
      </w:pPr>
      <w:r w:rsidRPr="00F53388">
        <w:rPr>
          <w:sz w:val="32"/>
          <w:szCs w:val="32"/>
        </w:rPr>
        <w:t>Get help or copies of paperwork</w:t>
      </w:r>
      <w:r>
        <w:rPr>
          <w:sz w:val="28"/>
          <w:szCs w:val="28"/>
        </w:rPr>
        <w:br/>
      </w:r>
      <w:r w:rsidRPr="008F5B5A">
        <w:rPr>
          <w:b w:val="0"/>
          <w:bCs w:val="0"/>
          <w:sz w:val="28"/>
          <w:szCs w:val="28"/>
        </w:rPr>
        <w:t>If you need help or have questions, please call Customer Service at &lt;&lt;</w:t>
      </w:r>
      <w:r w:rsidRPr="00A50456">
        <w:rPr>
          <w:b w:val="0"/>
          <w:bCs w:val="0"/>
          <w:sz w:val="28"/>
          <w:szCs w:val="28"/>
          <w:highlight w:val="yellow"/>
        </w:rPr>
        <w:t>XXX-XXX-XXXX&gt;&gt;</w:t>
      </w:r>
      <w:r w:rsidRPr="008F5B5A">
        <w:rPr>
          <w:b w:val="0"/>
          <w:bCs w:val="0"/>
          <w:sz w:val="28"/>
          <w:szCs w:val="28"/>
        </w:rPr>
        <w:t xml:space="preserve"> or </w:t>
      </w:r>
      <w:r w:rsidRPr="00A50456">
        <w:rPr>
          <w:b w:val="0"/>
          <w:bCs w:val="0"/>
          <w:sz w:val="28"/>
          <w:szCs w:val="28"/>
          <w:highlight w:val="yellow"/>
        </w:rPr>
        <w:t>&lt;&lt;TTY number&gt;&gt;</w:t>
      </w:r>
      <w:r w:rsidRPr="008F5B5A">
        <w:rPr>
          <w:b w:val="0"/>
          <w:bCs w:val="0"/>
          <w:sz w:val="28"/>
          <w:szCs w:val="28"/>
        </w:rPr>
        <w:t>, Monday to Friday, 8 a.m. - 5 p.m.</w:t>
      </w:r>
      <w:r>
        <w:rPr>
          <w:b w:val="0"/>
          <w:bCs w:val="0"/>
          <w:sz w:val="28"/>
          <w:szCs w:val="28"/>
        </w:rPr>
        <w:t xml:space="preserve"> </w:t>
      </w:r>
      <w:r w:rsidRPr="004B6C49">
        <w:rPr>
          <w:b w:val="0"/>
          <w:bCs w:val="0"/>
          <w:sz w:val="28"/>
          <w:szCs w:val="28"/>
        </w:rPr>
        <w:t>All members have a right to know about and use our programs and services. We give these kinds of free help:</w:t>
      </w:r>
    </w:p>
    <w:p w14:paraId="4ACDF5FD" w14:textId="77777777" w:rsidR="002547BB" w:rsidRPr="004B6C49" w:rsidRDefault="002547BB" w:rsidP="002547BB">
      <w:pPr>
        <w:pStyle w:val="ListParagraph"/>
        <w:numPr>
          <w:ilvl w:val="0"/>
          <w:numId w:val="2"/>
        </w:numPr>
        <w:spacing w:after="160" w:line="256" w:lineRule="auto"/>
        <w:rPr>
          <w:rFonts w:ascii="Arial" w:hAnsi="Arial" w:cs="Arial"/>
          <w:sz w:val="28"/>
          <w:szCs w:val="28"/>
        </w:rPr>
      </w:pPr>
      <w:r w:rsidRPr="004B6C49">
        <w:rPr>
          <w:rFonts w:ascii="Arial" w:hAnsi="Arial" w:cs="Arial"/>
          <w:sz w:val="28"/>
          <w:szCs w:val="28"/>
        </w:rPr>
        <w:t>Sign language</w:t>
      </w:r>
    </w:p>
    <w:p w14:paraId="5A62C44C" w14:textId="77777777" w:rsidR="002547BB" w:rsidRPr="004B6C49" w:rsidRDefault="002547BB" w:rsidP="002547BB">
      <w:pPr>
        <w:pStyle w:val="ListParagraph"/>
        <w:numPr>
          <w:ilvl w:val="0"/>
          <w:numId w:val="2"/>
        </w:numPr>
        <w:spacing w:after="160" w:line="256" w:lineRule="auto"/>
        <w:rPr>
          <w:rFonts w:ascii="Arial" w:hAnsi="Arial" w:cs="Arial"/>
          <w:sz w:val="28"/>
          <w:szCs w:val="28"/>
        </w:rPr>
      </w:pPr>
      <w:r w:rsidRPr="004B6C49">
        <w:rPr>
          <w:rFonts w:ascii="Arial" w:hAnsi="Arial" w:cs="Arial"/>
          <w:sz w:val="28"/>
          <w:szCs w:val="28"/>
        </w:rPr>
        <w:t>Spoken language interpreters</w:t>
      </w:r>
    </w:p>
    <w:p w14:paraId="1A118C33" w14:textId="77777777" w:rsidR="002547BB" w:rsidRPr="004B6C49" w:rsidRDefault="002547BB" w:rsidP="002547BB">
      <w:pPr>
        <w:pStyle w:val="ListParagraph"/>
        <w:numPr>
          <w:ilvl w:val="0"/>
          <w:numId w:val="2"/>
        </w:numPr>
        <w:spacing w:after="160" w:line="256" w:lineRule="auto"/>
        <w:rPr>
          <w:rFonts w:ascii="Arial" w:hAnsi="Arial" w:cs="Arial"/>
          <w:sz w:val="28"/>
          <w:szCs w:val="28"/>
        </w:rPr>
      </w:pPr>
      <w:r w:rsidRPr="004B6C49">
        <w:rPr>
          <w:rFonts w:ascii="Arial" w:hAnsi="Arial" w:cs="Arial"/>
          <w:sz w:val="28"/>
          <w:szCs w:val="28"/>
        </w:rPr>
        <w:t>Materials in other languages</w:t>
      </w:r>
    </w:p>
    <w:p w14:paraId="2E3C4C48" w14:textId="77777777" w:rsidR="002547BB" w:rsidRPr="004B6C49" w:rsidRDefault="002547BB" w:rsidP="002547BB">
      <w:pPr>
        <w:pStyle w:val="ListParagraph"/>
        <w:numPr>
          <w:ilvl w:val="0"/>
          <w:numId w:val="2"/>
        </w:numPr>
        <w:spacing w:after="160" w:line="256" w:lineRule="auto"/>
        <w:rPr>
          <w:rFonts w:ascii="Arial" w:hAnsi="Arial" w:cs="Arial"/>
          <w:sz w:val="28"/>
          <w:szCs w:val="28"/>
        </w:rPr>
      </w:pPr>
      <w:r w:rsidRPr="004B6C49">
        <w:rPr>
          <w:rFonts w:ascii="Arial" w:hAnsi="Arial" w:cs="Arial"/>
          <w:sz w:val="28"/>
          <w:szCs w:val="28"/>
        </w:rPr>
        <w:t>Braille, large print, audio, and any way that works better for you</w:t>
      </w:r>
    </w:p>
    <w:p w14:paraId="5A473222" w14:textId="77777777" w:rsidR="002547BB" w:rsidRPr="00D42ED5" w:rsidRDefault="002547BB" w:rsidP="002547BB">
      <w:pPr>
        <w:spacing w:after="160" w:line="256" w:lineRule="auto"/>
        <w:rPr>
          <w:rFonts w:ascii="Arial" w:hAnsi="Arial" w:cs="Arial"/>
          <w:sz w:val="28"/>
          <w:szCs w:val="28"/>
        </w:rPr>
      </w:pPr>
      <w:r w:rsidRPr="004B6C49">
        <w:rPr>
          <w:rFonts w:ascii="Arial" w:hAnsi="Arial" w:cs="Arial"/>
          <w:sz w:val="28"/>
          <w:szCs w:val="28"/>
        </w:rPr>
        <w:t xml:space="preserve">You can ask us for a free copy of all paperwork used to make this decision. </w:t>
      </w:r>
    </w:p>
    <w:p w14:paraId="785B233B" w14:textId="77777777" w:rsidR="002547BB" w:rsidRPr="00D42ED5" w:rsidRDefault="002547BB" w:rsidP="002547BB">
      <w:pPr>
        <w:pStyle w:val="text"/>
        <w:tabs>
          <w:tab w:val="left" w:pos="900"/>
        </w:tabs>
        <w:spacing w:before="0"/>
        <w:rPr>
          <w:sz w:val="28"/>
          <w:szCs w:val="28"/>
        </w:rPr>
      </w:pPr>
      <w:r w:rsidRPr="00D42ED5">
        <w:rPr>
          <w:rFonts w:eastAsia="Arial"/>
          <w:sz w:val="28"/>
          <w:szCs w:val="28"/>
        </w:rPr>
        <w:t xml:space="preserve">For information on certified Health Care Interpreters call </w:t>
      </w:r>
      <w:r w:rsidRPr="00A50456">
        <w:rPr>
          <w:rStyle w:val="TextPrompts"/>
          <w:sz w:val="28"/>
          <w:szCs w:val="28"/>
          <w:highlight w:val="yellow"/>
        </w:rPr>
        <w:t>&lt;&lt;</w:t>
      </w:r>
      <w:r w:rsidRPr="00A50456">
        <w:rPr>
          <w:sz w:val="28"/>
          <w:szCs w:val="28"/>
          <w:highlight w:val="yellow"/>
        </w:rPr>
        <w:t>XXX-XXX-XXXX</w:t>
      </w:r>
      <w:r w:rsidRPr="00A50456">
        <w:rPr>
          <w:rStyle w:val="TextPrompts"/>
          <w:sz w:val="28"/>
          <w:szCs w:val="28"/>
          <w:highlight w:val="yellow"/>
        </w:rPr>
        <w:t>&gt;&gt;</w:t>
      </w:r>
      <w:r w:rsidRPr="00D42ED5">
        <w:rPr>
          <w:rFonts w:eastAsia="Arial"/>
          <w:sz w:val="28"/>
          <w:szCs w:val="28"/>
        </w:rPr>
        <w:t>.</w:t>
      </w:r>
    </w:p>
    <w:p w14:paraId="5B638951" w14:textId="77777777" w:rsidR="002547BB" w:rsidRPr="00D42ED5" w:rsidRDefault="002547BB" w:rsidP="002547BB">
      <w:pPr>
        <w:pStyle w:val="text"/>
        <w:tabs>
          <w:tab w:val="left" w:pos="900"/>
        </w:tabs>
        <w:spacing w:before="0"/>
        <w:rPr>
          <w:sz w:val="28"/>
          <w:szCs w:val="28"/>
        </w:rPr>
      </w:pPr>
    </w:p>
    <w:p w14:paraId="1497BE12" w14:textId="77777777" w:rsidR="002547BB" w:rsidRPr="00D42ED5" w:rsidRDefault="002547BB" w:rsidP="002547BB">
      <w:pPr>
        <w:pStyle w:val="text"/>
        <w:tabs>
          <w:tab w:val="left" w:pos="900"/>
        </w:tabs>
        <w:spacing w:before="0"/>
        <w:rPr>
          <w:sz w:val="28"/>
          <w:szCs w:val="28"/>
        </w:rPr>
      </w:pPr>
    </w:p>
    <w:p w14:paraId="1C63839F" w14:textId="77777777" w:rsidR="002547BB" w:rsidRPr="00A50456" w:rsidRDefault="002547BB" w:rsidP="002547BB">
      <w:pPr>
        <w:pStyle w:val="text"/>
        <w:shd w:val="clear" w:color="auto" w:fill="FFFFFF" w:themeFill="background1"/>
        <w:tabs>
          <w:tab w:val="left" w:pos="900"/>
        </w:tabs>
        <w:spacing w:before="0"/>
        <w:rPr>
          <w:sz w:val="28"/>
          <w:szCs w:val="28"/>
          <w:highlight w:val="yellow"/>
        </w:rPr>
      </w:pPr>
      <w:r w:rsidRPr="00D42ED5">
        <w:rPr>
          <w:sz w:val="28"/>
          <w:szCs w:val="28"/>
        </w:rPr>
        <w:t xml:space="preserve">CC: </w:t>
      </w:r>
      <w:r w:rsidRPr="00D42ED5">
        <w:rPr>
          <w:sz w:val="28"/>
          <w:szCs w:val="28"/>
        </w:rPr>
        <w:tab/>
      </w:r>
      <w:r w:rsidRPr="00A50456">
        <w:rPr>
          <w:sz w:val="28"/>
          <w:szCs w:val="28"/>
          <w:highlight w:val="yellow"/>
        </w:rPr>
        <w:t>&lt;&lt;</w:t>
      </w:r>
      <w:r w:rsidRPr="00A50456">
        <w:rPr>
          <w:rStyle w:val="TextPrompts"/>
          <w:sz w:val="28"/>
          <w:szCs w:val="28"/>
          <w:highlight w:val="yellow"/>
          <w:shd w:val="clear" w:color="auto" w:fill="FFFFFF" w:themeFill="background1"/>
        </w:rPr>
        <w:t>Professional Name&gt;&gt;</w:t>
      </w:r>
    </w:p>
    <w:p w14:paraId="30BD1E63" w14:textId="77777777" w:rsidR="002547BB" w:rsidRDefault="002547BB" w:rsidP="002547BB">
      <w:pPr>
        <w:pStyle w:val="text"/>
        <w:shd w:val="clear" w:color="auto" w:fill="FFFFFF" w:themeFill="background1"/>
        <w:tabs>
          <w:tab w:val="left" w:pos="900"/>
        </w:tabs>
        <w:spacing w:before="0"/>
        <w:rPr>
          <w:ins w:id="30" w:author="Schank Monica" w:date="2024-01-04T12:03:00Z"/>
          <w:rStyle w:val="TextPrompts"/>
          <w:sz w:val="28"/>
          <w:szCs w:val="28"/>
          <w:shd w:val="clear" w:color="auto" w:fill="FFFFFF" w:themeFill="background1"/>
        </w:rPr>
      </w:pPr>
      <w:r w:rsidRPr="00A50456">
        <w:rPr>
          <w:sz w:val="28"/>
          <w:szCs w:val="28"/>
          <w:highlight w:val="yellow"/>
        </w:rPr>
        <w:tab/>
        <w:t>&lt;&lt;</w:t>
      </w:r>
      <w:r w:rsidRPr="00A50456">
        <w:rPr>
          <w:rStyle w:val="TextPrompts"/>
          <w:sz w:val="28"/>
          <w:szCs w:val="28"/>
          <w:highlight w:val="yellow"/>
          <w:shd w:val="clear" w:color="auto" w:fill="FFFFFF" w:themeFill="background1"/>
        </w:rPr>
        <w:t>Requesting Provider Name (if different from Professional Name)&gt;&gt;</w:t>
      </w:r>
    </w:p>
    <w:p w14:paraId="34BDA53C" w14:textId="52FD577F" w:rsidR="000653FD" w:rsidRPr="00D42ED5" w:rsidRDefault="000653FD" w:rsidP="002547BB">
      <w:pPr>
        <w:pStyle w:val="text"/>
        <w:shd w:val="clear" w:color="auto" w:fill="FFFFFF" w:themeFill="background1"/>
        <w:tabs>
          <w:tab w:val="left" w:pos="900"/>
        </w:tabs>
        <w:spacing w:before="0"/>
        <w:rPr>
          <w:rStyle w:val="TextPrompts"/>
          <w:sz w:val="28"/>
          <w:szCs w:val="28"/>
        </w:rPr>
      </w:pPr>
      <w:ins w:id="31" w:author="Schank Monica" w:date="2024-01-04T12:03:00Z">
        <w:r>
          <w:rPr>
            <w:rStyle w:val="TextPrompts"/>
            <w:sz w:val="28"/>
            <w:szCs w:val="28"/>
            <w:shd w:val="clear" w:color="auto" w:fill="FFFFFF" w:themeFill="background1"/>
          </w:rPr>
          <w:tab/>
        </w:r>
      </w:ins>
      <w:r>
        <w:rPr>
          <w:rStyle w:val="TextPrompts"/>
          <w:sz w:val="28"/>
          <w:szCs w:val="28"/>
          <w:shd w:val="clear" w:color="auto" w:fill="FFFFFF" w:themeFill="background1"/>
        </w:rPr>
        <w:t>&lt;&lt; Authorized Representative (if applicable)&gt;&gt;</w:t>
      </w:r>
    </w:p>
    <w:p w14:paraId="62439B92" w14:textId="77777777" w:rsidR="002547BB" w:rsidRPr="004B6C49" w:rsidRDefault="002547BB" w:rsidP="002547BB">
      <w:pPr>
        <w:pStyle w:val="text"/>
        <w:spacing w:before="480"/>
        <w:rPr>
          <w:sz w:val="28"/>
          <w:szCs w:val="28"/>
        </w:rPr>
      </w:pPr>
      <w:r w:rsidRPr="004B6C49">
        <w:rPr>
          <w:sz w:val="28"/>
          <w:szCs w:val="28"/>
        </w:rPr>
        <w:t>Enclosures:</w:t>
      </w:r>
    </w:p>
    <w:p w14:paraId="5C1FCBED" w14:textId="77777777" w:rsidR="00E727F6" w:rsidRDefault="00E727F6" w:rsidP="00E727F6">
      <w:pPr>
        <w:pStyle w:val="text"/>
        <w:spacing w:before="0"/>
        <w:ind w:left="270"/>
        <w:rPr>
          <w:ins w:id="32" w:author="Tiffany Reagan (she/her)" w:date="2024-10-04T18:20:00Z"/>
          <w:sz w:val="28"/>
          <w:szCs w:val="28"/>
        </w:rPr>
        <w:pPrChange w:id="33" w:author="Tiffany Reagan (she/her)" w:date="2024-10-04T18:20:00Z">
          <w:pPr>
            <w:pStyle w:val="text"/>
            <w:numPr>
              <w:numId w:val="1"/>
            </w:numPr>
            <w:spacing w:before="0"/>
            <w:ind w:left="630" w:hanging="360"/>
          </w:pPr>
        </w:pPrChange>
      </w:pPr>
      <w:ins w:id="34" w:author="Tiffany Reagan (she/her)" w:date="2024-10-04T18:20:00Z">
        <w:r w:rsidRPr="00E727F6">
          <w:rPr>
            <w:sz w:val="28"/>
            <w:szCs w:val="28"/>
          </w:rPr>
          <w:t>•</w:t>
        </w:r>
        <w:r w:rsidRPr="00E727F6">
          <w:rPr>
            <w:sz w:val="28"/>
            <w:szCs w:val="28"/>
          </w:rPr>
          <w:tab/>
          <w:t>Nondiscrimination statement (Optional)</w:t>
        </w:r>
      </w:ins>
    </w:p>
    <w:p w14:paraId="585E1B32" w14:textId="361B9B41" w:rsidR="002547BB" w:rsidRDefault="002547BB" w:rsidP="002547BB">
      <w:pPr>
        <w:pStyle w:val="text"/>
        <w:numPr>
          <w:ilvl w:val="0"/>
          <w:numId w:val="1"/>
        </w:numPr>
        <w:spacing w:before="0"/>
        <w:ind w:left="630"/>
        <w:rPr>
          <w:sz w:val="28"/>
          <w:szCs w:val="28"/>
        </w:rPr>
      </w:pPr>
      <w:r w:rsidRPr="004B6C49">
        <w:rPr>
          <w:sz w:val="28"/>
          <w:szCs w:val="28"/>
        </w:rPr>
        <w:t xml:space="preserve">Request to review a health care decision </w:t>
      </w:r>
      <w:r w:rsidRPr="002A5941">
        <w:rPr>
          <w:sz w:val="28"/>
          <w:szCs w:val="28"/>
        </w:rPr>
        <w:t>(OHP 3302)</w:t>
      </w:r>
    </w:p>
    <w:p w14:paraId="2D46383D" w14:textId="41BA0970" w:rsidR="002547BB" w:rsidRPr="004B6C49" w:rsidDel="000653FD" w:rsidRDefault="002547BB" w:rsidP="00096862">
      <w:pPr>
        <w:pStyle w:val="text"/>
        <w:spacing w:before="0"/>
        <w:ind w:left="630"/>
        <w:rPr>
          <w:del w:id="35" w:author="Schank Monica" w:date="2024-01-04T12:02:00Z"/>
          <w:sz w:val="28"/>
          <w:szCs w:val="28"/>
        </w:rPr>
      </w:pPr>
    </w:p>
    <w:p w14:paraId="79E84549" w14:textId="77777777" w:rsidR="002547BB" w:rsidRDefault="002547BB" w:rsidP="002547BB">
      <w:r>
        <w:br w:type="page"/>
      </w:r>
    </w:p>
    <w:tbl>
      <w:tblPr>
        <w:tblStyle w:val="TableGrid"/>
        <w:tblW w:w="0" w:type="auto"/>
        <w:shd w:val="clear" w:color="auto" w:fill="FFFFFF" w:themeFill="background1"/>
        <w:tblLook w:val="04A0" w:firstRow="1" w:lastRow="0" w:firstColumn="1" w:lastColumn="0" w:noHBand="0" w:noVBand="1"/>
      </w:tblPr>
      <w:tblGrid>
        <w:gridCol w:w="10790"/>
        <w:tblGridChange w:id="36">
          <w:tblGrid>
            <w:gridCol w:w="10790"/>
          </w:tblGrid>
        </w:tblGridChange>
      </w:tblGrid>
      <w:tr w:rsidR="002547BB" w:rsidRPr="006D2A17" w14:paraId="2F67D555" w14:textId="77777777">
        <w:tc>
          <w:tcPr>
            <w:tcW w:w="10790" w:type="dxa"/>
            <w:shd w:val="clear" w:color="auto" w:fill="B4C6E7" w:themeFill="accent1" w:themeFillTint="66"/>
          </w:tcPr>
          <w:p w14:paraId="5EB70C83" w14:textId="77777777" w:rsidR="002547BB" w:rsidRPr="00A50456" w:rsidRDefault="002547BB">
            <w:pPr>
              <w:rPr>
                <w:rFonts w:cstheme="minorHAnsi"/>
                <w:sz w:val="36"/>
                <w:szCs w:val="36"/>
                <w:highlight w:val="yellow"/>
              </w:rPr>
            </w:pPr>
            <w:r w:rsidRPr="003A3390">
              <w:rPr>
                <w:rFonts w:cstheme="minorHAnsi"/>
                <w:sz w:val="36"/>
                <w:szCs w:val="36"/>
              </w:rPr>
              <w:lastRenderedPageBreak/>
              <w:t>English</w:t>
            </w:r>
          </w:p>
        </w:tc>
      </w:tr>
      <w:tr w:rsidR="002547BB" w:rsidRPr="006D2A17" w14:paraId="09C7534E" w14:textId="77777777">
        <w:trPr>
          <w:trHeight w:val="1880"/>
        </w:trPr>
        <w:tc>
          <w:tcPr>
            <w:tcW w:w="10790" w:type="dxa"/>
            <w:shd w:val="clear" w:color="auto" w:fill="FFFFFF" w:themeFill="background1"/>
          </w:tcPr>
          <w:p w14:paraId="3D6FEC41" w14:textId="7667ACC3" w:rsidR="002547BB" w:rsidRPr="00A50456" w:rsidRDefault="002547BB">
            <w:pPr>
              <w:rPr>
                <w:rFonts w:cstheme="minorHAnsi"/>
                <w:sz w:val="36"/>
                <w:szCs w:val="36"/>
                <w:highlight w:val="yellow"/>
              </w:rPr>
            </w:pPr>
            <w:r w:rsidRPr="003A3390">
              <w:rPr>
                <w:rFonts w:cstheme="minorHAnsi"/>
                <w:sz w:val="36"/>
                <w:szCs w:val="36"/>
              </w:rPr>
              <w:t xml:space="preserve">You can get this letter in other languages, large print, Braille or a format you prefer. You can also ask for an interpreter. This help is free. Call </w:t>
            </w:r>
            <w:r w:rsidR="00C13EBD" w:rsidRPr="00AE7585">
              <w:rPr>
                <w:rFonts w:cstheme="minorHAnsi"/>
                <w:sz w:val="36"/>
                <w:szCs w:val="36"/>
                <w:highlight w:val="yellow"/>
              </w:rPr>
              <w:t>&lt;&lt;</w:t>
            </w:r>
            <w:proofErr w:type="spellStart"/>
            <w:r w:rsidRPr="006D2A17">
              <w:rPr>
                <w:rFonts w:cstheme="minorHAnsi"/>
                <w:sz w:val="36"/>
                <w:szCs w:val="36"/>
                <w:highlight w:val="yellow"/>
              </w:rPr>
              <w:t>CustomerService</w:t>
            </w:r>
            <w:proofErr w:type="spellEnd"/>
            <w:r w:rsidR="00C13EBD">
              <w:rPr>
                <w:rFonts w:cstheme="minorHAnsi"/>
                <w:sz w:val="36"/>
                <w:szCs w:val="36"/>
                <w:highlight w:val="yellow"/>
              </w:rPr>
              <w:t>&gt;&gt;</w:t>
            </w:r>
            <w:r w:rsidRPr="00A50456">
              <w:rPr>
                <w:rFonts w:cstheme="minorHAnsi"/>
                <w:sz w:val="36"/>
                <w:szCs w:val="36"/>
                <w:highlight w:val="yellow"/>
              </w:rPr>
              <w:t xml:space="preserve"> </w:t>
            </w:r>
            <w:r w:rsidRPr="003A3390">
              <w:rPr>
                <w:rFonts w:cstheme="minorHAnsi"/>
                <w:sz w:val="36"/>
                <w:szCs w:val="36"/>
              </w:rPr>
              <w:t xml:space="preserve">or TTY </w:t>
            </w:r>
            <w:r w:rsidR="00C13EBD" w:rsidRPr="00AE7585">
              <w:rPr>
                <w:rFonts w:cstheme="minorHAnsi"/>
                <w:sz w:val="36"/>
                <w:szCs w:val="36"/>
                <w:highlight w:val="yellow"/>
              </w:rPr>
              <w:t>&lt;&lt;</w:t>
            </w:r>
            <w:r w:rsidRPr="006D2A17">
              <w:rPr>
                <w:rFonts w:cstheme="minorHAnsi"/>
                <w:sz w:val="36"/>
                <w:szCs w:val="36"/>
                <w:highlight w:val="yellow"/>
              </w:rPr>
              <w:t>TTY</w:t>
            </w:r>
            <w:r w:rsidR="00EF66BE">
              <w:rPr>
                <w:rFonts w:cstheme="minorHAnsi"/>
                <w:sz w:val="36"/>
                <w:szCs w:val="36"/>
                <w:highlight w:val="yellow"/>
              </w:rPr>
              <w:t>&gt;&gt;</w:t>
            </w:r>
            <w:r w:rsidRPr="00A50456">
              <w:rPr>
                <w:rFonts w:cstheme="minorHAnsi"/>
                <w:sz w:val="36"/>
                <w:szCs w:val="36"/>
                <w:highlight w:val="yellow"/>
              </w:rPr>
              <w:t xml:space="preserve">. </w:t>
            </w:r>
            <w:r w:rsidRPr="003A3390">
              <w:rPr>
                <w:rFonts w:cstheme="minorHAnsi"/>
                <w:sz w:val="36"/>
                <w:szCs w:val="36"/>
              </w:rPr>
              <w:t>We accept relay calls.</w:t>
            </w:r>
          </w:p>
        </w:tc>
      </w:tr>
      <w:tr w:rsidR="002547BB" w:rsidRPr="006D2A17" w14:paraId="56F0E32B" w14:textId="77777777">
        <w:tc>
          <w:tcPr>
            <w:tcW w:w="10790" w:type="dxa"/>
            <w:shd w:val="clear" w:color="auto" w:fill="B4C6E7" w:themeFill="accent1" w:themeFillTint="66"/>
          </w:tcPr>
          <w:p w14:paraId="3ED39B12" w14:textId="77777777" w:rsidR="002547BB" w:rsidRPr="00A50456" w:rsidRDefault="002547BB">
            <w:pPr>
              <w:rPr>
                <w:rFonts w:eastAsia="Segoe UI" w:cstheme="minorHAnsi"/>
                <w:sz w:val="36"/>
                <w:szCs w:val="36"/>
                <w:highlight w:val="yellow"/>
                <w:bdr w:val="nil"/>
                <w:lang w:val="es-ES_tradnl"/>
              </w:rPr>
            </w:pPr>
            <w:r w:rsidRPr="003A3390">
              <w:rPr>
                <w:rFonts w:cstheme="minorHAnsi"/>
                <w:sz w:val="36"/>
                <w:szCs w:val="36"/>
              </w:rPr>
              <w:t>Spanish</w:t>
            </w:r>
          </w:p>
        </w:tc>
      </w:tr>
      <w:tr w:rsidR="002547BB" w:rsidRPr="006D2A17" w14:paraId="49E16DAA" w14:textId="77777777">
        <w:trPr>
          <w:trHeight w:val="2798"/>
        </w:trPr>
        <w:tc>
          <w:tcPr>
            <w:tcW w:w="10790" w:type="dxa"/>
            <w:shd w:val="clear" w:color="auto" w:fill="FFFFFF" w:themeFill="background1"/>
          </w:tcPr>
          <w:p w14:paraId="7247DC75" w14:textId="166F4EC0" w:rsidR="002547BB" w:rsidRPr="00A50456" w:rsidRDefault="002547BB">
            <w:pPr>
              <w:tabs>
                <w:tab w:val="left" w:pos="9030"/>
              </w:tabs>
              <w:rPr>
                <w:rFonts w:eastAsia="Segoe UI" w:cstheme="minorBidi"/>
                <w:sz w:val="36"/>
                <w:szCs w:val="36"/>
                <w:highlight w:val="yellow"/>
                <w:bdr w:val="nil"/>
                <w:lang w:val="es-ES"/>
              </w:rPr>
            </w:pPr>
            <w:r w:rsidRPr="2E840FA7">
              <w:rPr>
                <w:rFonts w:eastAsia="Segoe UI" w:cstheme="minorBidi"/>
                <w:sz w:val="36"/>
                <w:szCs w:val="36"/>
                <w:bdr w:val="nil"/>
                <w:lang w:val="es-ES"/>
              </w:rPr>
              <w:t>Puede obtener este documento en otros idiomas, en letra grande, braille o en un formato que usted prefiera. También puede recibir los servicios de un intérprete. Esta ayuda es gratuita. Llame al servicio de atención al cliente</w:t>
            </w:r>
            <w:r w:rsidRPr="2E840FA7">
              <w:rPr>
                <w:rFonts w:eastAsia="Segoe UI" w:cstheme="minorBidi"/>
                <w:sz w:val="36"/>
                <w:szCs w:val="36"/>
                <w:highlight w:val="yellow"/>
                <w:bdr w:val="nil"/>
                <w:lang w:val="es-ES"/>
              </w:rPr>
              <w:t xml:space="preserve"> </w:t>
            </w:r>
            <w:r w:rsidR="006A1A1C" w:rsidRPr="2E840FA7">
              <w:rPr>
                <w:rFonts w:eastAsia="Segoe UI" w:cstheme="minorBidi"/>
                <w:sz w:val="36"/>
                <w:szCs w:val="36"/>
                <w:highlight w:val="yellow"/>
                <w:bdr w:val="nil"/>
                <w:lang w:val="es-ES"/>
              </w:rPr>
              <w:t>&lt;&lt;</w:t>
            </w:r>
            <w:proofErr w:type="spellStart"/>
            <w:r w:rsidRPr="2E840FA7">
              <w:rPr>
                <w:rFonts w:eastAsia="Segoe UI" w:cstheme="minorBidi"/>
                <w:sz w:val="36"/>
                <w:szCs w:val="36"/>
                <w:highlight w:val="yellow"/>
                <w:bdr w:val="nil"/>
                <w:lang w:val="es-ES"/>
              </w:rPr>
              <w:t>CustomerService</w:t>
            </w:r>
            <w:proofErr w:type="spellEnd"/>
            <w:r w:rsidR="006A1A1C" w:rsidRPr="2E840FA7">
              <w:rPr>
                <w:rFonts w:eastAsia="Segoe UI" w:cstheme="minorBidi"/>
                <w:sz w:val="36"/>
                <w:szCs w:val="36"/>
                <w:highlight w:val="yellow"/>
                <w:bdr w:val="nil"/>
                <w:lang w:val="es-ES"/>
              </w:rPr>
              <w:t>&gt;&gt;</w:t>
            </w:r>
            <w:r w:rsidRPr="2E840FA7">
              <w:rPr>
                <w:rFonts w:eastAsia="Segoe UI" w:cstheme="minorBidi"/>
                <w:sz w:val="36"/>
                <w:szCs w:val="36"/>
                <w:highlight w:val="yellow"/>
                <w:bdr w:val="nil"/>
                <w:lang w:val="es-ES"/>
              </w:rPr>
              <w:t xml:space="preserve"> </w:t>
            </w:r>
            <w:proofErr w:type="spellStart"/>
            <w:r w:rsidRPr="2E840FA7">
              <w:rPr>
                <w:rFonts w:eastAsia="Segoe UI" w:cstheme="minorBidi"/>
                <w:sz w:val="36"/>
                <w:szCs w:val="36"/>
                <w:bdr w:val="nil"/>
                <w:lang w:val="es-ES"/>
              </w:rPr>
              <w:t>o</w:t>
            </w:r>
            <w:r w:rsidR="00C13EBD" w:rsidRPr="2E840FA7">
              <w:rPr>
                <w:rFonts w:eastAsia="Segoe UI" w:cstheme="minorBidi"/>
                <w:sz w:val="36"/>
                <w:szCs w:val="36"/>
                <w:bdr w:val="nil"/>
                <w:lang w:val="es-ES"/>
              </w:rPr>
              <w:t>r</w:t>
            </w:r>
            <w:proofErr w:type="spellEnd"/>
            <w:r w:rsidRPr="2E840FA7">
              <w:rPr>
                <w:rFonts w:eastAsia="Segoe UI" w:cstheme="minorBidi"/>
                <w:sz w:val="36"/>
                <w:szCs w:val="36"/>
                <w:bdr w:val="nil"/>
                <w:lang w:val="es-ES"/>
              </w:rPr>
              <w:t xml:space="preserve"> TTY </w:t>
            </w:r>
            <w:r w:rsidR="006A1A1C" w:rsidRPr="2E840FA7">
              <w:rPr>
                <w:rFonts w:eastAsia="Segoe UI" w:cstheme="minorBidi"/>
                <w:sz w:val="36"/>
                <w:szCs w:val="36"/>
                <w:highlight w:val="yellow"/>
                <w:bdr w:val="nil"/>
                <w:lang w:val="es-ES"/>
              </w:rPr>
              <w:t>&lt;&lt;</w:t>
            </w:r>
            <w:r w:rsidRPr="2E840FA7">
              <w:rPr>
                <w:rFonts w:eastAsia="Segoe UI" w:cstheme="minorBidi"/>
                <w:sz w:val="36"/>
                <w:szCs w:val="36"/>
                <w:highlight w:val="yellow"/>
                <w:bdr w:val="nil"/>
                <w:lang w:val="es-ES"/>
              </w:rPr>
              <w:t>TTY</w:t>
            </w:r>
            <w:r w:rsidR="006A1A1C" w:rsidRPr="2E840FA7">
              <w:rPr>
                <w:rFonts w:eastAsia="Segoe UI" w:cstheme="minorBidi"/>
                <w:sz w:val="36"/>
                <w:szCs w:val="36"/>
                <w:highlight w:val="yellow"/>
                <w:bdr w:val="nil"/>
                <w:lang w:val="es-ES"/>
              </w:rPr>
              <w:t>&gt;&gt;</w:t>
            </w:r>
            <w:r w:rsidRPr="2E840FA7">
              <w:rPr>
                <w:rFonts w:eastAsia="Segoe UI" w:cstheme="minorBidi"/>
                <w:sz w:val="36"/>
                <w:szCs w:val="36"/>
                <w:highlight w:val="yellow"/>
                <w:bdr w:val="nil"/>
                <w:lang w:val="es-ES"/>
              </w:rPr>
              <w:t xml:space="preserve">. </w:t>
            </w:r>
            <w:r w:rsidRPr="2E840FA7">
              <w:rPr>
                <w:rFonts w:eastAsia="Segoe UI" w:cstheme="minorBidi"/>
                <w:sz w:val="36"/>
                <w:szCs w:val="36"/>
                <w:bdr w:val="nil"/>
                <w:lang w:val="es-ES"/>
              </w:rPr>
              <w:t>Aceptamos todas las llamadas de retransmisión.</w:t>
            </w:r>
            <w:r w:rsidRPr="00C13EBD">
              <w:rPr>
                <w:rFonts w:eastAsia="Segoe UI" w:cstheme="minorHAnsi"/>
                <w:sz w:val="36"/>
                <w:szCs w:val="36"/>
                <w:bdr w:val="nil"/>
                <w:lang w:val="es-ES_tradnl"/>
              </w:rPr>
              <w:tab/>
            </w:r>
          </w:p>
        </w:tc>
      </w:tr>
      <w:tr w:rsidR="002547BB" w:rsidRPr="006D2A17" w14:paraId="6935CE22" w14:textId="77777777">
        <w:tc>
          <w:tcPr>
            <w:tcW w:w="10790" w:type="dxa"/>
            <w:shd w:val="clear" w:color="auto" w:fill="B4C6E7" w:themeFill="accent1" w:themeFillTint="66"/>
          </w:tcPr>
          <w:p w14:paraId="6838E1A8" w14:textId="77777777" w:rsidR="002547BB" w:rsidRPr="00A50456" w:rsidRDefault="002547BB">
            <w:pPr>
              <w:rPr>
                <w:rFonts w:eastAsia="Segoe UI" w:cstheme="minorHAnsi"/>
                <w:sz w:val="36"/>
                <w:szCs w:val="36"/>
                <w:highlight w:val="yellow"/>
                <w:bdr w:val="nil"/>
                <w:lang w:val="ru-RU"/>
              </w:rPr>
            </w:pPr>
            <w:r w:rsidRPr="006A1A1C">
              <w:rPr>
                <w:rFonts w:cstheme="minorHAnsi"/>
                <w:sz w:val="36"/>
                <w:szCs w:val="36"/>
              </w:rPr>
              <w:t>Russian</w:t>
            </w:r>
          </w:p>
        </w:tc>
      </w:tr>
      <w:tr w:rsidR="002547BB" w:rsidRPr="00977C10" w14:paraId="24B6A4FD" w14:textId="77777777">
        <w:trPr>
          <w:trHeight w:val="3410"/>
        </w:trPr>
        <w:tc>
          <w:tcPr>
            <w:tcW w:w="10790" w:type="dxa"/>
            <w:shd w:val="clear" w:color="auto" w:fill="FFFFFF" w:themeFill="background1"/>
          </w:tcPr>
          <w:p w14:paraId="5031E1F7" w14:textId="603046AD" w:rsidR="002547BB" w:rsidRPr="00A50456" w:rsidRDefault="002547BB">
            <w:pPr>
              <w:rPr>
                <w:rFonts w:eastAsia="Segoe UI" w:cstheme="minorHAnsi"/>
                <w:sz w:val="36"/>
                <w:szCs w:val="36"/>
                <w:highlight w:val="yellow"/>
                <w:bdr w:val="nil"/>
                <w:lang w:val="ru-RU"/>
              </w:rPr>
            </w:pPr>
            <w:r w:rsidRPr="006A1A1C">
              <w:rPr>
                <w:rFonts w:eastAsia="Segoe UI" w:cstheme="minorHAnsi"/>
                <w:sz w:val="36"/>
                <w:szCs w:val="36"/>
                <w:bdr w:val="nil"/>
                <w:lang w:val="ru-RU"/>
              </w:rPr>
              <w:t xml:space="preserve">Вы можете получить это письмо на другом языке, напечатанное крупным шрифтом, шрифтом Брайля или в предпочитаемом вами формате. Вы также можете запросить услуги переводчика. Эта помощь предоставляется бесплатно. Звоните по тел. </w:t>
            </w:r>
            <w:r w:rsidR="002A5941" w:rsidRPr="002A5941">
              <w:rPr>
                <w:rFonts w:eastAsia="Segoe UI" w:cstheme="minorHAnsi"/>
                <w:sz w:val="36"/>
                <w:szCs w:val="36"/>
                <w:highlight w:val="yellow"/>
                <w:bdr w:val="nil"/>
              </w:rPr>
              <w:t>&lt;&lt;</w:t>
            </w:r>
            <w:r w:rsidRPr="006D2A17">
              <w:rPr>
                <w:rFonts w:eastAsia="Segoe UI" w:cstheme="minorHAnsi"/>
                <w:sz w:val="36"/>
                <w:szCs w:val="36"/>
                <w:highlight w:val="yellow"/>
                <w:bdr w:val="nil"/>
                <w:lang w:val="ru-RU"/>
              </w:rPr>
              <w:t>CustomerService</w:t>
            </w:r>
            <w:r w:rsidR="002A5941" w:rsidRPr="002A5941">
              <w:rPr>
                <w:rFonts w:eastAsia="Segoe UI" w:cstheme="minorHAnsi"/>
                <w:sz w:val="36"/>
                <w:szCs w:val="36"/>
                <w:highlight w:val="yellow"/>
                <w:bdr w:val="nil"/>
              </w:rPr>
              <w:t>&gt;&gt;</w:t>
            </w:r>
            <w:r w:rsidRPr="006A1A1C">
              <w:rPr>
                <w:rFonts w:eastAsia="Segoe UI" w:cstheme="minorHAnsi"/>
                <w:sz w:val="36"/>
                <w:szCs w:val="36"/>
                <w:bdr w:val="nil"/>
                <w:lang w:val="ru-RU"/>
              </w:rPr>
              <w:t>или TTY</w:t>
            </w:r>
            <w:r w:rsidRPr="00A50456">
              <w:rPr>
                <w:rFonts w:eastAsia="Segoe UI" w:cstheme="minorHAnsi"/>
                <w:sz w:val="36"/>
                <w:szCs w:val="36"/>
                <w:highlight w:val="yellow"/>
                <w:bdr w:val="nil"/>
                <w:lang w:val="ru-RU"/>
              </w:rPr>
              <w:t xml:space="preserve"> </w:t>
            </w:r>
            <w:r w:rsidR="00442501">
              <w:rPr>
                <w:rFonts w:eastAsia="Segoe UI" w:cstheme="minorHAnsi"/>
                <w:sz w:val="36"/>
                <w:szCs w:val="36"/>
                <w:highlight w:val="yellow"/>
                <w:bdr w:val="nil"/>
              </w:rPr>
              <w:t>&lt;&lt;</w:t>
            </w:r>
            <w:r w:rsidRPr="006D2A17">
              <w:rPr>
                <w:rFonts w:eastAsia="Segoe UI" w:cstheme="minorHAnsi"/>
                <w:sz w:val="36"/>
                <w:szCs w:val="36"/>
                <w:highlight w:val="yellow"/>
                <w:bdr w:val="nil"/>
                <w:lang w:val="ru-RU"/>
              </w:rPr>
              <w:t>TTY</w:t>
            </w:r>
            <w:r w:rsidR="00442501">
              <w:rPr>
                <w:rFonts w:eastAsia="Segoe UI" w:cstheme="minorHAnsi"/>
                <w:sz w:val="36"/>
                <w:szCs w:val="36"/>
                <w:highlight w:val="yellow"/>
                <w:bdr w:val="nil"/>
              </w:rPr>
              <w:t>&gt;&gt;</w:t>
            </w:r>
            <w:r w:rsidRPr="00A50456">
              <w:rPr>
                <w:rFonts w:eastAsia="Segoe UI" w:cstheme="minorHAnsi"/>
                <w:sz w:val="36"/>
                <w:szCs w:val="36"/>
                <w:highlight w:val="yellow"/>
                <w:bdr w:val="nil"/>
                <w:lang w:val="ru-RU"/>
              </w:rPr>
              <w:t xml:space="preserve">. </w:t>
            </w:r>
            <w:r w:rsidRPr="00442501">
              <w:rPr>
                <w:rFonts w:eastAsia="Segoe UI" w:cstheme="minorHAnsi"/>
                <w:sz w:val="36"/>
                <w:szCs w:val="36"/>
                <w:bdr w:val="nil"/>
                <w:lang w:val="ru-RU"/>
              </w:rPr>
              <w:t>Мы принимаем звонки по линии трансляционной связи.</w:t>
            </w:r>
          </w:p>
        </w:tc>
      </w:tr>
      <w:tr w:rsidR="002547BB" w:rsidRPr="006D2A17" w14:paraId="067B3250" w14:textId="77777777">
        <w:tc>
          <w:tcPr>
            <w:tcW w:w="10790" w:type="dxa"/>
            <w:shd w:val="clear" w:color="auto" w:fill="B4C6E7" w:themeFill="accent1" w:themeFillTint="66"/>
          </w:tcPr>
          <w:p w14:paraId="0DE432BD" w14:textId="77777777" w:rsidR="002547BB" w:rsidRPr="00A50456" w:rsidRDefault="002547BB">
            <w:pPr>
              <w:rPr>
                <w:rFonts w:eastAsia="Arial" w:cstheme="minorHAnsi"/>
                <w:sz w:val="36"/>
                <w:szCs w:val="36"/>
                <w:highlight w:val="yellow"/>
                <w:bdr w:val="nil"/>
                <w:lang w:eastAsia="vi-VN"/>
              </w:rPr>
            </w:pPr>
            <w:r w:rsidRPr="00442501">
              <w:rPr>
                <w:rFonts w:cstheme="minorHAnsi"/>
                <w:sz w:val="36"/>
                <w:szCs w:val="36"/>
              </w:rPr>
              <w:t>Vietnamese</w:t>
            </w:r>
          </w:p>
        </w:tc>
      </w:tr>
      <w:tr w:rsidR="002547BB" w:rsidRPr="006D2A17" w14:paraId="762E2E2E" w14:textId="77777777">
        <w:trPr>
          <w:trHeight w:val="1430"/>
        </w:trPr>
        <w:tc>
          <w:tcPr>
            <w:tcW w:w="10790" w:type="dxa"/>
            <w:shd w:val="clear" w:color="auto" w:fill="FFFFFF" w:themeFill="background1"/>
          </w:tcPr>
          <w:p w14:paraId="3F45DCA3" w14:textId="2945A28F" w:rsidR="002547BB" w:rsidRPr="00A50456" w:rsidRDefault="002547BB">
            <w:pPr>
              <w:rPr>
                <w:rFonts w:cstheme="minorHAnsi"/>
                <w:sz w:val="36"/>
                <w:szCs w:val="36"/>
                <w:highlight w:val="yellow"/>
              </w:rPr>
            </w:pPr>
            <w:r w:rsidRPr="00442501">
              <w:rPr>
                <w:rFonts w:eastAsia="Arial" w:cstheme="minorHAnsi"/>
                <w:sz w:val="36"/>
                <w:szCs w:val="36"/>
                <w:bdr w:val="nil"/>
                <w:lang w:eastAsia="vi-VN"/>
              </w:rPr>
              <w:t xml:space="preserve">Quý vị có thể nhận </w:t>
            </w:r>
            <w:proofErr w:type="spellStart"/>
            <w:r w:rsidRPr="00442501">
              <w:rPr>
                <w:rFonts w:eastAsia="Arial" w:cstheme="minorHAnsi"/>
                <w:sz w:val="36"/>
                <w:szCs w:val="36"/>
                <w:bdr w:val="nil"/>
                <w:lang w:eastAsia="vi-VN"/>
              </w:rPr>
              <w:t>tài</w:t>
            </w:r>
            <w:proofErr w:type="spellEnd"/>
            <w:r w:rsidRPr="00442501">
              <w:rPr>
                <w:rFonts w:eastAsia="Arial" w:cstheme="minorHAnsi"/>
                <w:sz w:val="36"/>
                <w:szCs w:val="36"/>
                <w:bdr w:val="nil"/>
                <w:lang w:eastAsia="vi-VN"/>
              </w:rPr>
              <w:t xml:space="preserve"> </w:t>
            </w:r>
            <w:proofErr w:type="spellStart"/>
            <w:r w:rsidRPr="00442501">
              <w:rPr>
                <w:rFonts w:eastAsia="Arial" w:cstheme="minorHAnsi"/>
                <w:sz w:val="36"/>
                <w:szCs w:val="36"/>
                <w:bdr w:val="nil"/>
                <w:lang w:eastAsia="vi-VN"/>
              </w:rPr>
              <w:t>liệu</w:t>
            </w:r>
            <w:proofErr w:type="spellEnd"/>
            <w:r w:rsidRPr="00442501">
              <w:rPr>
                <w:rFonts w:eastAsia="Arial" w:cstheme="minorHAnsi"/>
                <w:sz w:val="36"/>
                <w:szCs w:val="36"/>
                <w:bdr w:val="nil"/>
                <w:lang w:eastAsia="vi-VN"/>
              </w:rPr>
              <w:t xml:space="preserve"> này bằng một ngôn ngữ khác, theo định dạng chữ in lớn, chữ </w:t>
            </w:r>
            <w:proofErr w:type="spellStart"/>
            <w:r w:rsidRPr="00442501">
              <w:rPr>
                <w:rFonts w:eastAsia="Arial" w:cstheme="minorHAnsi"/>
                <w:sz w:val="36"/>
                <w:szCs w:val="36"/>
                <w:bdr w:val="nil"/>
                <w:lang w:eastAsia="vi-VN"/>
              </w:rPr>
              <w:t>nổi</w:t>
            </w:r>
            <w:proofErr w:type="spellEnd"/>
            <w:r w:rsidRPr="00442501">
              <w:rPr>
                <w:rFonts w:eastAsia="Arial" w:cstheme="minorHAnsi"/>
                <w:sz w:val="36"/>
                <w:szCs w:val="36"/>
                <w:bdr w:val="nil"/>
                <w:lang w:eastAsia="vi-VN"/>
              </w:rPr>
              <w:t xml:space="preserve"> Braille hoặc một định dạng khác theo ý </w:t>
            </w:r>
            <w:proofErr w:type="spellStart"/>
            <w:r w:rsidRPr="00442501">
              <w:rPr>
                <w:rFonts w:eastAsia="Arial" w:cstheme="minorHAnsi"/>
                <w:sz w:val="36"/>
                <w:szCs w:val="36"/>
                <w:bdr w:val="nil"/>
                <w:lang w:eastAsia="vi-VN"/>
              </w:rPr>
              <w:t>muốn</w:t>
            </w:r>
            <w:proofErr w:type="spellEnd"/>
            <w:r w:rsidRPr="00442501">
              <w:rPr>
                <w:rFonts w:eastAsia="Arial" w:cstheme="minorHAnsi"/>
                <w:sz w:val="36"/>
                <w:szCs w:val="36"/>
                <w:bdr w:val="nil"/>
                <w:lang w:eastAsia="vi-VN"/>
              </w:rPr>
              <w:t xml:space="preserve">. Quý vị </w:t>
            </w:r>
            <w:proofErr w:type="spellStart"/>
            <w:r w:rsidRPr="00442501">
              <w:rPr>
                <w:rFonts w:eastAsia="Arial" w:cstheme="minorHAnsi"/>
                <w:sz w:val="36"/>
                <w:szCs w:val="36"/>
                <w:bdr w:val="nil"/>
                <w:lang w:eastAsia="vi-VN"/>
              </w:rPr>
              <w:t>cũng</w:t>
            </w:r>
            <w:proofErr w:type="spellEnd"/>
            <w:r w:rsidRPr="00442501">
              <w:rPr>
                <w:rFonts w:eastAsia="Arial" w:cstheme="minorHAnsi"/>
                <w:sz w:val="36"/>
                <w:szCs w:val="36"/>
                <w:bdr w:val="nil"/>
                <w:lang w:eastAsia="vi-VN"/>
              </w:rPr>
              <w:t xml:space="preserve"> có thể yêu cầu </w:t>
            </w:r>
            <w:proofErr w:type="spellStart"/>
            <w:r w:rsidRPr="00442501">
              <w:rPr>
                <w:rFonts w:eastAsia="Arial" w:cstheme="minorHAnsi"/>
                <w:sz w:val="36"/>
                <w:szCs w:val="36"/>
                <w:bdr w:val="nil"/>
                <w:lang w:eastAsia="vi-VN"/>
              </w:rPr>
              <w:t>được</w:t>
            </w:r>
            <w:proofErr w:type="spellEnd"/>
            <w:r w:rsidRPr="00442501">
              <w:rPr>
                <w:rFonts w:eastAsia="Arial" w:cstheme="minorHAnsi"/>
                <w:sz w:val="36"/>
                <w:szCs w:val="36"/>
                <w:bdr w:val="nil"/>
                <w:lang w:eastAsia="vi-VN"/>
              </w:rPr>
              <w:t xml:space="preserve"> thông dịch viên hỗ trợ. Sự trợ giúp này là miễn phí. Gọi </w:t>
            </w:r>
            <w:r w:rsidR="00442501" w:rsidRPr="00442501">
              <w:rPr>
                <w:rFonts w:eastAsia="Arial" w:cstheme="minorHAnsi"/>
                <w:sz w:val="36"/>
                <w:szCs w:val="36"/>
                <w:highlight w:val="yellow"/>
                <w:bdr w:val="nil"/>
                <w:lang w:eastAsia="vi-VN"/>
              </w:rPr>
              <w:t>&lt;&lt;</w:t>
            </w:r>
            <w:proofErr w:type="spellStart"/>
            <w:r w:rsidRPr="00442501">
              <w:rPr>
                <w:rFonts w:eastAsia="Arial" w:cstheme="minorHAnsi"/>
                <w:sz w:val="36"/>
                <w:szCs w:val="36"/>
                <w:highlight w:val="yellow"/>
                <w:bdr w:val="nil"/>
                <w:lang w:eastAsia="vi-VN"/>
              </w:rPr>
              <w:t>CustomerService</w:t>
            </w:r>
            <w:proofErr w:type="spellEnd"/>
            <w:r w:rsidRPr="00442501">
              <w:rPr>
                <w:rFonts w:eastAsia="Arial" w:cstheme="minorHAnsi"/>
                <w:sz w:val="36"/>
                <w:szCs w:val="36"/>
                <w:highlight w:val="yellow"/>
                <w:bdr w:val="nil"/>
                <w:lang w:eastAsia="vi-VN"/>
              </w:rPr>
              <w:t xml:space="preserve"> </w:t>
            </w:r>
            <w:r w:rsidR="00442501" w:rsidRPr="00442501">
              <w:rPr>
                <w:rFonts w:eastAsia="Arial" w:cstheme="minorHAnsi"/>
                <w:sz w:val="36"/>
                <w:szCs w:val="36"/>
                <w:highlight w:val="yellow"/>
                <w:bdr w:val="nil"/>
                <w:lang w:eastAsia="vi-VN"/>
              </w:rPr>
              <w:t>&gt;&gt;</w:t>
            </w:r>
            <w:r w:rsidRPr="00442501">
              <w:rPr>
                <w:rFonts w:eastAsia="Arial" w:cstheme="minorHAnsi"/>
                <w:sz w:val="36"/>
                <w:szCs w:val="36"/>
                <w:bdr w:val="nil"/>
                <w:lang w:eastAsia="vi-VN"/>
              </w:rPr>
              <w:t xml:space="preserve"> hoặc TTY (</w:t>
            </w:r>
            <w:proofErr w:type="spellStart"/>
            <w:r w:rsidRPr="00442501">
              <w:rPr>
                <w:rFonts w:eastAsia="Arial" w:cstheme="minorHAnsi"/>
                <w:sz w:val="36"/>
                <w:szCs w:val="36"/>
                <w:bdr w:val="nil"/>
                <w:lang w:eastAsia="vi-VN"/>
              </w:rPr>
              <w:t>Đường</w:t>
            </w:r>
            <w:proofErr w:type="spellEnd"/>
            <w:r w:rsidRPr="00442501">
              <w:rPr>
                <w:rFonts w:eastAsia="Arial" w:cstheme="minorHAnsi"/>
                <w:sz w:val="36"/>
                <w:szCs w:val="36"/>
                <w:bdr w:val="nil"/>
                <w:lang w:eastAsia="vi-VN"/>
              </w:rPr>
              <w:t xml:space="preserve"> </w:t>
            </w:r>
            <w:proofErr w:type="spellStart"/>
            <w:r w:rsidRPr="00442501">
              <w:rPr>
                <w:rFonts w:eastAsia="Arial" w:cstheme="minorHAnsi"/>
                <w:sz w:val="36"/>
                <w:szCs w:val="36"/>
                <w:bdr w:val="nil"/>
                <w:lang w:eastAsia="vi-VN"/>
              </w:rPr>
              <w:t>dây</w:t>
            </w:r>
            <w:proofErr w:type="spellEnd"/>
            <w:r w:rsidRPr="00442501">
              <w:rPr>
                <w:rFonts w:eastAsia="Arial" w:cstheme="minorHAnsi"/>
                <w:sz w:val="36"/>
                <w:szCs w:val="36"/>
                <w:bdr w:val="nil"/>
                <w:lang w:eastAsia="vi-VN"/>
              </w:rPr>
              <w:t xml:space="preserve"> Dành cho </w:t>
            </w:r>
            <w:proofErr w:type="spellStart"/>
            <w:r w:rsidRPr="00442501">
              <w:rPr>
                <w:rFonts w:eastAsia="Arial" w:cstheme="minorHAnsi"/>
                <w:sz w:val="36"/>
                <w:szCs w:val="36"/>
                <w:bdr w:val="nil"/>
                <w:lang w:eastAsia="vi-VN"/>
              </w:rPr>
              <w:t>Người</w:t>
            </w:r>
            <w:proofErr w:type="spellEnd"/>
            <w:r w:rsidRPr="00442501">
              <w:rPr>
                <w:rFonts w:eastAsia="Arial" w:cstheme="minorHAnsi"/>
                <w:sz w:val="36"/>
                <w:szCs w:val="36"/>
                <w:bdr w:val="nil"/>
                <w:lang w:eastAsia="vi-VN"/>
              </w:rPr>
              <w:t xml:space="preserve"> </w:t>
            </w:r>
            <w:proofErr w:type="spellStart"/>
            <w:r w:rsidRPr="00442501">
              <w:rPr>
                <w:rFonts w:eastAsia="Arial" w:cstheme="minorHAnsi"/>
                <w:sz w:val="36"/>
                <w:szCs w:val="36"/>
                <w:bdr w:val="nil"/>
                <w:lang w:eastAsia="vi-VN"/>
              </w:rPr>
              <w:t>Khiếm</w:t>
            </w:r>
            <w:proofErr w:type="spellEnd"/>
            <w:r w:rsidRPr="00442501">
              <w:rPr>
                <w:rFonts w:eastAsia="Arial" w:cstheme="minorHAnsi"/>
                <w:sz w:val="36"/>
                <w:szCs w:val="36"/>
                <w:bdr w:val="nil"/>
                <w:lang w:eastAsia="vi-VN"/>
              </w:rPr>
              <w:t xml:space="preserve"> </w:t>
            </w:r>
            <w:proofErr w:type="spellStart"/>
            <w:r w:rsidRPr="00442501">
              <w:rPr>
                <w:rFonts w:eastAsia="Arial" w:cstheme="minorHAnsi"/>
                <w:sz w:val="36"/>
                <w:szCs w:val="36"/>
                <w:bdr w:val="nil"/>
                <w:lang w:eastAsia="vi-VN"/>
              </w:rPr>
              <w:t>thính</w:t>
            </w:r>
            <w:proofErr w:type="spellEnd"/>
            <w:r w:rsidRPr="00442501">
              <w:rPr>
                <w:rFonts w:eastAsia="Arial" w:cstheme="minorHAnsi"/>
                <w:sz w:val="36"/>
                <w:szCs w:val="36"/>
                <w:bdr w:val="nil"/>
                <w:lang w:eastAsia="vi-VN"/>
              </w:rPr>
              <w:t xml:space="preserve"> hoặc </w:t>
            </w:r>
            <w:proofErr w:type="spellStart"/>
            <w:r w:rsidRPr="00442501">
              <w:rPr>
                <w:rFonts w:eastAsia="Arial" w:cstheme="minorHAnsi"/>
                <w:sz w:val="36"/>
                <w:szCs w:val="36"/>
                <w:bdr w:val="nil"/>
                <w:lang w:eastAsia="vi-VN"/>
              </w:rPr>
              <w:t>Khuyết</w:t>
            </w:r>
            <w:proofErr w:type="spellEnd"/>
            <w:r w:rsidRPr="00442501">
              <w:rPr>
                <w:rFonts w:eastAsia="Arial" w:cstheme="minorHAnsi"/>
                <w:sz w:val="36"/>
                <w:szCs w:val="36"/>
                <w:bdr w:val="nil"/>
                <w:lang w:eastAsia="vi-VN"/>
              </w:rPr>
              <w:t xml:space="preserve"> </w:t>
            </w:r>
            <w:proofErr w:type="spellStart"/>
            <w:r w:rsidRPr="00442501">
              <w:rPr>
                <w:rFonts w:eastAsia="Arial" w:cstheme="minorHAnsi"/>
                <w:sz w:val="36"/>
                <w:szCs w:val="36"/>
                <w:bdr w:val="nil"/>
                <w:lang w:eastAsia="vi-VN"/>
              </w:rPr>
              <w:t>tật</w:t>
            </w:r>
            <w:proofErr w:type="spellEnd"/>
            <w:r w:rsidRPr="00442501">
              <w:rPr>
                <w:rFonts w:eastAsia="Arial" w:cstheme="minorHAnsi"/>
                <w:sz w:val="36"/>
                <w:szCs w:val="36"/>
                <w:bdr w:val="nil"/>
                <w:lang w:eastAsia="vi-VN"/>
              </w:rPr>
              <w:t xml:space="preserve"> </w:t>
            </w:r>
            <w:proofErr w:type="spellStart"/>
            <w:r w:rsidRPr="00442501">
              <w:rPr>
                <w:rFonts w:eastAsia="Arial" w:cstheme="minorHAnsi"/>
                <w:sz w:val="36"/>
                <w:szCs w:val="36"/>
                <w:bdr w:val="nil"/>
                <w:lang w:eastAsia="vi-VN"/>
              </w:rPr>
              <w:t>về</w:t>
            </w:r>
            <w:proofErr w:type="spellEnd"/>
            <w:r w:rsidRPr="00442501">
              <w:rPr>
                <w:rFonts w:eastAsia="Arial" w:cstheme="minorHAnsi"/>
                <w:sz w:val="36"/>
                <w:szCs w:val="36"/>
                <w:bdr w:val="nil"/>
                <w:lang w:eastAsia="vi-VN"/>
              </w:rPr>
              <w:t xml:space="preserve"> </w:t>
            </w:r>
            <w:proofErr w:type="spellStart"/>
            <w:r w:rsidRPr="00442501">
              <w:rPr>
                <w:rFonts w:eastAsia="Arial" w:cstheme="minorHAnsi"/>
                <w:sz w:val="36"/>
                <w:szCs w:val="36"/>
                <w:bdr w:val="nil"/>
                <w:lang w:eastAsia="vi-VN"/>
              </w:rPr>
              <w:t>Phát</w:t>
            </w:r>
            <w:proofErr w:type="spellEnd"/>
            <w:r w:rsidRPr="00442501">
              <w:rPr>
                <w:rFonts w:eastAsia="Arial" w:cstheme="minorHAnsi"/>
                <w:sz w:val="36"/>
                <w:szCs w:val="36"/>
                <w:bdr w:val="nil"/>
                <w:lang w:eastAsia="vi-VN"/>
              </w:rPr>
              <w:t xml:space="preserve"> </w:t>
            </w:r>
            <w:proofErr w:type="spellStart"/>
            <w:r w:rsidRPr="00442501">
              <w:rPr>
                <w:rFonts w:eastAsia="Arial" w:cstheme="minorHAnsi"/>
                <w:sz w:val="36"/>
                <w:szCs w:val="36"/>
                <w:bdr w:val="nil"/>
                <w:lang w:eastAsia="vi-VN"/>
              </w:rPr>
              <w:t>âm</w:t>
            </w:r>
            <w:proofErr w:type="spellEnd"/>
            <w:r w:rsidRPr="00442501">
              <w:rPr>
                <w:rFonts w:eastAsia="Arial" w:cstheme="minorHAnsi"/>
                <w:sz w:val="36"/>
                <w:szCs w:val="36"/>
                <w:bdr w:val="nil"/>
                <w:lang w:eastAsia="vi-VN"/>
              </w:rPr>
              <w:t>)</w:t>
            </w:r>
            <w:r w:rsidRPr="00A50456">
              <w:rPr>
                <w:rFonts w:eastAsia="Arial" w:cstheme="minorHAnsi"/>
                <w:sz w:val="36"/>
                <w:szCs w:val="36"/>
                <w:highlight w:val="yellow"/>
                <w:bdr w:val="nil"/>
                <w:lang w:eastAsia="vi-VN"/>
              </w:rPr>
              <w:t xml:space="preserve"> </w:t>
            </w:r>
            <w:r w:rsidR="00442501">
              <w:rPr>
                <w:rFonts w:eastAsia="Arial" w:cstheme="minorHAnsi"/>
                <w:sz w:val="36"/>
                <w:szCs w:val="36"/>
                <w:highlight w:val="yellow"/>
                <w:bdr w:val="nil"/>
                <w:lang w:eastAsia="vi-VN"/>
              </w:rPr>
              <w:t>&lt;&lt;</w:t>
            </w:r>
            <w:r w:rsidRPr="006D2A17">
              <w:rPr>
                <w:rFonts w:eastAsia="Arial" w:cstheme="minorHAnsi"/>
                <w:sz w:val="36"/>
                <w:szCs w:val="36"/>
                <w:highlight w:val="yellow"/>
                <w:bdr w:val="nil"/>
                <w:lang w:eastAsia="vi-VN"/>
              </w:rPr>
              <w:t>TTY</w:t>
            </w:r>
            <w:r w:rsidR="00442501">
              <w:rPr>
                <w:rFonts w:eastAsia="Arial" w:cstheme="minorHAnsi"/>
                <w:sz w:val="36"/>
                <w:szCs w:val="36"/>
                <w:highlight w:val="yellow"/>
                <w:bdr w:val="nil"/>
                <w:lang w:eastAsia="vi-VN"/>
              </w:rPr>
              <w:t>&gt;&gt;</w:t>
            </w:r>
            <w:r w:rsidRPr="00A50456">
              <w:rPr>
                <w:rFonts w:eastAsia="Arial" w:cstheme="minorHAnsi"/>
                <w:sz w:val="36"/>
                <w:szCs w:val="36"/>
                <w:highlight w:val="yellow"/>
                <w:bdr w:val="nil"/>
                <w:lang w:eastAsia="vi-VN"/>
              </w:rPr>
              <w:t xml:space="preserve">. </w:t>
            </w:r>
            <w:r w:rsidRPr="00442501">
              <w:rPr>
                <w:rFonts w:eastAsia="Arial" w:cstheme="minorHAnsi"/>
                <w:sz w:val="36"/>
                <w:szCs w:val="36"/>
                <w:bdr w:val="nil"/>
                <w:lang w:eastAsia="vi-VN"/>
              </w:rPr>
              <w:t xml:space="preserve">Chúng tôi </w:t>
            </w:r>
            <w:proofErr w:type="spellStart"/>
            <w:r w:rsidRPr="00442501">
              <w:rPr>
                <w:rFonts w:eastAsia="Arial" w:cstheme="minorHAnsi"/>
                <w:sz w:val="36"/>
                <w:szCs w:val="36"/>
                <w:bdr w:val="nil"/>
                <w:lang w:eastAsia="vi-VN"/>
              </w:rPr>
              <w:t>chấp</w:t>
            </w:r>
            <w:proofErr w:type="spellEnd"/>
            <w:r w:rsidRPr="00442501">
              <w:rPr>
                <w:rFonts w:eastAsia="Arial" w:cstheme="minorHAnsi"/>
                <w:sz w:val="36"/>
                <w:szCs w:val="36"/>
                <w:bdr w:val="nil"/>
                <w:lang w:eastAsia="vi-VN"/>
              </w:rPr>
              <w:t xml:space="preserve"> nhận các </w:t>
            </w:r>
            <w:proofErr w:type="spellStart"/>
            <w:r w:rsidRPr="00442501">
              <w:rPr>
                <w:rFonts w:eastAsia="Arial" w:cstheme="minorHAnsi"/>
                <w:sz w:val="36"/>
                <w:szCs w:val="36"/>
                <w:bdr w:val="nil"/>
                <w:lang w:eastAsia="vi-VN"/>
              </w:rPr>
              <w:t>cuộc</w:t>
            </w:r>
            <w:proofErr w:type="spellEnd"/>
            <w:r w:rsidRPr="00442501">
              <w:rPr>
                <w:rFonts w:eastAsia="Arial" w:cstheme="minorHAnsi"/>
                <w:sz w:val="36"/>
                <w:szCs w:val="36"/>
                <w:bdr w:val="nil"/>
                <w:lang w:eastAsia="vi-VN"/>
              </w:rPr>
              <w:t xml:space="preserve"> gọi </w:t>
            </w:r>
            <w:proofErr w:type="spellStart"/>
            <w:r w:rsidRPr="00442501">
              <w:rPr>
                <w:rFonts w:eastAsia="Arial" w:cstheme="minorHAnsi"/>
                <w:sz w:val="36"/>
                <w:szCs w:val="36"/>
                <w:bdr w:val="nil"/>
                <w:lang w:eastAsia="vi-VN"/>
              </w:rPr>
              <w:t>chuyển</w:t>
            </w:r>
            <w:proofErr w:type="spellEnd"/>
            <w:r w:rsidRPr="00442501">
              <w:rPr>
                <w:rFonts w:eastAsia="Arial" w:cstheme="minorHAnsi"/>
                <w:sz w:val="36"/>
                <w:szCs w:val="36"/>
                <w:bdr w:val="nil"/>
                <w:lang w:eastAsia="vi-VN"/>
              </w:rPr>
              <w:t xml:space="preserve"> </w:t>
            </w:r>
            <w:proofErr w:type="spellStart"/>
            <w:r w:rsidRPr="00442501">
              <w:rPr>
                <w:rFonts w:eastAsia="Arial" w:cstheme="minorHAnsi"/>
                <w:sz w:val="36"/>
                <w:szCs w:val="36"/>
                <w:bdr w:val="nil"/>
                <w:lang w:eastAsia="vi-VN"/>
              </w:rPr>
              <w:t>tiếp</w:t>
            </w:r>
            <w:proofErr w:type="spellEnd"/>
            <w:r w:rsidRPr="00442501">
              <w:rPr>
                <w:rFonts w:eastAsia="Arial" w:cstheme="minorHAnsi"/>
                <w:sz w:val="36"/>
                <w:szCs w:val="36"/>
                <w:bdr w:val="nil"/>
                <w:lang w:eastAsia="vi-VN"/>
              </w:rPr>
              <w:t>.</w:t>
            </w:r>
          </w:p>
        </w:tc>
      </w:tr>
      <w:tr w:rsidR="002547BB" w:rsidRPr="006D2A17" w14:paraId="195D160D" w14:textId="77777777">
        <w:tc>
          <w:tcPr>
            <w:tcW w:w="10790" w:type="dxa"/>
            <w:shd w:val="clear" w:color="auto" w:fill="B4C6E7" w:themeFill="accent1" w:themeFillTint="66"/>
          </w:tcPr>
          <w:p w14:paraId="64AE9A29" w14:textId="77777777" w:rsidR="002547BB" w:rsidRPr="00A50456" w:rsidRDefault="002547BB">
            <w:pPr>
              <w:jc w:val="right"/>
              <w:rPr>
                <w:rFonts w:cstheme="minorHAnsi"/>
                <w:sz w:val="36"/>
                <w:szCs w:val="36"/>
                <w:highlight w:val="yellow"/>
              </w:rPr>
            </w:pPr>
            <w:r w:rsidRPr="00442501">
              <w:rPr>
                <w:rFonts w:cstheme="minorHAnsi"/>
                <w:sz w:val="36"/>
                <w:szCs w:val="36"/>
              </w:rPr>
              <w:lastRenderedPageBreak/>
              <w:t>Arabic</w:t>
            </w:r>
          </w:p>
        </w:tc>
      </w:tr>
      <w:tr w:rsidR="002547BB" w:rsidRPr="006D2A17" w14:paraId="2AC65A09" w14:textId="77777777">
        <w:trPr>
          <w:trHeight w:val="2393"/>
        </w:trPr>
        <w:tc>
          <w:tcPr>
            <w:tcW w:w="10790" w:type="dxa"/>
            <w:shd w:val="clear" w:color="auto" w:fill="FFFFFF" w:themeFill="background1"/>
          </w:tcPr>
          <w:p w14:paraId="2323AD91" w14:textId="58ED7000" w:rsidR="002547BB" w:rsidRPr="00A50456" w:rsidRDefault="002547BB">
            <w:pPr>
              <w:bidi/>
              <w:rPr>
                <w:rFonts w:cstheme="minorHAnsi"/>
                <w:sz w:val="36"/>
                <w:szCs w:val="36"/>
                <w:highlight w:val="yellow"/>
              </w:rPr>
            </w:pPr>
            <w:r w:rsidRPr="00147DF9">
              <w:rPr>
                <w:rFonts w:eastAsia="Arial" w:cstheme="minorHAnsi"/>
                <w:sz w:val="36"/>
                <w:szCs w:val="36"/>
                <w:bdr w:val="nil"/>
                <w:rtl/>
              </w:rPr>
              <w:t xml:space="preserve">يمكنكم الحصول على هذا الخطاب بلغات أخرى، أو مطبوعة بخط كبير، أو مطبوعة على طريقة برايل أو حسب الصيغة المفضّلة لديكم. كما يمكنكم طلب مترجم شفهي. إن هذه المساعدة مجانية. اتصلو على </w:t>
            </w:r>
            <w:r w:rsidR="00C266C6" w:rsidRPr="00C266C6">
              <w:rPr>
                <w:rFonts w:eastAsia="Arial" w:cstheme="minorHAnsi"/>
                <w:sz w:val="36"/>
                <w:szCs w:val="36"/>
                <w:highlight w:val="yellow"/>
                <w:bdr w:val="nil"/>
              </w:rPr>
              <w:t>&lt;&lt;</w:t>
            </w:r>
            <w:proofErr w:type="spellStart"/>
            <w:r w:rsidRPr="00C266C6">
              <w:rPr>
                <w:rFonts w:eastAsia="Arial" w:cstheme="minorHAnsi"/>
                <w:sz w:val="36"/>
                <w:szCs w:val="36"/>
                <w:highlight w:val="yellow"/>
                <w:bdr w:val="nil"/>
              </w:rPr>
              <w:t>CustomerServi</w:t>
            </w:r>
            <w:r w:rsidR="00902B65" w:rsidRPr="00C266C6">
              <w:rPr>
                <w:rFonts w:eastAsia="Arial" w:cstheme="minorHAnsi"/>
                <w:sz w:val="36"/>
                <w:szCs w:val="36"/>
                <w:highlight w:val="yellow"/>
                <w:bdr w:val="nil"/>
              </w:rPr>
              <w:t>ce</w:t>
            </w:r>
            <w:proofErr w:type="spellEnd"/>
            <w:r w:rsidR="00C266C6" w:rsidRPr="00C266C6">
              <w:rPr>
                <w:rFonts w:eastAsia="Arial" w:cstheme="minorHAnsi"/>
                <w:sz w:val="36"/>
                <w:szCs w:val="36"/>
                <w:highlight w:val="yellow"/>
                <w:bdr w:val="nil"/>
              </w:rPr>
              <w:t>&gt;&gt;</w:t>
            </w:r>
            <w:r w:rsidRPr="00147DF9">
              <w:rPr>
                <w:rFonts w:eastAsia="Arial" w:cstheme="minorHAnsi"/>
                <w:sz w:val="36"/>
                <w:szCs w:val="36"/>
                <w:bdr w:val="nil"/>
                <w:rtl/>
              </w:rPr>
              <w:t xml:space="preserve"> أو المبرقة الكاتبة</w:t>
            </w:r>
            <w:r w:rsidR="00A44840">
              <w:rPr>
                <w:rFonts w:eastAsia="Arial" w:cstheme="minorHAnsi"/>
                <w:sz w:val="36"/>
                <w:szCs w:val="36"/>
                <w:bdr w:val="nil"/>
              </w:rPr>
              <w:t xml:space="preserve"> </w:t>
            </w:r>
            <w:r w:rsidR="009532EE" w:rsidRPr="00A44840">
              <w:rPr>
                <w:rFonts w:eastAsia="Arial" w:cstheme="minorHAnsi"/>
                <w:sz w:val="36"/>
                <w:szCs w:val="36"/>
                <w:highlight w:val="yellow"/>
                <w:bdr w:val="nil"/>
              </w:rPr>
              <w:t>&lt;&lt;TTY&gt;&gt;</w:t>
            </w:r>
            <w:r w:rsidRPr="00C266C6">
              <w:rPr>
                <w:rFonts w:eastAsia="Arial" w:cstheme="minorHAnsi"/>
                <w:sz w:val="36"/>
                <w:szCs w:val="36"/>
                <w:bdr w:val="nil"/>
                <w:rtl/>
              </w:rPr>
              <w:t>.</w:t>
            </w:r>
            <w:r w:rsidRPr="00147DF9">
              <w:rPr>
                <w:rFonts w:eastAsia="Arial" w:cstheme="minorHAnsi"/>
                <w:sz w:val="36"/>
                <w:szCs w:val="36"/>
                <w:bdr w:val="nil"/>
                <w:rtl/>
              </w:rPr>
              <w:t xml:space="preserve"> نستقبل </w:t>
            </w:r>
            <w:r w:rsidRPr="00C266C6">
              <w:rPr>
                <w:rFonts w:eastAsia="Arial" w:cstheme="minorHAnsi"/>
                <w:sz w:val="36"/>
                <w:szCs w:val="36"/>
                <w:bdr w:val="nil"/>
                <w:rtl/>
              </w:rPr>
              <w:t>المكالمات المحولة.</w:t>
            </w:r>
          </w:p>
        </w:tc>
      </w:tr>
      <w:tr w:rsidR="002547BB" w:rsidRPr="006D2A17" w14:paraId="347371F1" w14:textId="77777777">
        <w:tc>
          <w:tcPr>
            <w:tcW w:w="10790" w:type="dxa"/>
            <w:shd w:val="clear" w:color="auto" w:fill="B4C6E7" w:themeFill="accent1" w:themeFillTint="66"/>
          </w:tcPr>
          <w:p w14:paraId="1678D441" w14:textId="77777777" w:rsidR="002547BB" w:rsidRPr="00A50456" w:rsidRDefault="002547BB">
            <w:pPr>
              <w:rPr>
                <w:rFonts w:eastAsia="Segoe UI" w:cstheme="minorHAnsi"/>
                <w:sz w:val="36"/>
                <w:szCs w:val="36"/>
                <w:highlight w:val="yellow"/>
                <w:bdr w:val="nil"/>
                <w:lang w:val="so-SO"/>
              </w:rPr>
            </w:pPr>
            <w:r w:rsidRPr="00947566">
              <w:rPr>
                <w:rFonts w:cstheme="minorHAnsi"/>
                <w:sz w:val="36"/>
                <w:szCs w:val="36"/>
              </w:rPr>
              <w:t>Somali</w:t>
            </w:r>
          </w:p>
        </w:tc>
      </w:tr>
      <w:tr w:rsidR="002547BB" w:rsidRPr="006D2A17" w14:paraId="79891785" w14:textId="77777777">
        <w:tc>
          <w:tcPr>
            <w:tcW w:w="10790" w:type="dxa"/>
            <w:shd w:val="clear" w:color="auto" w:fill="FFFFFF" w:themeFill="background1"/>
          </w:tcPr>
          <w:p w14:paraId="4BE70A75" w14:textId="321E1569" w:rsidR="002547BB" w:rsidRPr="00A50456" w:rsidRDefault="002547BB">
            <w:pPr>
              <w:rPr>
                <w:rFonts w:cstheme="minorHAnsi"/>
                <w:sz w:val="36"/>
                <w:szCs w:val="36"/>
                <w:highlight w:val="yellow"/>
              </w:rPr>
            </w:pPr>
            <w:r w:rsidRPr="003A4615">
              <w:rPr>
                <w:rFonts w:eastAsia="Segoe UI" w:cstheme="minorHAnsi"/>
                <w:sz w:val="36"/>
                <w:szCs w:val="36"/>
                <w:bdr w:val="nil"/>
                <w:lang w:val="so-SO"/>
              </w:rPr>
              <w:t xml:space="preserve">Waxaad heli kartaa warqadan oo ku qoran luqaddo kale, far waaweyn, farta dadka indhaha aan qabin wax ku akhriyaan ee Braille ama qaabka aad doorbidayso. Waxaad sidoo kale codsan kartaa turjubaan.  Taageeradani waa lacag la’aan. Wac </w:t>
            </w:r>
            <w:r w:rsidR="003A4615" w:rsidRPr="003A4615">
              <w:rPr>
                <w:rFonts w:eastAsia="Segoe UI" w:cstheme="minorHAnsi"/>
                <w:sz w:val="36"/>
                <w:szCs w:val="36"/>
                <w:highlight w:val="yellow"/>
                <w:bdr w:val="nil"/>
                <w:lang w:val="so-SO"/>
              </w:rPr>
              <w:t>&lt;&lt;</w:t>
            </w:r>
            <w:r w:rsidRPr="006D2A17">
              <w:rPr>
                <w:rFonts w:eastAsia="Segoe UI" w:cstheme="minorHAnsi"/>
                <w:sz w:val="36"/>
                <w:szCs w:val="36"/>
                <w:highlight w:val="yellow"/>
                <w:bdr w:val="nil"/>
                <w:lang w:val="so-SO"/>
              </w:rPr>
              <w:t>CustomerService</w:t>
            </w:r>
            <w:r w:rsidR="003A4615">
              <w:rPr>
                <w:rFonts w:eastAsia="Segoe UI" w:cstheme="minorHAnsi"/>
                <w:sz w:val="36"/>
                <w:szCs w:val="36"/>
                <w:highlight w:val="yellow"/>
                <w:bdr w:val="nil"/>
                <w:lang w:val="so-SO"/>
              </w:rPr>
              <w:t>&gt;&gt;</w:t>
            </w:r>
            <w:r w:rsidRPr="00A50456">
              <w:rPr>
                <w:rFonts w:eastAsia="Segoe UI" w:cstheme="minorHAnsi"/>
                <w:sz w:val="36"/>
                <w:szCs w:val="36"/>
                <w:highlight w:val="yellow"/>
                <w:bdr w:val="nil"/>
                <w:lang w:val="so-SO"/>
              </w:rPr>
              <w:t xml:space="preserve"> </w:t>
            </w:r>
            <w:r w:rsidRPr="003A4615">
              <w:rPr>
                <w:rFonts w:eastAsia="Segoe UI" w:cstheme="minorHAnsi"/>
                <w:sz w:val="36"/>
                <w:szCs w:val="36"/>
                <w:bdr w:val="nil"/>
                <w:lang w:val="so-SO"/>
              </w:rPr>
              <w:t xml:space="preserve">ama TTY </w:t>
            </w:r>
            <w:r w:rsidR="00FA3A69" w:rsidRPr="00FA3A69">
              <w:rPr>
                <w:rFonts w:eastAsia="Segoe UI" w:cstheme="minorHAnsi"/>
                <w:sz w:val="36"/>
                <w:szCs w:val="36"/>
                <w:highlight w:val="yellow"/>
                <w:bdr w:val="nil"/>
                <w:lang w:val="so-SO"/>
              </w:rPr>
              <w:t>&lt;&lt;</w:t>
            </w:r>
            <w:r w:rsidRPr="006D2A17">
              <w:rPr>
                <w:rFonts w:eastAsia="Segoe UI" w:cstheme="minorHAnsi"/>
                <w:sz w:val="36"/>
                <w:szCs w:val="36"/>
                <w:highlight w:val="yellow"/>
                <w:bdr w:val="nil"/>
                <w:lang w:val="so-SO"/>
              </w:rPr>
              <w:t>TTY</w:t>
            </w:r>
            <w:r w:rsidR="00FA3A69">
              <w:rPr>
                <w:rFonts w:eastAsia="Segoe UI" w:cstheme="minorHAnsi"/>
                <w:sz w:val="36"/>
                <w:szCs w:val="36"/>
                <w:highlight w:val="yellow"/>
                <w:bdr w:val="nil"/>
                <w:lang w:val="so-SO"/>
              </w:rPr>
              <w:t>&gt;&gt;</w:t>
            </w:r>
            <w:r w:rsidRPr="00A50456">
              <w:rPr>
                <w:rFonts w:eastAsia="Segoe UI" w:cstheme="minorHAnsi"/>
                <w:sz w:val="36"/>
                <w:szCs w:val="36"/>
                <w:highlight w:val="yellow"/>
                <w:bdr w:val="nil"/>
                <w:lang w:val="so-SO"/>
              </w:rPr>
              <w:t xml:space="preserve">. </w:t>
            </w:r>
            <w:r w:rsidRPr="00FA3A69">
              <w:rPr>
                <w:rFonts w:eastAsia="Segoe UI" w:cstheme="minorHAnsi"/>
                <w:sz w:val="36"/>
                <w:szCs w:val="36"/>
                <w:bdr w:val="nil"/>
                <w:lang w:val="so-SO"/>
              </w:rPr>
              <w:t>Waa aqbalnaa wicitaanada gudbinta.</w:t>
            </w:r>
          </w:p>
        </w:tc>
      </w:tr>
      <w:tr w:rsidR="002547BB" w:rsidRPr="006D2A17" w14:paraId="26AFD221" w14:textId="77777777">
        <w:tc>
          <w:tcPr>
            <w:tcW w:w="10790" w:type="dxa"/>
            <w:shd w:val="clear" w:color="auto" w:fill="B4C6E7" w:themeFill="accent1" w:themeFillTint="66"/>
          </w:tcPr>
          <w:p w14:paraId="1B585489" w14:textId="77777777" w:rsidR="002547BB" w:rsidRPr="00A50456" w:rsidRDefault="002547BB">
            <w:pPr>
              <w:rPr>
                <w:rFonts w:cstheme="minorHAnsi"/>
                <w:spacing w:val="12"/>
                <w:sz w:val="36"/>
                <w:szCs w:val="36"/>
                <w:highlight w:val="yellow"/>
                <w:bdr w:val="nil"/>
                <w:lang w:eastAsia="zh-CN"/>
              </w:rPr>
            </w:pPr>
            <w:r w:rsidRPr="00102FE4">
              <w:rPr>
                <w:rFonts w:cstheme="minorHAnsi"/>
                <w:sz w:val="36"/>
                <w:szCs w:val="36"/>
              </w:rPr>
              <w:t>Simplified Chinese</w:t>
            </w:r>
          </w:p>
        </w:tc>
      </w:tr>
      <w:tr w:rsidR="002547BB" w:rsidRPr="006D2A17" w14:paraId="6E5474C9" w14:textId="77777777">
        <w:tc>
          <w:tcPr>
            <w:tcW w:w="10790" w:type="dxa"/>
            <w:shd w:val="clear" w:color="auto" w:fill="FFFFFF" w:themeFill="background1"/>
          </w:tcPr>
          <w:p w14:paraId="421D04F8" w14:textId="40747C97" w:rsidR="002547BB" w:rsidRPr="00A50456" w:rsidRDefault="002547BB">
            <w:pPr>
              <w:rPr>
                <w:rFonts w:cstheme="minorHAnsi"/>
                <w:sz w:val="36"/>
                <w:szCs w:val="36"/>
                <w:highlight w:val="yellow"/>
              </w:rPr>
            </w:pPr>
            <w:r w:rsidRPr="00102FE4">
              <w:rPr>
                <w:rFonts w:cstheme="minorHAnsi" w:hint="eastAsia"/>
                <w:spacing w:val="12"/>
                <w:sz w:val="36"/>
                <w:szCs w:val="36"/>
                <w:bdr w:val="nil"/>
                <w:lang w:eastAsia="zh-CN"/>
              </w:rPr>
              <w:t>您可获取本文件的其他语言版、大字版、盲文版或您偏好的格式版本。您还可要求提供口译员服务。</w:t>
            </w:r>
            <w:r w:rsidRPr="00102FE4">
              <w:rPr>
                <w:rFonts w:cstheme="minorHAnsi" w:hint="eastAsia"/>
                <w:sz w:val="36"/>
                <w:szCs w:val="36"/>
                <w:bdr w:val="nil"/>
                <w:lang w:eastAsia="zh-CN"/>
              </w:rPr>
              <w:t>本帮助免费。致电</w:t>
            </w:r>
            <w:r w:rsidR="00DE2C3C" w:rsidRPr="001F6739">
              <w:rPr>
                <w:rFonts w:cstheme="minorHAnsi"/>
                <w:sz w:val="36"/>
                <w:szCs w:val="36"/>
                <w:highlight w:val="yellow"/>
                <w:bdr w:val="nil"/>
                <w:lang w:eastAsia="zh-CN"/>
                <w:rPrChange w:id="37" w:author="Tiffany Reagan (she/her)" w:date="2024-10-03T17:25:00Z">
                  <w:rPr>
                    <w:rFonts w:cstheme="minorHAnsi"/>
                    <w:sz w:val="36"/>
                    <w:szCs w:val="36"/>
                    <w:bdr w:val="nil"/>
                    <w:lang w:eastAsia="zh-CN"/>
                  </w:rPr>
                </w:rPrChange>
              </w:rPr>
              <w:t>&lt;&lt;Customer Service&gt;&gt;</w:t>
            </w:r>
            <w:r w:rsidRPr="00102FE4">
              <w:rPr>
                <w:rFonts w:cstheme="minorHAnsi"/>
                <w:sz w:val="36"/>
                <w:szCs w:val="36"/>
                <w:bdr w:val="nil"/>
                <w:lang w:eastAsia="zh-CN"/>
              </w:rPr>
              <w:t xml:space="preserve"> </w:t>
            </w:r>
            <w:r w:rsidRPr="00102FE4">
              <w:rPr>
                <w:rFonts w:cstheme="minorHAnsi" w:hint="eastAsia"/>
                <w:sz w:val="36"/>
                <w:szCs w:val="36"/>
                <w:bdr w:val="nil"/>
                <w:lang w:eastAsia="zh-CN"/>
              </w:rPr>
              <w:t>或</w:t>
            </w:r>
            <w:r w:rsidRPr="00102FE4">
              <w:rPr>
                <w:rFonts w:cstheme="minorHAnsi"/>
                <w:sz w:val="36"/>
                <w:szCs w:val="36"/>
                <w:bdr w:val="nil"/>
                <w:lang w:eastAsia="zh-CN"/>
              </w:rPr>
              <w:t xml:space="preserve">TTY </w:t>
            </w:r>
            <w:r w:rsidR="00C3486A">
              <w:rPr>
                <w:rFonts w:cstheme="minorHAnsi"/>
                <w:sz w:val="36"/>
                <w:szCs w:val="36"/>
                <w:highlight w:val="yellow"/>
                <w:bdr w:val="nil"/>
                <w:lang w:eastAsia="zh-CN"/>
              </w:rPr>
              <w:t>&lt;&lt;</w:t>
            </w:r>
            <w:r w:rsidRPr="006D2A17">
              <w:rPr>
                <w:rFonts w:cstheme="minorHAnsi"/>
                <w:sz w:val="36"/>
                <w:szCs w:val="36"/>
                <w:highlight w:val="yellow"/>
                <w:bdr w:val="nil"/>
                <w:lang w:eastAsia="zh-CN"/>
              </w:rPr>
              <w:t>TTY</w:t>
            </w:r>
            <w:r w:rsidR="00C3486A">
              <w:rPr>
                <w:rFonts w:cstheme="minorHAnsi"/>
                <w:sz w:val="36"/>
                <w:szCs w:val="36"/>
                <w:highlight w:val="yellow"/>
                <w:bdr w:val="nil"/>
                <w:lang w:eastAsia="zh-CN"/>
              </w:rPr>
              <w:t>&gt;&gt;</w:t>
            </w:r>
            <w:r w:rsidRPr="00A50456">
              <w:rPr>
                <w:rFonts w:cstheme="minorHAnsi" w:hint="eastAsia"/>
                <w:sz w:val="36"/>
                <w:szCs w:val="36"/>
                <w:highlight w:val="yellow"/>
                <w:bdr w:val="nil"/>
                <w:lang w:eastAsia="zh-CN"/>
              </w:rPr>
              <w:t>。</w:t>
            </w:r>
            <w:r w:rsidRPr="00102FE4">
              <w:rPr>
                <w:rFonts w:cstheme="minorHAnsi" w:hint="eastAsia"/>
                <w:sz w:val="36"/>
                <w:szCs w:val="36"/>
                <w:bdr w:val="nil"/>
                <w:lang w:eastAsia="zh-CN"/>
              </w:rPr>
              <w:t>我们会接听所有的转接来电。</w:t>
            </w:r>
          </w:p>
        </w:tc>
      </w:tr>
      <w:tr w:rsidR="002547BB" w:rsidRPr="006D2A17" w14:paraId="6175CB1E" w14:textId="77777777">
        <w:tc>
          <w:tcPr>
            <w:tcW w:w="10790" w:type="dxa"/>
            <w:shd w:val="clear" w:color="auto" w:fill="B4C6E7" w:themeFill="accent1" w:themeFillTint="66"/>
          </w:tcPr>
          <w:p w14:paraId="391122EE" w14:textId="77777777" w:rsidR="002547BB" w:rsidRPr="00A50456" w:rsidRDefault="002547BB">
            <w:pPr>
              <w:rPr>
                <w:rFonts w:eastAsia="PMingLiU" w:cstheme="minorHAnsi"/>
                <w:spacing w:val="-8"/>
                <w:sz w:val="36"/>
                <w:szCs w:val="36"/>
                <w:highlight w:val="yellow"/>
                <w:bdr w:val="nil"/>
                <w:lang w:eastAsia="zh-TW"/>
              </w:rPr>
            </w:pPr>
            <w:r w:rsidRPr="0045723B">
              <w:rPr>
                <w:rFonts w:cstheme="minorHAnsi"/>
                <w:sz w:val="36"/>
                <w:szCs w:val="36"/>
              </w:rPr>
              <w:t>Traditional Chinese</w:t>
            </w:r>
          </w:p>
        </w:tc>
      </w:tr>
      <w:tr w:rsidR="002547BB" w:rsidRPr="003A472F" w14:paraId="76880C51" w14:textId="77777777">
        <w:tc>
          <w:tcPr>
            <w:tcW w:w="10790" w:type="dxa"/>
            <w:shd w:val="clear" w:color="auto" w:fill="FFFFFF" w:themeFill="background1"/>
          </w:tcPr>
          <w:p w14:paraId="7EFE22C0" w14:textId="25F21665" w:rsidR="002547BB" w:rsidRPr="00572899" w:rsidRDefault="002547BB">
            <w:pPr>
              <w:rPr>
                <w:rFonts w:cstheme="minorHAnsi"/>
                <w:sz w:val="36"/>
                <w:szCs w:val="36"/>
              </w:rPr>
            </w:pPr>
            <w:r w:rsidRPr="0045723B">
              <w:rPr>
                <w:rFonts w:eastAsia="PMingLiU" w:cstheme="minorHAnsi" w:hint="eastAsia"/>
                <w:spacing w:val="-8"/>
                <w:sz w:val="36"/>
                <w:szCs w:val="36"/>
                <w:bdr w:val="nil"/>
                <w:lang w:eastAsia="zh-TW"/>
              </w:rPr>
              <w:t>您可獲得本信函的其他語言版本、大字版、盲文版或您偏好的格式。您也可申請口譯員。以上協助均為免費。</w:t>
            </w:r>
            <w:r w:rsidRPr="0045723B">
              <w:rPr>
                <w:rFonts w:eastAsia="PMingLiU" w:cstheme="minorHAnsi" w:hint="eastAsia"/>
                <w:sz w:val="36"/>
                <w:szCs w:val="36"/>
                <w:bdr w:val="nil"/>
                <w:lang w:eastAsia="zh-TW"/>
              </w:rPr>
              <w:t>請致電</w:t>
            </w:r>
            <w:del w:id="38" w:author="Tiffany Reagan (she/her)" w:date="2024-10-03T17:19:00Z">
              <w:r w:rsidRPr="0045723B">
                <w:rPr>
                  <w:rFonts w:eastAsia="PMingLiU" w:cstheme="minorHAnsi"/>
                  <w:sz w:val="36"/>
                  <w:szCs w:val="36"/>
                  <w:bdr w:val="nil"/>
                  <w:lang w:eastAsia="zh-TW"/>
                </w:rPr>
                <w:delText xml:space="preserve"> </w:delText>
              </w:r>
            </w:del>
            <w:r w:rsidR="00C3486A">
              <w:rPr>
                <w:rFonts w:eastAsia="PMingLiU" w:cstheme="minorHAnsi"/>
                <w:sz w:val="36"/>
                <w:szCs w:val="36"/>
                <w:highlight w:val="yellow"/>
                <w:bdr w:val="nil"/>
                <w:lang w:eastAsia="zh-TW"/>
              </w:rPr>
              <w:t>&lt;&lt;</w:t>
            </w:r>
            <w:proofErr w:type="spellStart"/>
            <w:r w:rsidRPr="006D2A17">
              <w:rPr>
                <w:rFonts w:eastAsia="PMingLiU" w:cstheme="minorHAnsi"/>
                <w:sz w:val="36"/>
                <w:szCs w:val="36"/>
                <w:highlight w:val="yellow"/>
                <w:bdr w:val="nil"/>
                <w:lang w:eastAsia="zh-TW"/>
              </w:rPr>
              <w:t>CustomerService</w:t>
            </w:r>
            <w:proofErr w:type="spellEnd"/>
            <w:r w:rsidR="00C3486A">
              <w:rPr>
                <w:rFonts w:eastAsia="PMingLiU" w:cstheme="minorHAnsi"/>
                <w:sz w:val="36"/>
                <w:szCs w:val="36"/>
                <w:highlight w:val="yellow"/>
                <w:bdr w:val="nil"/>
                <w:lang w:eastAsia="zh-TW"/>
              </w:rPr>
              <w:t>&gt;&gt;</w:t>
            </w:r>
            <w:r w:rsidRPr="00A50456">
              <w:rPr>
                <w:rFonts w:eastAsia="PMingLiU" w:cstheme="minorHAnsi"/>
                <w:sz w:val="36"/>
                <w:szCs w:val="36"/>
                <w:highlight w:val="yellow"/>
                <w:bdr w:val="nil"/>
                <w:lang w:eastAsia="zh-TW"/>
              </w:rPr>
              <w:t xml:space="preserve"> </w:t>
            </w:r>
            <w:r w:rsidRPr="0045723B">
              <w:rPr>
                <w:rFonts w:eastAsia="PMingLiU" w:cstheme="minorHAnsi" w:hint="eastAsia"/>
                <w:sz w:val="36"/>
                <w:szCs w:val="36"/>
                <w:bdr w:val="nil"/>
                <w:lang w:eastAsia="zh-TW"/>
              </w:rPr>
              <w:t>或聽障專線</w:t>
            </w:r>
            <w:r w:rsidR="00C3486A">
              <w:rPr>
                <w:rFonts w:eastAsia="PMingLiU" w:cstheme="minorHAnsi"/>
                <w:sz w:val="36"/>
                <w:szCs w:val="36"/>
                <w:highlight w:val="yellow"/>
                <w:bdr w:val="nil"/>
                <w:lang w:eastAsia="zh-TW"/>
              </w:rPr>
              <w:t>&lt;&lt;</w:t>
            </w:r>
            <w:r w:rsidRPr="006D2A17">
              <w:rPr>
                <w:rFonts w:eastAsia="PMingLiU" w:cstheme="minorHAnsi"/>
                <w:sz w:val="36"/>
                <w:szCs w:val="36"/>
                <w:highlight w:val="yellow"/>
                <w:bdr w:val="nil"/>
                <w:lang w:eastAsia="zh-TW"/>
              </w:rPr>
              <w:t>TTY</w:t>
            </w:r>
            <w:r w:rsidR="00C3486A" w:rsidRPr="002251D7">
              <w:rPr>
                <w:rFonts w:eastAsia="PMingLiU" w:cstheme="minorHAnsi"/>
                <w:sz w:val="36"/>
                <w:szCs w:val="36"/>
                <w:highlight w:val="yellow"/>
                <w:bdr w:val="nil"/>
                <w:lang w:eastAsia="zh-TW"/>
              </w:rPr>
              <w:t>&gt;&gt;</w:t>
            </w:r>
            <w:r w:rsidRPr="0045723B">
              <w:rPr>
                <w:rFonts w:eastAsia="PMingLiU" w:cstheme="minorHAnsi" w:hint="eastAsia"/>
                <w:sz w:val="36"/>
                <w:szCs w:val="36"/>
                <w:bdr w:val="nil"/>
                <w:lang w:eastAsia="zh-TW"/>
              </w:rPr>
              <w:t>。我們接受所有傳譯電話。</w:t>
            </w:r>
          </w:p>
        </w:tc>
      </w:tr>
      <w:tr w:rsidR="005B7612" w:rsidRPr="003A472F" w14:paraId="19A415F8" w14:textId="77777777" w:rsidTr="00212F6E">
        <w:tblPrEx>
          <w:tblW w:w="0" w:type="auto"/>
          <w:shd w:val="clear" w:color="auto" w:fill="FFFFFF" w:themeFill="background1"/>
          <w:tblPrExChange w:id="39" w:author="Summer Cox" w:date="2024-09-30T14:25:00Z">
            <w:tblPrEx>
              <w:tblW w:w="0" w:type="auto"/>
              <w:shd w:val="clear" w:color="auto" w:fill="FFFFFF" w:themeFill="background1"/>
            </w:tblPrEx>
          </w:tblPrExChange>
        </w:tblPrEx>
        <w:tc>
          <w:tcPr>
            <w:tcW w:w="10790" w:type="dxa"/>
            <w:shd w:val="clear" w:color="auto" w:fill="B4C6E7" w:themeFill="accent1" w:themeFillTint="66"/>
            <w:tcPrChange w:id="40" w:author="Summer Cox" w:date="2024-09-30T14:25:00Z">
              <w:tcPr>
                <w:tcW w:w="10790" w:type="dxa"/>
                <w:shd w:val="clear" w:color="auto" w:fill="FFFFFF" w:themeFill="background1"/>
              </w:tcPr>
            </w:tcPrChange>
          </w:tcPr>
          <w:p w14:paraId="1D672932" w14:textId="3914B272" w:rsidR="005B7612" w:rsidRPr="00212F6E" w:rsidRDefault="00A02A9A">
            <w:pPr>
              <w:rPr>
                <w:rFonts w:eastAsia="PMingLiU" w:cstheme="minorHAnsi"/>
                <w:spacing w:val="-8"/>
                <w:sz w:val="36"/>
                <w:szCs w:val="36"/>
                <w:highlight w:val="yellow"/>
                <w:bdr w:val="nil"/>
                <w:lang w:eastAsia="zh-TW"/>
              </w:rPr>
            </w:pPr>
            <w:ins w:id="41" w:author="Summer Cox" w:date="2024-09-30T14:24:00Z">
              <w:r w:rsidRPr="0045723B">
                <w:rPr>
                  <w:rFonts w:cs="Arial"/>
                  <w:sz w:val="36"/>
                  <w:szCs w:val="36"/>
                </w:rPr>
                <w:t>Korean</w:t>
              </w:r>
            </w:ins>
          </w:p>
        </w:tc>
      </w:tr>
      <w:tr w:rsidR="005B7612" w:rsidRPr="003A472F" w14:paraId="438EFAFA" w14:textId="77777777">
        <w:tc>
          <w:tcPr>
            <w:tcW w:w="10790" w:type="dxa"/>
            <w:shd w:val="clear" w:color="auto" w:fill="FFFFFF" w:themeFill="background1"/>
          </w:tcPr>
          <w:p w14:paraId="5443AE9F" w14:textId="04612411" w:rsidR="005B7612" w:rsidRPr="00212F6E" w:rsidRDefault="00212F6E">
            <w:pPr>
              <w:rPr>
                <w:rFonts w:eastAsia="PMingLiU" w:cstheme="minorHAnsi"/>
                <w:spacing w:val="-8"/>
                <w:sz w:val="36"/>
                <w:szCs w:val="36"/>
                <w:highlight w:val="yellow"/>
                <w:bdr w:val="nil"/>
                <w:lang w:eastAsia="zh-TW"/>
              </w:rPr>
            </w:pPr>
            <w:ins w:id="42" w:author="Summer Cox" w:date="2024-09-30T14:25:00Z">
              <w:r w:rsidRPr="0045723B">
                <w:rPr>
                  <w:rFonts w:eastAsia="Batang" w:cs="Arial" w:hint="eastAsia"/>
                  <w:sz w:val="36"/>
                  <w:szCs w:val="36"/>
                  <w:bdr w:val="nil"/>
                  <w:lang w:eastAsia="ko-KR"/>
                </w:rPr>
                <w:lastRenderedPageBreak/>
                <w:t>이문서은</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다른</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언어</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큰</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활자</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점자</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또는</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선호하는</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형식으로</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받아보실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수</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있습니다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통역사를</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요청하실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수도</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있습니다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무료</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지원해</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드립니다</w:t>
              </w:r>
              <w:r w:rsidRPr="0045723B">
                <w:rPr>
                  <w:rFonts w:eastAsia="Batang" w:cs="Arial"/>
                  <w:sz w:val="36"/>
                  <w:szCs w:val="36"/>
                  <w:bdr w:val="nil"/>
                  <w:lang w:eastAsia="ko-KR"/>
                </w:rPr>
                <w:t>.</w:t>
              </w:r>
              <w:r w:rsidRPr="00212F6E">
                <w:rPr>
                  <w:rFonts w:eastAsia="Batang" w:cs="Arial"/>
                  <w:sz w:val="36"/>
                  <w:szCs w:val="36"/>
                  <w:highlight w:val="yellow"/>
                  <w:bdr w:val="nil"/>
                  <w:lang w:eastAsia="ko-KR"/>
                  <w:rPrChange w:id="43" w:author="Summer Cox" w:date="2024-09-30T14:25:00Z">
                    <w:rPr>
                      <w:rFonts w:eastAsia="Batang" w:cs="Arial"/>
                      <w:sz w:val="36"/>
                      <w:szCs w:val="36"/>
                      <w:bdr w:val="nil"/>
                      <w:lang w:eastAsia="ko-KR"/>
                    </w:rPr>
                  </w:rPrChange>
                </w:rPr>
                <w:t xml:space="preserve"> </w:t>
              </w:r>
            </w:ins>
            <w:r w:rsidR="0045723B">
              <w:rPr>
                <w:rFonts w:cs="Arial"/>
                <w:sz w:val="36"/>
                <w:szCs w:val="36"/>
                <w:highlight w:val="yellow"/>
                <w:bdr w:val="nil"/>
                <w:lang w:eastAsia="ko-KR"/>
              </w:rPr>
              <w:t>&lt;&lt;</w:t>
            </w:r>
            <w:ins w:id="44" w:author="Summer Cox" w:date="2024-09-30T14:25:00Z">
              <w:r w:rsidRPr="00212F6E">
                <w:rPr>
                  <w:rFonts w:cs="Arial"/>
                  <w:sz w:val="36"/>
                  <w:szCs w:val="36"/>
                  <w:highlight w:val="yellow"/>
                </w:rPr>
                <w:t>555-555-5555</w:t>
              </w:r>
            </w:ins>
            <w:r w:rsidR="0045723B">
              <w:rPr>
                <w:rFonts w:cs="Arial"/>
                <w:sz w:val="36"/>
                <w:szCs w:val="36"/>
                <w:highlight w:val="yellow"/>
              </w:rPr>
              <w:t>&gt;&gt;</w:t>
            </w:r>
            <w:ins w:id="45" w:author="Summer Cox" w:date="2024-09-30T14:25:00Z">
              <w:r w:rsidRPr="00212F6E">
                <w:rPr>
                  <w:rFonts w:cs="Arial"/>
                  <w:sz w:val="36"/>
                  <w:szCs w:val="36"/>
                  <w:highlight w:val="yellow"/>
                  <w:rPrChange w:id="46" w:author="Summer Cox" w:date="2024-09-30T14:25:00Z">
                    <w:rPr>
                      <w:rFonts w:cs="Arial"/>
                      <w:sz w:val="36"/>
                      <w:szCs w:val="36"/>
                    </w:rPr>
                  </w:rPrChange>
                </w:rPr>
                <w:t xml:space="preserve"> </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또는</w:t>
              </w:r>
              <w:r w:rsidRPr="00AF0EB5">
                <w:rPr>
                  <w:rFonts w:eastAsia="Batang" w:cs="Arial"/>
                  <w:sz w:val="36"/>
                  <w:szCs w:val="36"/>
                  <w:bdr w:val="nil"/>
                  <w:lang w:eastAsia="ko-KR"/>
                </w:rPr>
                <w:t xml:space="preserve"> TTY </w:t>
              </w:r>
            </w:ins>
            <w:r w:rsidR="00AF0EB5" w:rsidRPr="002251D7">
              <w:rPr>
                <w:rFonts w:eastAsia="Batang" w:cs="Arial"/>
                <w:sz w:val="36"/>
                <w:szCs w:val="36"/>
                <w:highlight w:val="yellow"/>
                <w:bdr w:val="nil"/>
                <w:lang w:eastAsia="ko-KR"/>
              </w:rPr>
              <w:t>&lt;&lt;</w:t>
            </w:r>
            <w:ins w:id="47" w:author="Summer Cox" w:date="2024-09-30T14:25:00Z">
              <w:r w:rsidRPr="00212F6E">
                <w:rPr>
                  <w:rFonts w:eastAsia="Batang" w:cs="Arial"/>
                  <w:sz w:val="36"/>
                  <w:szCs w:val="36"/>
                  <w:highlight w:val="yellow"/>
                  <w:bdr w:val="nil"/>
                  <w:lang w:eastAsia="ko-KR"/>
                </w:rPr>
                <w:t>TTY</w:t>
              </w:r>
            </w:ins>
            <w:r w:rsidR="00AF0EB5">
              <w:rPr>
                <w:rFonts w:eastAsia="Batang" w:cs="Arial"/>
                <w:sz w:val="36"/>
                <w:szCs w:val="36"/>
                <w:highlight w:val="yellow"/>
                <w:bdr w:val="nil"/>
                <w:lang w:eastAsia="ko-KR"/>
              </w:rPr>
              <w:t>&gt;&gt;</w:t>
            </w:r>
            <w:ins w:id="48" w:author="Summer Cox" w:date="2024-09-30T14:25:00Z">
              <w:r w:rsidRPr="00AF0EB5">
                <w:rPr>
                  <w:rFonts w:eastAsia="Batang" w:cs="Arial" w:hint="eastAsia"/>
                  <w:sz w:val="36"/>
                  <w:szCs w:val="36"/>
                  <w:bdr w:val="nil"/>
                  <w:lang w:eastAsia="ko-KR"/>
                </w:rPr>
                <w:t>에</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전화하십시오</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저희는</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중계</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전화를</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받습니다</w:t>
              </w:r>
              <w:r w:rsidRPr="00AF0EB5">
                <w:rPr>
                  <w:rFonts w:eastAsia="Batang" w:cs="Arial"/>
                  <w:sz w:val="36"/>
                  <w:szCs w:val="36"/>
                  <w:bdr w:val="nil"/>
                  <w:lang w:eastAsia="ko-KR"/>
                </w:rPr>
                <w:t xml:space="preserve">.  </w:t>
              </w:r>
            </w:ins>
          </w:p>
        </w:tc>
      </w:tr>
      <w:tr w:rsidR="00A422BE" w:rsidRPr="003A472F" w14:paraId="59E4D656" w14:textId="77777777" w:rsidTr="005D53F8">
        <w:tblPrEx>
          <w:tblW w:w="0" w:type="auto"/>
          <w:shd w:val="clear" w:color="auto" w:fill="FFFFFF" w:themeFill="background1"/>
          <w:tblPrExChange w:id="49" w:author="Summer Cox" w:date="2024-09-30T14:26:00Z">
            <w:tblPrEx>
              <w:tblW w:w="0" w:type="auto"/>
              <w:shd w:val="clear" w:color="auto" w:fill="FFFFFF" w:themeFill="background1"/>
            </w:tblPrEx>
          </w:tblPrExChange>
        </w:tblPrEx>
        <w:tc>
          <w:tcPr>
            <w:tcW w:w="10790" w:type="dxa"/>
            <w:shd w:val="clear" w:color="auto" w:fill="B4C6E7" w:themeFill="accent1" w:themeFillTint="66"/>
            <w:tcPrChange w:id="50" w:author="Summer Cox" w:date="2024-09-30T14:26:00Z">
              <w:tcPr>
                <w:tcW w:w="10790" w:type="dxa"/>
                <w:shd w:val="clear" w:color="auto" w:fill="FFFFFF" w:themeFill="background1"/>
              </w:tcPr>
            </w:tcPrChange>
          </w:tcPr>
          <w:p w14:paraId="1B565418" w14:textId="1B8A5FC2" w:rsidR="00A422BE" w:rsidRPr="005D53F8" w:rsidRDefault="005C4BFE">
            <w:pPr>
              <w:rPr>
                <w:rFonts w:eastAsia="PMingLiU" w:cstheme="minorHAnsi"/>
                <w:spacing w:val="-8"/>
                <w:sz w:val="36"/>
                <w:szCs w:val="36"/>
                <w:highlight w:val="yellow"/>
                <w:bdr w:val="nil"/>
                <w:lang w:eastAsia="zh-TW"/>
              </w:rPr>
            </w:pPr>
            <w:ins w:id="51" w:author="Summer Cox" w:date="2024-09-30T14:25:00Z">
              <w:r w:rsidRPr="00AF0EB5">
                <w:rPr>
                  <w:rFonts w:cs="Arial"/>
                  <w:sz w:val="36"/>
                  <w:szCs w:val="36"/>
                </w:rPr>
                <w:t>Chuukese</w:t>
              </w:r>
            </w:ins>
          </w:p>
        </w:tc>
      </w:tr>
      <w:tr w:rsidR="00A422BE" w:rsidRPr="003A472F" w14:paraId="59F40D34" w14:textId="77777777">
        <w:tc>
          <w:tcPr>
            <w:tcW w:w="10790" w:type="dxa"/>
            <w:shd w:val="clear" w:color="auto" w:fill="FFFFFF" w:themeFill="background1"/>
          </w:tcPr>
          <w:p w14:paraId="7A0CD92A" w14:textId="5123AF8F" w:rsidR="00A422BE" w:rsidRPr="005D53F8" w:rsidRDefault="005D53F8">
            <w:pPr>
              <w:rPr>
                <w:rFonts w:eastAsia="PMingLiU" w:cstheme="minorHAnsi"/>
                <w:spacing w:val="-8"/>
                <w:sz w:val="36"/>
                <w:szCs w:val="36"/>
                <w:highlight w:val="yellow"/>
                <w:bdr w:val="nil"/>
                <w:lang w:eastAsia="zh-TW"/>
              </w:rPr>
            </w:pPr>
            <w:ins w:id="52" w:author="Summer Cox" w:date="2024-09-30T14:25:00Z">
              <w:r w:rsidRPr="00AF0EB5">
                <w:rPr>
                  <w:rFonts w:eastAsia="Segoe UI" w:cs="Arial"/>
                  <w:sz w:val="36"/>
                  <w:szCs w:val="36"/>
                  <w:bdr w:val="nil"/>
                </w:rPr>
                <w:t xml:space="preserve">En mi </w:t>
              </w:r>
              <w:proofErr w:type="spellStart"/>
              <w:r w:rsidRPr="00AF0EB5">
                <w:rPr>
                  <w:rFonts w:eastAsia="Segoe UI" w:cs="Arial"/>
                  <w:sz w:val="36"/>
                  <w:szCs w:val="36"/>
                  <w:bdr w:val="nil"/>
                </w:rPr>
                <w:t>tongeni</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angei</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ei</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taropwe</w:t>
              </w:r>
              <w:proofErr w:type="spellEnd"/>
              <w:r w:rsidRPr="00AF0EB5">
                <w:rPr>
                  <w:rFonts w:eastAsia="Segoe UI" w:cs="Arial"/>
                  <w:sz w:val="36"/>
                  <w:szCs w:val="36"/>
                  <w:bdr w:val="nil"/>
                </w:rPr>
                <w:t xml:space="preserve"> non </w:t>
              </w:r>
              <w:proofErr w:type="spellStart"/>
              <w:r w:rsidRPr="00AF0EB5">
                <w:rPr>
                  <w:rFonts w:eastAsia="Segoe UI" w:cs="Arial"/>
                  <w:sz w:val="36"/>
                  <w:szCs w:val="36"/>
                  <w:bdr w:val="nil"/>
                </w:rPr>
                <w:t>pwan</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ew</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fosun</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fenu</w:t>
              </w:r>
              <w:proofErr w:type="spellEnd"/>
              <w:r w:rsidRPr="00AF0EB5">
                <w:rPr>
                  <w:rFonts w:eastAsia="Segoe UI" w:cs="Arial"/>
                  <w:sz w:val="36"/>
                  <w:szCs w:val="36"/>
                  <w:bdr w:val="nil"/>
                </w:rPr>
                <w:t xml:space="preserve">, mese </w:t>
              </w:r>
              <w:proofErr w:type="spellStart"/>
              <w:r w:rsidRPr="00AF0EB5">
                <w:rPr>
                  <w:rFonts w:eastAsia="Segoe UI" w:cs="Arial"/>
                  <w:sz w:val="36"/>
                  <w:szCs w:val="36"/>
                  <w:bdr w:val="nil"/>
                </w:rPr>
                <w:t>watte</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mak</w:t>
              </w:r>
              <w:proofErr w:type="spellEnd"/>
              <w:r w:rsidRPr="00AF0EB5">
                <w:rPr>
                  <w:rFonts w:eastAsia="Segoe UI" w:cs="Arial"/>
                  <w:sz w:val="36"/>
                  <w:szCs w:val="36"/>
                  <w:bdr w:val="nil"/>
                </w:rPr>
                <w:t xml:space="preserve">, Braille </w:t>
              </w:r>
              <w:proofErr w:type="spellStart"/>
              <w:r w:rsidRPr="00AF0EB5">
                <w:rPr>
                  <w:rFonts w:eastAsia="Segoe UI" w:cs="Arial"/>
                  <w:sz w:val="36"/>
                  <w:szCs w:val="36"/>
                  <w:bdr w:val="nil"/>
                </w:rPr>
                <w:t>ika</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pwan</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ew</w:t>
              </w:r>
              <w:proofErr w:type="spellEnd"/>
              <w:r w:rsidRPr="00AF0EB5">
                <w:rPr>
                  <w:rFonts w:eastAsia="Segoe UI" w:cs="Arial"/>
                  <w:sz w:val="36"/>
                  <w:szCs w:val="36"/>
                  <w:bdr w:val="nil"/>
                </w:rPr>
                <w:t xml:space="preserve"> format </w:t>
              </w:r>
              <w:proofErr w:type="spellStart"/>
              <w:r w:rsidRPr="00AF0EB5">
                <w:rPr>
                  <w:rFonts w:eastAsia="Segoe UI" w:cs="Arial"/>
                  <w:sz w:val="36"/>
                  <w:szCs w:val="36"/>
                  <w:bdr w:val="nil"/>
                </w:rPr>
                <w:t>ke</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mwochen</w:t>
              </w:r>
              <w:proofErr w:type="spellEnd"/>
              <w:r w:rsidRPr="00AF0EB5">
                <w:rPr>
                  <w:rFonts w:eastAsia="Segoe UI" w:cs="Arial"/>
                  <w:sz w:val="36"/>
                  <w:szCs w:val="36"/>
                  <w:bdr w:val="nil"/>
                </w:rPr>
                <w:t xml:space="preserve">. En mi </w:t>
              </w:r>
              <w:proofErr w:type="spellStart"/>
              <w:r w:rsidRPr="00AF0EB5">
                <w:rPr>
                  <w:rFonts w:eastAsia="Segoe UI" w:cs="Arial"/>
                  <w:sz w:val="36"/>
                  <w:szCs w:val="36"/>
                  <w:bdr w:val="nil"/>
                </w:rPr>
                <w:t>tongeni</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pwan</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tingor</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emon</w:t>
              </w:r>
              <w:proofErr w:type="spellEnd"/>
              <w:r w:rsidRPr="00AF0EB5">
                <w:rPr>
                  <w:rFonts w:eastAsia="Segoe UI" w:cs="Arial"/>
                  <w:sz w:val="36"/>
                  <w:szCs w:val="36"/>
                  <w:bdr w:val="nil"/>
                </w:rPr>
                <w:t xml:space="preserve"> chon </w:t>
              </w:r>
              <w:proofErr w:type="spellStart"/>
              <w:r w:rsidRPr="00AF0EB5">
                <w:rPr>
                  <w:rFonts w:eastAsia="Segoe UI" w:cs="Arial"/>
                  <w:sz w:val="36"/>
                  <w:szCs w:val="36"/>
                  <w:bdr w:val="nil"/>
                </w:rPr>
                <w:t>chiaku</w:t>
              </w:r>
              <w:proofErr w:type="spellEnd"/>
              <w:r w:rsidRPr="00AF0EB5">
                <w:rPr>
                  <w:rFonts w:eastAsia="Segoe UI" w:cs="Arial"/>
                  <w:sz w:val="36"/>
                  <w:szCs w:val="36"/>
                  <w:bdr w:val="nil"/>
                </w:rPr>
                <w:t xml:space="preserve"> Ei </w:t>
              </w:r>
              <w:proofErr w:type="spellStart"/>
              <w:r w:rsidRPr="00AF0EB5">
                <w:rPr>
                  <w:rFonts w:eastAsia="Segoe UI" w:cs="Arial"/>
                  <w:sz w:val="36"/>
                  <w:szCs w:val="36"/>
                  <w:bdr w:val="nil"/>
                </w:rPr>
                <w:t>aninis</w:t>
              </w:r>
              <w:proofErr w:type="spellEnd"/>
              <w:r w:rsidRPr="00AF0EB5">
                <w:rPr>
                  <w:rFonts w:eastAsia="Segoe UI" w:cs="Arial"/>
                  <w:sz w:val="36"/>
                  <w:szCs w:val="36"/>
                  <w:bdr w:val="nil"/>
                </w:rPr>
                <w:t xml:space="preserve"> ese </w:t>
              </w:r>
              <w:proofErr w:type="spellStart"/>
              <w:r w:rsidRPr="00AF0EB5">
                <w:rPr>
                  <w:rFonts w:eastAsia="Segoe UI" w:cs="Arial"/>
                  <w:sz w:val="36"/>
                  <w:szCs w:val="36"/>
                  <w:bdr w:val="nil"/>
                </w:rPr>
                <w:t>fokkun</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pwan</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kamo</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Kokori</w:t>
              </w:r>
              <w:proofErr w:type="spellEnd"/>
              <w:r w:rsidRPr="00AF0EB5">
                <w:rPr>
                  <w:rFonts w:eastAsia="Segoe UI" w:cs="Arial"/>
                  <w:sz w:val="36"/>
                  <w:szCs w:val="36"/>
                  <w:bdr w:val="nil"/>
                </w:rPr>
                <w:t xml:space="preserve"> </w:t>
              </w:r>
            </w:ins>
            <w:r w:rsidR="00237564">
              <w:rPr>
                <w:rFonts w:eastAsia="Segoe UI" w:cs="Arial"/>
                <w:sz w:val="36"/>
                <w:szCs w:val="36"/>
                <w:bdr w:val="nil"/>
              </w:rPr>
              <w:t>&lt;&lt;</w:t>
            </w:r>
            <w:ins w:id="53" w:author="Summer Cox" w:date="2024-09-30T14:25:00Z">
              <w:r w:rsidRPr="005D53F8">
                <w:rPr>
                  <w:rFonts w:cs="Arial"/>
                  <w:sz w:val="36"/>
                  <w:szCs w:val="36"/>
                  <w:highlight w:val="yellow"/>
                </w:rPr>
                <w:t>555-555-5555</w:t>
              </w:r>
            </w:ins>
            <w:r w:rsidR="00F652C6">
              <w:rPr>
                <w:rFonts w:cs="Arial"/>
                <w:sz w:val="36"/>
                <w:szCs w:val="36"/>
                <w:highlight w:val="yellow"/>
              </w:rPr>
              <w:t>&gt;&gt;</w:t>
            </w:r>
            <w:ins w:id="54" w:author="Summer Cox" w:date="2024-09-30T14:25:00Z">
              <w:r w:rsidRPr="005D53F8">
                <w:rPr>
                  <w:rFonts w:cs="Arial"/>
                  <w:sz w:val="36"/>
                  <w:szCs w:val="36"/>
                  <w:highlight w:val="yellow"/>
                  <w:rPrChange w:id="55" w:author="Summer Cox" w:date="2024-09-30T14:25:00Z">
                    <w:rPr>
                      <w:rFonts w:cs="Arial"/>
                      <w:sz w:val="36"/>
                      <w:szCs w:val="36"/>
                    </w:rPr>
                  </w:rPrChange>
                </w:rPr>
                <w:t xml:space="preserve"> </w:t>
              </w:r>
              <w:proofErr w:type="spellStart"/>
              <w:r w:rsidRPr="006F6A54">
                <w:rPr>
                  <w:rFonts w:eastAsia="Segoe UI" w:cs="Arial"/>
                  <w:sz w:val="36"/>
                  <w:szCs w:val="36"/>
                  <w:bdr w:val="nil"/>
                </w:rPr>
                <w:t>ika</w:t>
              </w:r>
              <w:proofErr w:type="spellEnd"/>
              <w:r w:rsidRPr="006F6A54">
                <w:rPr>
                  <w:rFonts w:eastAsia="Segoe UI" w:cs="Arial"/>
                  <w:sz w:val="36"/>
                  <w:szCs w:val="36"/>
                  <w:bdr w:val="nil"/>
                </w:rPr>
                <w:t xml:space="preserve"> TTY</w:t>
              </w:r>
              <w:r w:rsidRPr="005D53F8">
                <w:rPr>
                  <w:rFonts w:eastAsia="Segoe UI" w:cs="Arial"/>
                  <w:sz w:val="36"/>
                  <w:szCs w:val="36"/>
                  <w:highlight w:val="yellow"/>
                  <w:bdr w:val="nil"/>
                  <w:rPrChange w:id="56" w:author="Summer Cox" w:date="2024-09-30T14:25:00Z">
                    <w:rPr>
                      <w:rFonts w:eastAsia="Segoe UI" w:cs="Arial"/>
                      <w:sz w:val="36"/>
                      <w:szCs w:val="36"/>
                      <w:bdr w:val="nil"/>
                    </w:rPr>
                  </w:rPrChange>
                </w:rPr>
                <w:t xml:space="preserve"> </w:t>
              </w:r>
            </w:ins>
            <w:r w:rsidR="00F652C6">
              <w:rPr>
                <w:rFonts w:eastAsia="Segoe UI" w:cs="Arial"/>
                <w:sz w:val="36"/>
                <w:szCs w:val="36"/>
                <w:highlight w:val="yellow"/>
                <w:bdr w:val="nil"/>
              </w:rPr>
              <w:t>&lt;&lt;</w:t>
            </w:r>
            <w:ins w:id="57" w:author="Summer Cox" w:date="2024-09-30T14:25:00Z">
              <w:r w:rsidRPr="005D53F8">
                <w:rPr>
                  <w:rFonts w:eastAsia="Segoe UI" w:cs="Arial"/>
                  <w:sz w:val="36"/>
                  <w:szCs w:val="36"/>
                  <w:highlight w:val="yellow"/>
                  <w:bdr w:val="nil"/>
                </w:rPr>
                <w:t>TTY</w:t>
              </w:r>
            </w:ins>
            <w:r w:rsidR="00F652C6" w:rsidRPr="00F652C6">
              <w:rPr>
                <w:rFonts w:eastAsia="Segoe UI" w:cs="Arial"/>
                <w:sz w:val="36"/>
                <w:szCs w:val="36"/>
                <w:highlight w:val="yellow"/>
                <w:bdr w:val="nil"/>
              </w:rPr>
              <w:t>&gt;&gt;</w:t>
            </w:r>
            <w:ins w:id="58" w:author="Summer Cox" w:date="2024-09-30T14:25:00Z">
              <w:r w:rsidRPr="00F652C6">
                <w:rPr>
                  <w:rFonts w:eastAsia="Segoe UI" w:cs="Arial"/>
                  <w:sz w:val="36"/>
                  <w:szCs w:val="36"/>
                  <w:bdr w:val="nil"/>
                </w:rPr>
                <w:t xml:space="preserve">. </w:t>
              </w:r>
              <w:proofErr w:type="spellStart"/>
              <w:r w:rsidRPr="00F652C6">
                <w:rPr>
                  <w:rFonts w:eastAsia="Segoe UI" w:cs="Arial"/>
                  <w:sz w:val="36"/>
                  <w:szCs w:val="36"/>
                  <w:bdr w:val="nil"/>
                </w:rPr>
                <w:t>Kich</w:t>
              </w:r>
              <w:proofErr w:type="spellEnd"/>
              <w:r w:rsidRPr="00F652C6">
                <w:rPr>
                  <w:rFonts w:eastAsia="Segoe UI" w:cs="Arial"/>
                  <w:sz w:val="36"/>
                  <w:szCs w:val="36"/>
                  <w:bdr w:val="nil"/>
                </w:rPr>
                <w:t xml:space="preserve"> mi </w:t>
              </w:r>
              <w:proofErr w:type="spellStart"/>
              <w:r w:rsidRPr="00F652C6">
                <w:rPr>
                  <w:rFonts w:eastAsia="Segoe UI" w:cs="Arial"/>
                  <w:sz w:val="36"/>
                  <w:szCs w:val="36"/>
                  <w:bdr w:val="nil"/>
                </w:rPr>
                <w:t>etiwa</w:t>
              </w:r>
              <w:proofErr w:type="spellEnd"/>
              <w:r w:rsidRPr="00F652C6">
                <w:rPr>
                  <w:rFonts w:eastAsia="Segoe UI" w:cs="Arial"/>
                  <w:sz w:val="36"/>
                  <w:szCs w:val="36"/>
                  <w:bdr w:val="nil"/>
                </w:rPr>
                <w:t xml:space="preserve"> </w:t>
              </w:r>
              <w:proofErr w:type="spellStart"/>
              <w:r w:rsidRPr="00F652C6">
                <w:rPr>
                  <w:rFonts w:eastAsia="Segoe UI" w:cs="Arial"/>
                  <w:sz w:val="36"/>
                  <w:szCs w:val="36"/>
                  <w:bdr w:val="nil"/>
                </w:rPr>
                <w:t>ekkewe</w:t>
              </w:r>
              <w:proofErr w:type="spellEnd"/>
              <w:r w:rsidRPr="00F652C6">
                <w:rPr>
                  <w:rFonts w:eastAsia="Segoe UI" w:cs="Arial"/>
                  <w:sz w:val="36"/>
                  <w:szCs w:val="36"/>
                  <w:bdr w:val="nil"/>
                </w:rPr>
                <w:t xml:space="preserve"> </w:t>
              </w:r>
              <w:proofErr w:type="spellStart"/>
              <w:r w:rsidRPr="00F652C6">
                <w:rPr>
                  <w:rFonts w:eastAsia="Segoe UI" w:cs="Arial"/>
                  <w:sz w:val="36"/>
                  <w:szCs w:val="36"/>
                  <w:bdr w:val="nil"/>
                </w:rPr>
                <w:t>keken</w:t>
              </w:r>
              <w:proofErr w:type="spellEnd"/>
              <w:r w:rsidRPr="00F652C6">
                <w:rPr>
                  <w:rFonts w:eastAsia="Segoe UI" w:cs="Arial"/>
                  <w:sz w:val="36"/>
                  <w:szCs w:val="36"/>
                  <w:bdr w:val="nil"/>
                </w:rPr>
                <w:t xml:space="preserve"> relay.</w:t>
              </w:r>
            </w:ins>
          </w:p>
        </w:tc>
      </w:tr>
      <w:tr w:rsidR="00A422BE" w:rsidRPr="003A472F" w14:paraId="27805D94" w14:textId="77777777" w:rsidTr="00874519">
        <w:tblPrEx>
          <w:tblW w:w="0" w:type="auto"/>
          <w:shd w:val="clear" w:color="auto" w:fill="FFFFFF" w:themeFill="background1"/>
          <w:tblPrExChange w:id="59" w:author="Summer Cox" w:date="2024-09-30T14:26:00Z">
            <w:tblPrEx>
              <w:tblW w:w="0" w:type="auto"/>
              <w:shd w:val="clear" w:color="auto" w:fill="FFFFFF" w:themeFill="background1"/>
            </w:tblPrEx>
          </w:tblPrExChange>
        </w:tblPrEx>
        <w:tc>
          <w:tcPr>
            <w:tcW w:w="10790" w:type="dxa"/>
            <w:shd w:val="clear" w:color="auto" w:fill="B4C6E7" w:themeFill="accent1" w:themeFillTint="66"/>
            <w:tcPrChange w:id="60" w:author="Summer Cox" w:date="2024-09-30T14:26:00Z">
              <w:tcPr>
                <w:tcW w:w="10790" w:type="dxa"/>
                <w:shd w:val="clear" w:color="auto" w:fill="FFFFFF" w:themeFill="background1"/>
              </w:tcPr>
            </w:tcPrChange>
          </w:tcPr>
          <w:p w14:paraId="03D8995E" w14:textId="1491AEC1" w:rsidR="00A422BE" w:rsidRPr="00874519" w:rsidRDefault="00A577F4">
            <w:pPr>
              <w:rPr>
                <w:rFonts w:eastAsia="PMingLiU" w:cstheme="minorHAnsi"/>
                <w:spacing w:val="-8"/>
                <w:sz w:val="36"/>
                <w:szCs w:val="36"/>
                <w:highlight w:val="yellow"/>
                <w:bdr w:val="nil"/>
                <w:lang w:eastAsia="zh-TW"/>
              </w:rPr>
            </w:pPr>
            <w:ins w:id="61" w:author="Summer Cox" w:date="2024-09-30T14:26:00Z">
              <w:r w:rsidRPr="009B7B09">
                <w:rPr>
                  <w:rFonts w:eastAsia="MS UI Gothic" w:cs="Arial"/>
                  <w:sz w:val="36"/>
                  <w:szCs w:val="36"/>
                  <w:bdr w:val="nil"/>
                  <w:lang w:eastAsia="ja-JP"/>
                </w:rPr>
                <w:t>Ukrainian</w:t>
              </w:r>
            </w:ins>
          </w:p>
        </w:tc>
      </w:tr>
      <w:tr w:rsidR="00A422BE" w:rsidRPr="003A472F" w14:paraId="65F83D11" w14:textId="77777777">
        <w:tc>
          <w:tcPr>
            <w:tcW w:w="10790" w:type="dxa"/>
            <w:shd w:val="clear" w:color="auto" w:fill="FFFFFF" w:themeFill="background1"/>
          </w:tcPr>
          <w:p w14:paraId="54734A5A" w14:textId="097E320C" w:rsidR="00A422BE" w:rsidRPr="00874519" w:rsidRDefault="00874519">
            <w:pPr>
              <w:rPr>
                <w:rFonts w:eastAsia="PMingLiU" w:cstheme="minorHAnsi"/>
                <w:spacing w:val="-8"/>
                <w:sz w:val="36"/>
                <w:szCs w:val="36"/>
                <w:highlight w:val="yellow"/>
                <w:bdr w:val="nil"/>
                <w:lang w:eastAsia="zh-TW"/>
              </w:rPr>
            </w:pPr>
            <w:ins w:id="62" w:author="Summer Cox" w:date="2024-09-30T14:26:00Z">
              <w:r w:rsidRPr="009B7B09">
                <w:rPr>
                  <w:rFonts w:cs="Arial"/>
                  <w:sz w:val="36"/>
                  <w:szCs w:val="36"/>
                  <w:lang w:val="uk-UA"/>
                </w:rPr>
                <w:t xml:space="preserve">Ви можете отримати цей довідник іншими мовами, крупним шрифтом, шрифтом Брайля або у форматі, якому ви надаєте перевагу. Ви також можете попросити надати послуги перекладача. Ця допомога є безкоштовною. Дзвоніть по номеру телефону </w:t>
              </w:r>
            </w:ins>
            <w:r w:rsidR="00392D34" w:rsidRPr="00392D34">
              <w:rPr>
                <w:rFonts w:cs="Arial"/>
                <w:sz w:val="36"/>
                <w:szCs w:val="36"/>
                <w:highlight w:val="yellow"/>
              </w:rPr>
              <w:t>&lt;&lt;</w:t>
            </w:r>
            <w:ins w:id="63" w:author="Summer Cox" w:date="2024-09-30T14:26:00Z">
              <w:r w:rsidRPr="00874519">
                <w:rPr>
                  <w:rFonts w:cs="Arial"/>
                  <w:sz w:val="36"/>
                  <w:szCs w:val="36"/>
                  <w:highlight w:val="yellow"/>
                  <w:lang w:val="uk-UA"/>
                </w:rPr>
                <w:t>555-555-5555</w:t>
              </w:r>
            </w:ins>
            <w:r w:rsidR="00392D34">
              <w:rPr>
                <w:rFonts w:cs="Arial"/>
                <w:sz w:val="36"/>
                <w:szCs w:val="36"/>
                <w:highlight w:val="yellow"/>
              </w:rPr>
              <w:t>&gt;&gt;</w:t>
            </w:r>
            <w:ins w:id="64" w:author="Summer Cox" w:date="2024-09-30T14:26:00Z">
              <w:r w:rsidRPr="00874519">
                <w:rPr>
                  <w:rFonts w:cs="Arial"/>
                  <w:sz w:val="36"/>
                  <w:szCs w:val="36"/>
                  <w:highlight w:val="yellow"/>
                  <w:lang w:val="uk-UA"/>
                  <w:rPrChange w:id="65" w:author="Summer Cox" w:date="2024-09-30T14:26:00Z">
                    <w:rPr>
                      <w:rFonts w:cs="Arial"/>
                      <w:sz w:val="36"/>
                      <w:szCs w:val="36"/>
                      <w:lang w:val="uk-UA"/>
                    </w:rPr>
                  </w:rPrChange>
                </w:rPr>
                <w:t xml:space="preserve"> </w:t>
              </w:r>
              <w:r w:rsidRPr="00073777">
                <w:rPr>
                  <w:rFonts w:cs="Arial"/>
                  <w:sz w:val="36"/>
                  <w:szCs w:val="36"/>
                  <w:lang w:val="uk-UA"/>
                </w:rPr>
                <w:t xml:space="preserve">або телетайпу </w:t>
              </w:r>
            </w:ins>
            <w:r w:rsidR="00392D34" w:rsidRPr="00EF0562">
              <w:rPr>
                <w:rFonts w:cs="Arial"/>
                <w:sz w:val="36"/>
                <w:szCs w:val="36"/>
                <w:highlight w:val="yellow"/>
              </w:rPr>
              <w:t>&lt;&lt;</w:t>
            </w:r>
            <w:ins w:id="66" w:author="Summer Cox" w:date="2024-09-30T14:26:00Z">
              <w:r w:rsidRPr="00EF0562">
                <w:rPr>
                  <w:rFonts w:cs="Arial"/>
                  <w:sz w:val="36"/>
                  <w:szCs w:val="36"/>
                  <w:highlight w:val="yellow"/>
                  <w:lang w:val="uk-UA"/>
                </w:rPr>
                <w:t>TT</w:t>
              </w:r>
            </w:ins>
            <w:r w:rsidR="00392D34" w:rsidRPr="00EF0562">
              <w:rPr>
                <w:rFonts w:cs="Arial"/>
                <w:sz w:val="36"/>
                <w:szCs w:val="36"/>
                <w:highlight w:val="yellow"/>
              </w:rPr>
              <w:t>Y</w:t>
            </w:r>
            <w:r w:rsidR="00EF0562" w:rsidRPr="00EF0562">
              <w:rPr>
                <w:rFonts w:cs="Arial"/>
                <w:sz w:val="36"/>
                <w:szCs w:val="36"/>
                <w:highlight w:val="yellow"/>
              </w:rPr>
              <w:t>&gt;&gt;.</w:t>
            </w:r>
            <w:r w:rsidR="00EF0562">
              <w:rPr>
                <w:rFonts w:cs="Arial"/>
                <w:sz w:val="36"/>
                <w:szCs w:val="36"/>
              </w:rPr>
              <w:t xml:space="preserve"> </w:t>
            </w:r>
            <w:ins w:id="67" w:author="Summer Cox" w:date="2024-09-30T14:26:00Z">
              <w:r w:rsidRPr="00073777">
                <w:rPr>
                  <w:rFonts w:cs="Arial"/>
                  <w:sz w:val="36"/>
                  <w:szCs w:val="36"/>
                  <w:lang w:val="uk-UA"/>
                </w:rPr>
                <w:t>Ми приймаємо всі дзвінки, які на нас переводять.</w:t>
              </w:r>
            </w:ins>
          </w:p>
        </w:tc>
      </w:tr>
      <w:tr w:rsidR="00A422BE" w:rsidRPr="003A472F" w14:paraId="53F31A2E" w14:textId="77777777" w:rsidTr="00262841">
        <w:tblPrEx>
          <w:tblW w:w="0" w:type="auto"/>
          <w:shd w:val="clear" w:color="auto" w:fill="FFFFFF" w:themeFill="background1"/>
          <w:tblPrExChange w:id="68" w:author="Summer Cox" w:date="2024-09-30T14:27:00Z">
            <w:tblPrEx>
              <w:tblW w:w="0" w:type="auto"/>
              <w:shd w:val="clear" w:color="auto" w:fill="FFFFFF" w:themeFill="background1"/>
            </w:tblPrEx>
          </w:tblPrExChange>
        </w:tblPrEx>
        <w:tc>
          <w:tcPr>
            <w:tcW w:w="10790" w:type="dxa"/>
            <w:shd w:val="clear" w:color="auto" w:fill="B4C6E7" w:themeFill="accent1" w:themeFillTint="66"/>
            <w:tcPrChange w:id="69" w:author="Summer Cox" w:date="2024-09-30T14:27:00Z">
              <w:tcPr>
                <w:tcW w:w="10790" w:type="dxa"/>
                <w:shd w:val="clear" w:color="auto" w:fill="FFFFFF" w:themeFill="background1"/>
              </w:tcPr>
            </w:tcPrChange>
          </w:tcPr>
          <w:p w14:paraId="15C22431" w14:textId="53702957" w:rsidR="00A422BE" w:rsidRPr="00725238" w:rsidRDefault="00257E01">
            <w:pPr>
              <w:rPr>
                <w:rFonts w:eastAsia="PMingLiU" w:cstheme="minorHAnsi"/>
                <w:spacing w:val="-8"/>
                <w:sz w:val="36"/>
                <w:szCs w:val="36"/>
                <w:bdr w:val="nil"/>
                <w:lang w:eastAsia="zh-TW"/>
                <w:rPrChange w:id="70" w:author="Tiffany Reagan (she/her)" w:date="2024-10-03T17:25:00Z">
                  <w:rPr>
                    <w:rFonts w:eastAsia="PMingLiU" w:cstheme="minorHAnsi"/>
                    <w:spacing w:val="-8"/>
                    <w:sz w:val="36"/>
                    <w:szCs w:val="36"/>
                    <w:highlight w:val="yellow"/>
                    <w:bdr w:val="nil"/>
                    <w:lang w:eastAsia="zh-TW"/>
                  </w:rPr>
                </w:rPrChange>
              </w:rPr>
            </w:pPr>
            <w:r w:rsidRPr="00725238">
              <w:rPr>
                <w:rFonts w:eastAsia="MS UI Gothic" w:cs="Arial"/>
                <w:sz w:val="36"/>
                <w:szCs w:val="36"/>
                <w:bdr w:val="nil"/>
                <w:lang w:eastAsia="ja-JP"/>
              </w:rPr>
              <w:t>Farsi</w:t>
            </w:r>
          </w:p>
        </w:tc>
      </w:tr>
      <w:tr w:rsidR="00262841" w:rsidRPr="003A472F" w14:paraId="259C0233" w14:textId="77777777" w:rsidTr="00725238">
        <w:tc>
          <w:tcPr>
            <w:tcW w:w="10790" w:type="dxa"/>
            <w:shd w:val="clear" w:color="auto" w:fill="auto"/>
          </w:tcPr>
          <w:p w14:paraId="2C14660E" w14:textId="1BFB1793" w:rsidR="00262841" w:rsidRPr="00725238" w:rsidRDefault="00262841" w:rsidP="00262841">
            <w:pPr>
              <w:rPr>
                <w:rFonts w:eastAsia="PMingLiU" w:cstheme="minorHAnsi"/>
                <w:spacing w:val="-8"/>
                <w:sz w:val="36"/>
                <w:szCs w:val="36"/>
                <w:bdr w:val="nil"/>
                <w:lang w:eastAsia="zh-TW"/>
                <w:rPrChange w:id="71" w:author="Tiffany Reagan (she/her)" w:date="2024-10-03T17:25:00Z">
                  <w:rPr>
                    <w:rFonts w:eastAsia="PMingLiU" w:cstheme="minorHAnsi"/>
                    <w:spacing w:val="-8"/>
                    <w:sz w:val="36"/>
                    <w:szCs w:val="36"/>
                    <w:highlight w:val="yellow"/>
                    <w:bdr w:val="nil"/>
                    <w:lang w:eastAsia="zh-TW"/>
                  </w:rPr>
                </w:rPrChange>
              </w:rPr>
            </w:pPr>
            <w:r w:rsidRPr="00725238">
              <w:rPr>
                <w:rFonts w:cs="Calibri"/>
                <w:sz w:val="36"/>
                <w:szCs w:val="36"/>
                <w:bdr w:val="nil"/>
                <w:rtl/>
                <w:lang w:bidi="fa-IR"/>
              </w:rPr>
              <w:t>م</w:t>
            </w:r>
            <w:r w:rsidRPr="00725238">
              <w:rPr>
                <w:rFonts w:cs="Calibri" w:hint="cs"/>
                <w:sz w:val="36"/>
                <w:szCs w:val="36"/>
                <w:bdr w:val="nil"/>
                <w:rtl/>
                <w:lang w:bidi="fa-IR"/>
              </w:rPr>
              <w:t>ی‌</w:t>
            </w:r>
            <w:r w:rsidRPr="00725238">
              <w:rPr>
                <w:rFonts w:cs="Calibri" w:hint="eastAsia"/>
                <w:sz w:val="36"/>
                <w:szCs w:val="36"/>
                <w:bdr w:val="nil"/>
                <w:rtl/>
                <w:lang w:bidi="fa-IR"/>
              </w:rPr>
              <w:t>توان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xml:space="preserve"> ا</w:t>
            </w:r>
            <w:r w:rsidRPr="00725238">
              <w:rPr>
                <w:rFonts w:cs="Calibri" w:hint="cs"/>
                <w:sz w:val="36"/>
                <w:szCs w:val="36"/>
                <w:bdr w:val="nil"/>
                <w:rtl/>
                <w:lang w:bidi="fa-IR"/>
              </w:rPr>
              <w:t>ی</w:t>
            </w:r>
            <w:r w:rsidRPr="00725238">
              <w:rPr>
                <w:rFonts w:cs="Calibri" w:hint="eastAsia"/>
                <w:sz w:val="36"/>
                <w:szCs w:val="36"/>
                <w:bdr w:val="nil"/>
                <w:rtl/>
                <w:lang w:bidi="fa-IR"/>
              </w:rPr>
              <w:t>ن</w:t>
            </w:r>
            <w:r w:rsidRPr="00725238">
              <w:rPr>
                <w:rFonts w:cs="Calibri"/>
                <w:sz w:val="36"/>
                <w:szCs w:val="36"/>
                <w:bdr w:val="nil"/>
                <w:rtl/>
                <w:lang w:bidi="fa-IR"/>
              </w:rPr>
              <w:t xml:space="preserve"> نامه را به زبان‌ها</w:t>
            </w:r>
            <w:r w:rsidRPr="00725238">
              <w:rPr>
                <w:rFonts w:cs="Calibri" w:hint="cs"/>
                <w:sz w:val="36"/>
                <w:szCs w:val="36"/>
                <w:bdr w:val="nil"/>
                <w:rtl/>
                <w:lang w:bidi="fa-IR"/>
              </w:rPr>
              <w:t>ی</w:t>
            </w:r>
            <w:r w:rsidRPr="00725238">
              <w:rPr>
                <w:rFonts w:cs="Calibri"/>
                <w:sz w:val="36"/>
                <w:szCs w:val="36"/>
                <w:bdr w:val="nil"/>
                <w:rtl/>
                <w:lang w:bidi="fa-IR"/>
              </w:rPr>
              <w:t xml:space="preserve"> د</w:t>
            </w:r>
            <w:r w:rsidRPr="00725238">
              <w:rPr>
                <w:rFonts w:cs="Calibri" w:hint="cs"/>
                <w:sz w:val="36"/>
                <w:szCs w:val="36"/>
                <w:bdr w:val="nil"/>
                <w:rtl/>
                <w:lang w:bidi="fa-IR"/>
              </w:rPr>
              <w:t>ی</w:t>
            </w:r>
            <w:r w:rsidRPr="00725238">
              <w:rPr>
                <w:rFonts w:cs="Calibri" w:hint="eastAsia"/>
                <w:sz w:val="36"/>
                <w:szCs w:val="36"/>
                <w:bdr w:val="nil"/>
                <w:rtl/>
                <w:lang w:bidi="fa-IR"/>
              </w:rPr>
              <w:t>گر،</w:t>
            </w:r>
            <w:r w:rsidRPr="00725238">
              <w:rPr>
                <w:rFonts w:cs="Calibri"/>
                <w:sz w:val="36"/>
                <w:szCs w:val="36"/>
                <w:bdr w:val="nil"/>
                <w:rtl/>
                <w:lang w:bidi="fa-IR"/>
              </w:rPr>
              <w:t xml:space="preserve"> درشت‌خط، بر</w:t>
            </w:r>
            <w:r w:rsidRPr="00725238">
              <w:rPr>
                <w:rFonts w:cs="Calibri" w:hint="cs"/>
                <w:sz w:val="36"/>
                <w:szCs w:val="36"/>
                <w:bdr w:val="nil"/>
                <w:rtl/>
                <w:lang w:bidi="fa-IR"/>
              </w:rPr>
              <w:t>ی</w:t>
            </w:r>
            <w:r w:rsidRPr="00725238">
              <w:rPr>
                <w:rFonts w:cs="Calibri" w:hint="eastAsia"/>
                <w:sz w:val="36"/>
                <w:szCs w:val="36"/>
                <w:bdr w:val="nil"/>
                <w:rtl/>
                <w:lang w:bidi="fa-IR"/>
              </w:rPr>
              <w:t>ل</w:t>
            </w:r>
            <w:r w:rsidRPr="00725238">
              <w:rPr>
                <w:rFonts w:cs="Calibri"/>
                <w:sz w:val="36"/>
                <w:szCs w:val="36"/>
                <w:bdr w:val="nil"/>
                <w:rtl/>
                <w:lang w:bidi="fa-IR"/>
              </w:rPr>
              <w:t xml:space="preserve"> </w:t>
            </w:r>
            <w:r w:rsidRPr="00725238">
              <w:rPr>
                <w:rFonts w:cs="Calibri" w:hint="cs"/>
                <w:sz w:val="36"/>
                <w:szCs w:val="36"/>
                <w:bdr w:val="nil"/>
                <w:rtl/>
                <w:lang w:bidi="fa-IR"/>
              </w:rPr>
              <w:t>ی</w:t>
            </w:r>
            <w:r w:rsidRPr="00725238">
              <w:rPr>
                <w:rFonts w:cs="Calibri" w:hint="eastAsia"/>
                <w:sz w:val="36"/>
                <w:szCs w:val="36"/>
                <w:bdr w:val="nil"/>
                <w:rtl/>
                <w:lang w:bidi="fa-IR"/>
              </w:rPr>
              <w:t>ا</w:t>
            </w:r>
            <w:r w:rsidRPr="00725238">
              <w:rPr>
                <w:rFonts w:cs="Calibri"/>
                <w:sz w:val="36"/>
                <w:szCs w:val="36"/>
                <w:bdr w:val="nil"/>
                <w:rtl/>
                <w:lang w:bidi="fa-IR"/>
              </w:rPr>
              <w:t xml:space="preserve"> قالب ترج</w:t>
            </w:r>
            <w:r w:rsidRPr="00725238">
              <w:rPr>
                <w:rFonts w:cs="Calibri" w:hint="cs"/>
                <w:sz w:val="36"/>
                <w:szCs w:val="36"/>
                <w:bdr w:val="nil"/>
                <w:rtl/>
                <w:lang w:bidi="fa-IR"/>
              </w:rPr>
              <w:t>ی</w:t>
            </w:r>
            <w:r w:rsidRPr="00725238">
              <w:rPr>
                <w:rFonts w:cs="Calibri" w:hint="eastAsia"/>
                <w:sz w:val="36"/>
                <w:szCs w:val="36"/>
                <w:bdr w:val="nil"/>
                <w:rtl/>
                <w:lang w:bidi="fa-IR"/>
              </w:rPr>
              <w:t>ح</w:t>
            </w:r>
            <w:r w:rsidRPr="00725238">
              <w:rPr>
                <w:rFonts w:cs="Calibri" w:hint="cs"/>
                <w:sz w:val="36"/>
                <w:szCs w:val="36"/>
                <w:bdr w:val="nil"/>
                <w:rtl/>
                <w:lang w:bidi="fa-IR"/>
              </w:rPr>
              <w:t>ی</w:t>
            </w:r>
            <w:r w:rsidRPr="00725238">
              <w:rPr>
                <w:rFonts w:cs="Calibri"/>
                <w:sz w:val="36"/>
                <w:szCs w:val="36"/>
                <w:bdr w:val="nil"/>
                <w:rtl/>
                <w:lang w:bidi="fa-IR"/>
              </w:rPr>
              <w:t xml:space="preserve"> د</w:t>
            </w:r>
            <w:r w:rsidRPr="00725238">
              <w:rPr>
                <w:rFonts w:cs="Calibri" w:hint="cs"/>
                <w:sz w:val="36"/>
                <w:szCs w:val="36"/>
                <w:bdr w:val="nil"/>
                <w:rtl/>
                <w:lang w:bidi="fa-IR"/>
              </w:rPr>
              <w:t>ی</w:t>
            </w:r>
            <w:r w:rsidRPr="00725238">
              <w:rPr>
                <w:rFonts w:cs="Calibri" w:hint="eastAsia"/>
                <w:sz w:val="36"/>
                <w:szCs w:val="36"/>
                <w:bdr w:val="nil"/>
                <w:rtl/>
                <w:lang w:bidi="fa-IR"/>
              </w:rPr>
              <w:t>گر</w:t>
            </w:r>
            <w:r w:rsidRPr="00725238">
              <w:rPr>
                <w:rFonts w:cs="Calibri" w:hint="cs"/>
                <w:sz w:val="36"/>
                <w:szCs w:val="36"/>
                <w:bdr w:val="nil"/>
                <w:rtl/>
                <w:lang w:bidi="fa-IR"/>
              </w:rPr>
              <w:t>ی</w:t>
            </w:r>
            <w:r w:rsidRPr="00725238">
              <w:rPr>
                <w:rFonts w:cs="Calibri"/>
                <w:sz w:val="36"/>
                <w:szCs w:val="36"/>
                <w:bdr w:val="nil"/>
                <w:rtl/>
                <w:lang w:bidi="fa-IR"/>
              </w:rPr>
              <w:t xml:space="preserve"> در</w:t>
            </w:r>
            <w:r w:rsidRPr="00725238">
              <w:rPr>
                <w:rFonts w:cs="Calibri" w:hint="cs"/>
                <w:sz w:val="36"/>
                <w:szCs w:val="36"/>
                <w:bdr w:val="nil"/>
                <w:rtl/>
                <w:lang w:bidi="fa-IR"/>
              </w:rPr>
              <w:t>ی</w:t>
            </w:r>
            <w:r w:rsidRPr="00725238">
              <w:rPr>
                <w:rFonts w:cs="Calibri" w:hint="eastAsia"/>
                <w:sz w:val="36"/>
                <w:szCs w:val="36"/>
                <w:bdr w:val="nil"/>
                <w:rtl/>
                <w:lang w:bidi="fa-IR"/>
              </w:rPr>
              <w:t>افت</w:t>
            </w:r>
            <w:r w:rsidRPr="00725238">
              <w:rPr>
                <w:rFonts w:cs="Calibri"/>
                <w:sz w:val="36"/>
                <w:szCs w:val="36"/>
                <w:bdr w:val="nil"/>
                <w:rtl/>
                <w:lang w:bidi="fa-IR"/>
              </w:rPr>
              <w:t xml:space="preserve"> کن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م</w:t>
            </w:r>
            <w:r w:rsidRPr="00725238">
              <w:rPr>
                <w:rFonts w:cs="Calibri" w:hint="cs"/>
                <w:sz w:val="36"/>
                <w:szCs w:val="36"/>
                <w:bdr w:val="nil"/>
                <w:rtl/>
                <w:lang w:bidi="fa-IR"/>
              </w:rPr>
              <w:t>ی‌</w:t>
            </w:r>
            <w:r w:rsidRPr="00725238">
              <w:rPr>
                <w:rFonts w:cs="Calibri" w:hint="eastAsia"/>
                <w:sz w:val="36"/>
                <w:szCs w:val="36"/>
                <w:bdr w:val="nil"/>
                <w:rtl/>
                <w:lang w:bidi="fa-IR"/>
              </w:rPr>
              <w:t>توان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xml:space="preserve"> مترجم شفاه</w:t>
            </w:r>
            <w:r w:rsidRPr="00725238">
              <w:rPr>
                <w:rFonts w:cs="Calibri" w:hint="cs"/>
                <w:sz w:val="36"/>
                <w:szCs w:val="36"/>
                <w:bdr w:val="nil"/>
                <w:rtl/>
                <w:lang w:bidi="fa-IR"/>
              </w:rPr>
              <w:t>ی</w:t>
            </w:r>
            <w:r w:rsidRPr="00725238">
              <w:rPr>
                <w:rFonts w:cs="Calibri"/>
                <w:sz w:val="36"/>
                <w:szCs w:val="36"/>
                <w:bdr w:val="nil"/>
                <w:rtl/>
                <w:lang w:bidi="fa-IR"/>
              </w:rPr>
              <w:t xml:space="preserve"> ن</w:t>
            </w:r>
            <w:r w:rsidRPr="00725238">
              <w:rPr>
                <w:rFonts w:cs="Calibri" w:hint="cs"/>
                <w:sz w:val="36"/>
                <w:szCs w:val="36"/>
                <w:bdr w:val="nil"/>
                <w:rtl/>
                <w:lang w:bidi="fa-IR"/>
              </w:rPr>
              <w:t>ی</w:t>
            </w:r>
            <w:r w:rsidRPr="00725238">
              <w:rPr>
                <w:rFonts w:cs="Calibri" w:hint="eastAsia"/>
                <w:sz w:val="36"/>
                <w:szCs w:val="36"/>
                <w:bdr w:val="nil"/>
                <w:rtl/>
                <w:lang w:bidi="fa-IR"/>
              </w:rPr>
              <w:t>ز</w:t>
            </w:r>
            <w:r w:rsidRPr="00725238">
              <w:rPr>
                <w:rFonts w:cs="Calibri"/>
                <w:sz w:val="36"/>
                <w:szCs w:val="36"/>
                <w:bdr w:val="nil"/>
                <w:rtl/>
                <w:lang w:bidi="fa-IR"/>
              </w:rPr>
              <w:t xml:space="preserve"> درخواست کن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ا</w:t>
            </w:r>
            <w:r w:rsidRPr="00725238">
              <w:rPr>
                <w:rFonts w:cs="Calibri" w:hint="cs"/>
                <w:sz w:val="36"/>
                <w:szCs w:val="36"/>
                <w:bdr w:val="nil"/>
                <w:rtl/>
                <w:lang w:bidi="fa-IR"/>
              </w:rPr>
              <w:t>ی</w:t>
            </w:r>
            <w:r w:rsidRPr="00725238">
              <w:rPr>
                <w:rFonts w:cs="Calibri" w:hint="eastAsia"/>
                <w:sz w:val="36"/>
                <w:szCs w:val="36"/>
                <w:bdr w:val="nil"/>
                <w:rtl/>
                <w:lang w:bidi="fa-IR"/>
              </w:rPr>
              <w:t>ن</w:t>
            </w:r>
            <w:r w:rsidRPr="00725238">
              <w:rPr>
                <w:rFonts w:cs="Calibri"/>
                <w:sz w:val="36"/>
                <w:szCs w:val="36"/>
                <w:bdr w:val="nil"/>
                <w:rtl/>
                <w:lang w:bidi="fa-IR"/>
              </w:rPr>
              <w:t xml:space="preserve"> کمک را</w:t>
            </w:r>
            <w:r w:rsidRPr="00725238">
              <w:rPr>
                <w:rFonts w:cs="Calibri" w:hint="cs"/>
                <w:sz w:val="36"/>
                <w:szCs w:val="36"/>
                <w:bdr w:val="nil"/>
                <w:rtl/>
                <w:lang w:bidi="fa-IR"/>
              </w:rPr>
              <w:t>ی</w:t>
            </w:r>
            <w:r w:rsidRPr="00725238">
              <w:rPr>
                <w:rFonts w:cs="Calibri" w:hint="eastAsia"/>
                <w:sz w:val="36"/>
                <w:szCs w:val="36"/>
                <w:bdr w:val="nil"/>
                <w:rtl/>
                <w:lang w:bidi="fa-IR"/>
              </w:rPr>
              <w:t>گان</w:t>
            </w:r>
            <w:r w:rsidRPr="00725238">
              <w:rPr>
                <w:rFonts w:cs="Calibri"/>
                <w:sz w:val="36"/>
                <w:szCs w:val="36"/>
                <w:bdr w:val="nil"/>
                <w:rtl/>
                <w:lang w:bidi="fa-IR"/>
              </w:rPr>
              <w:t xml:space="preserve"> است. با </w:t>
            </w:r>
            <w:r w:rsidR="00DE2C3C" w:rsidRPr="00073777">
              <w:rPr>
                <w:rFonts w:cs="Calibri"/>
                <w:sz w:val="36"/>
                <w:szCs w:val="36"/>
                <w:highlight w:val="yellow"/>
                <w:bdr w:val="nil"/>
                <w:lang w:bidi="fa-IR"/>
              </w:rPr>
              <w:t>&lt;&lt;</w:t>
            </w:r>
            <w:proofErr w:type="spellStart"/>
            <w:r w:rsidRPr="00073777">
              <w:rPr>
                <w:rFonts w:cs="Calibri"/>
                <w:sz w:val="36"/>
                <w:szCs w:val="36"/>
                <w:highlight w:val="yellow"/>
                <w:bdr w:val="nil"/>
                <w:lang w:bidi="fa-IR"/>
              </w:rPr>
              <w:t>CustomerService</w:t>
            </w:r>
            <w:proofErr w:type="spellEnd"/>
            <w:r w:rsidR="00725238" w:rsidRPr="00073777">
              <w:rPr>
                <w:rFonts w:cs="Calibri"/>
                <w:sz w:val="36"/>
                <w:szCs w:val="36"/>
                <w:highlight w:val="yellow"/>
                <w:bdr w:val="nil"/>
                <w:lang w:bidi="fa-IR"/>
              </w:rPr>
              <w:t>&gt;&gt;</w:t>
            </w:r>
            <w:r w:rsidRPr="00725238">
              <w:rPr>
                <w:rFonts w:cs="Calibri"/>
                <w:sz w:val="36"/>
                <w:szCs w:val="36"/>
                <w:bdr w:val="nil"/>
                <w:rtl/>
                <w:lang w:bidi="fa-IR"/>
              </w:rPr>
              <w:t xml:space="preserve"> </w:t>
            </w:r>
            <w:r w:rsidRPr="00725238">
              <w:rPr>
                <w:rFonts w:cs="Calibri" w:hint="cs"/>
                <w:sz w:val="36"/>
                <w:szCs w:val="36"/>
                <w:bdr w:val="nil"/>
                <w:rtl/>
                <w:lang w:bidi="fa-IR"/>
              </w:rPr>
              <w:t>ی</w:t>
            </w:r>
            <w:r w:rsidRPr="00725238">
              <w:rPr>
                <w:rFonts w:cs="Calibri" w:hint="eastAsia"/>
                <w:sz w:val="36"/>
                <w:szCs w:val="36"/>
                <w:bdr w:val="nil"/>
                <w:rtl/>
                <w:lang w:bidi="fa-IR"/>
              </w:rPr>
              <w:t>ا</w:t>
            </w:r>
            <w:r w:rsidRPr="00725238">
              <w:rPr>
                <w:rFonts w:cs="Calibri"/>
                <w:sz w:val="36"/>
                <w:szCs w:val="36"/>
                <w:bdr w:val="nil"/>
                <w:rtl/>
                <w:lang w:bidi="fa-IR"/>
              </w:rPr>
              <w:t xml:space="preserve"> </w:t>
            </w:r>
            <w:r w:rsidR="00725238" w:rsidRPr="00073777">
              <w:rPr>
                <w:rFonts w:cs="Calibri"/>
                <w:sz w:val="36"/>
                <w:szCs w:val="36"/>
                <w:highlight w:val="yellow"/>
                <w:bdr w:val="nil"/>
                <w:lang w:bidi="fa-IR"/>
              </w:rPr>
              <w:t>&lt;&lt;</w:t>
            </w:r>
            <w:r w:rsidRPr="00073777">
              <w:rPr>
                <w:rFonts w:cs="Calibri"/>
                <w:sz w:val="36"/>
                <w:szCs w:val="36"/>
                <w:highlight w:val="yellow"/>
                <w:bdr w:val="nil"/>
                <w:lang w:bidi="fa-IR"/>
              </w:rPr>
              <w:t>TTY</w:t>
            </w:r>
            <w:r w:rsidRPr="00073777">
              <w:rPr>
                <w:rFonts w:cs="Calibri"/>
                <w:sz w:val="36"/>
                <w:szCs w:val="36"/>
                <w:highlight w:val="yellow"/>
                <w:bdr w:val="nil"/>
                <w:rtl/>
                <w:lang w:bidi="fa-IR"/>
              </w:rPr>
              <w:t xml:space="preserve"> </w:t>
            </w:r>
            <w:r w:rsidR="00725238" w:rsidRPr="00073777">
              <w:rPr>
                <w:rFonts w:cs="Calibri"/>
                <w:sz w:val="36"/>
                <w:szCs w:val="36"/>
                <w:highlight w:val="yellow"/>
                <w:bdr w:val="nil"/>
                <w:lang w:bidi="fa-IR"/>
              </w:rPr>
              <w:t>&gt;&gt;</w:t>
            </w:r>
            <w:r w:rsidRPr="00725238">
              <w:rPr>
                <w:rFonts w:cs="Calibri"/>
                <w:sz w:val="36"/>
                <w:szCs w:val="36"/>
                <w:bdr w:val="nil"/>
                <w:lang w:bidi="fa-IR"/>
              </w:rPr>
              <w:t>TTY</w:t>
            </w:r>
            <w:r w:rsidRPr="00725238">
              <w:rPr>
                <w:rFonts w:cs="Calibri"/>
                <w:sz w:val="36"/>
                <w:szCs w:val="36"/>
                <w:bdr w:val="nil"/>
                <w:rtl/>
                <w:lang w:bidi="fa-IR"/>
              </w:rPr>
              <w:t xml:space="preserve"> تماس بگ</w:t>
            </w:r>
            <w:r w:rsidRPr="00725238">
              <w:rPr>
                <w:rFonts w:cs="Calibri" w:hint="cs"/>
                <w:sz w:val="36"/>
                <w:szCs w:val="36"/>
                <w:bdr w:val="nil"/>
                <w:rtl/>
                <w:lang w:bidi="fa-IR"/>
              </w:rPr>
              <w:t>ی</w:t>
            </w:r>
            <w:r w:rsidRPr="00725238">
              <w:rPr>
                <w:rFonts w:cs="Calibri" w:hint="eastAsia"/>
                <w:sz w:val="36"/>
                <w:szCs w:val="36"/>
                <w:bdr w:val="nil"/>
                <w:rtl/>
                <w:lang w:bidi="fa-IR"/>
              </w:rPr>
              <w:t>ر</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تماس‌ها</w:t>
            </w:r>
            <w:r w:rsidRPr="00725238">
              <w:rPr>
                <w:rFonts w:cs="Calibri" w:hint="cs"/>
                <w:sz w:val="36"/>
                <w:szCs w:val="36"/>
                <w:bdr w:val="nil"/>
                <w:rtl/>
                <w:lang w:bidi="fa-IR"/>
              </w:rPr>
              <w:t>ی</w:t>
            </w:r>
            <w:r w:rsidRPr="00725238">
              <w:rPr>
                <w:rFonts w:cs="Calibri"/>
                <w:sz w:val="36"/>
                <w:szCs w:val="36"/>
                <w:bdr w:val="nil"/>
                <w:rtl/>
                <w:lang w:bidi="fa-IR"/>
              </w:rPr>
              <w:t xml:space="preserve"> رله را م</w:t>
            </w:r>
            <w:r w:rsidRPr="00725238">
              <w:rPr>
                <w:rFonts w:cs="Calibri" w:hint="cs"/>
                <w:sz w:val="36"/>
                <w:szCs w:val="36"/>
                <w:bdr w:val="nil"/>
                <w:rtl/>
                <w:lang w:bidi="fa-IR"/>
              </w:rPr>
              <w:t>ی‌</w:t>
            </w:r>
            <w:r w:rsidRPr="00725238">
              <w:rPr>
                <w:rFonts w:cs="Calibri" w:hint="eastAsia"/>
                <w:sz w:val="36"/>
                <w:szCs w:val="36"/>
                <w:bdr w:val="nil"/>
                <w:rtl/>
                <w:lang w:bidi="fa-IR"/>
              </w:rPr>
              <w:t>پذ</w:t>
            </w:r>
            <w:r w:rsidRPr="00725238">
              <w:rPr>
                <w:rFonts w:cs="Calibri" w:hint="cs"/>
                <w:sz w:val="36"/>
                <w:szCs w:val="36"/>
                <w:bdr w:val="nil"/>
                <w:rtl/>
                <w:lang w:bidi="fa-IR"/>
              </w:rPr>
              <w:t>ی</w:t>
            </w:r>
            <w:r w:rsidRPr="00725238">
              <w:rPr>
                <w:rFonts w:cs="Calibri" w:hint="eastAsia"/>
                <w:sz w:val="36"/>
                <w:szCs w:val="36"/>
                <w:bdr w:val="nil"/>
                <w:rtl/>
                <w:lang w:bidi="fa-IR"/>
              </w:rPr>
              <w:t>ر</w:t>
            </w:r>
            <w:r w:rsidRPr="00725238">
              <w:rPr>
                <w:rFonts w:cs="Calibri" w:hint="cs"/>
                <w:sz w:val="36"/>
                <w:szCs w:val="36"/>
                <w:bdr w:val="nil"/>
                <w:rtl/>
                <w:lang w:bidi="fa-IR"/>
              </w:rPr>
              <w:t>ی</w:t>
            </w:r>
            <w:r w:rsidRPr="00725238">
              <w:rPr>
                <w:rFonts w:cs="Calibri" w:hint="eastAsia"/>
                <w:sz w:val="36"/>
                <w:szCs w:val="36"/>
                <w:bdr w:val="nil"/>
                <w:rtl/>
                <w:lang w:bidi="fa-IR"/>
              </w:rPr>
              <w:t>م</w:t>
            </w:r>
            <w:r w:rsidRPr="00725238">
              <w:rPr>
                <w:rFonts w:cs="Calibri"/>
                <w:sz w:val="36"/>
                <w:szCs w:val="36"/>
                <w:bdr w:val="nil"/>
                <w:rtl/>
                <w:lang w:bidi="fa-IR"/>
              </w:rPr>
              <w:t>.</w:t>
            </w:r>
          </w:p>
        </w:tc>
      </w:tr>
      <w:tr w:rsidR="00262841" w:rsidRPr="003A472F" w14:paraId="0A5ABBD4" w14:textId="77777777" w:rsidTr="00465BEE">
        <w:tblPrEx>
          <w:tblW w:w="0" w:type="auto"/>
          <w:shd w:val="clear" w:color="auto" w:fill="FFFFFF" w:themeFill="background1"/>
          <w:tblPrExChange w:id="72" w:author="Summer Cox" w:date="2024-09-30T14:27:00Z">
            <w:tblPrEx>
              <w:tblW w:w="0" w:type="auto"/>
              <w:shd w:val="clear" w:color="auto" w:fill="FFFFFF" w:themeFill="background1"/>
            </w:tblPrEx>
          </w:tblPrExChange>
        </w:tblPrEx>
        <w:tc>
          <w:tcPr>
            <w:tcW w:w="10790" w:type="dxa"/>
            <w:shd w:val="clear" w:color="auto" w:fill="B4C6E7" w:themeFill="accent1" w:themeFillTint="66"/>
            <w:tcPrChange w:id="73" w:author="Summer Cox" w:date="2024-09-30T14:27:00Z">
              <w:tcPr>
                <w:tcW w:w="10790" w:type="dxa"/>
                <w:shd w:val="clear" w:color="auto" w:fill="FFFFFF" w:themeFill="background1"/>
              </w:tcPr>
            </w:tcPrChange>
          </w:tcPr>
          <w:p w14:paraId="2E804819" w14:textId="63A71054" w:rsidR="00262841" w:rsidRPr="00465BEE" w:rsidRDefault="000359EB" w:rsidP="00262841">
            <w:pPr>
              <w:rPr>
                <w:rFonts w:eastAsia="PMingLiU" w:cstheme="minorHAnsi"/>
                <w:spacing w:val="-8"/>
                <w:sz w:val="36"/>
                <w:szCs w:val="36"/>
                <w:highlight w:val="yellow"/>
                <w:bdr w:val="nil"/>
                <w:lang w:eastAsia="zh-TW"/>
              </w:rPr>
            </w:pPr>
            <w:ins w:id="74" w:author="Summer Cox" w:date="2024-09-30T14:27:00Z">
              <w:r w:rsidRPr="00073777">
                <w:rPr>
                  <w:rFonts w:eastAsia="MS UI Gothic" w:cs="Arial"/>
                  <w:sz w:val="36"/>
                  <w:szCs w:val="36"/>
                  <w:bdr w:val="nil"/>
                  <w:lang w:eastAsia="ja-JP"/>
                </w:rPr>
                <w:t>Swahili</w:t>
              </w:r>
            </w:ins>
          </w:p>
        </w:tc>
      </w:tr>
      <w:tr w:rsidR="00262841" w:rsidRPr="003A472F" w14:paraId="22EA126C" w14:textId="77777777">
        <w:tc>
          <w:tcPr>
            <w:tcW w:w="10790" w:type="dxa"/>
            <w:shd w:val="clear" w:color="auto" w:fill="FFFFFF" w:themeFill="background1"/>
          </w:tcPr>
          <w:p w14:paraId="38E4219B" w14:textId="44ACE1F6" w:rsidR="00262841" w:rsidRPr="00465BEE" w:rsidRDefault="00465BEE" w:rsidP="00262841">
            <w:pPr>
              <w:rPr>
                <w:rFonts w:eastAsia="PMingLiU" w:cstheme="minorHAnsi"/>
                <w:spacing w:val="-8"/>
                <w:sz w:val="36"/>
                <w:szCs w:val="36"/>
                <w:highlight w:val="yellow"/>
                <w:bdr w:val="nil"/>
                <w:lang w:eastAsia="zh-TW"/>
              </w:rPr>
            </w:pPr>
            <w:ins w:id="75" w:author="Summer Cox" w:date="2024-09-30T14:27:00Z">
              <w:r w:rsidRPr="00073777">
                <w:rPr>
                  <w:rFonts w:cs="Calibri"/>
                  <w:sz w:val="36"/>
                  <w:szCs w:val="36"/>
                  <w:bdr w:val="none" w:sz="0" w:space="0" w:color="auto" w:frame="1"/>
                  <w:lang w:val="sw-KE"/>
                </w:rPr>
                <w:t xml:space="preserve">Unaweza kupata herufi hii kwa lugha zingine, kwa herufi kubwa, kwa lugha ya maandishi kwa vipofu au namna yeyote unayopendelea. Unaweza pia kuomba mkalimani. Msaada huu ni wa bure. Piga </w:t>
              </w:r>
            </w:ins>
            <w:r w:rsidR="00073777" w:rsidRPr="00073777">
              <w:rPr>
                <w:rFonts w:cs="Calibri"/>
                <w:sz w:val="36"/>
                <w:szCs w:val="36"/>
                <w:highlight w:val="yellow"/>
                <w:bdr w:val="none" w:sz="0" w:space="0" w:color="auto" w:frame="1"/>
                <w:lang w:val="sw-KE"/>
              </w:rPr>
              <w:lastRenderedPageBreak/>
              <w:t>&lt;&lt;</w:t>
            </w:r>
            <w:proofErr w:type="spellStart"/>
            <w:ins w:id="76" w:author="Summer Cox" w:date="2024-09-30T14:27:00Z">
              <w:r w:rsidRPr="00465BEE">
                <w:rPr>
                  <w:rFonts w:cstheme="minorHAnsi"/>
                  <w:sz w:val="36"/>
                  <w:szCs w:val="36"/>
                  <w:highlight w:val="yellow"/>
                </w:rPr>
                <w:t>CustomerService</w:t>
              </w:r>
            </w:ins>
            <w:proofErr w:type="spellEnd"/>
            <w:r w:rsidR="00073777">
              <w:rPr>
                <w:rFonts w:cstheme="minorHAnsi"/>
                <w:sz w:val="36"/>
                <w:szCs w:val="36"/>
                <w:highlight w:val="yellow"/>
              </w:rPr>
              <w:t>&gt;&gt;</w:t>
            </w:r>
            <w:ins w:id="77" w:author="Summer Cox" w:date="2024-09-30T14:27:00Z">
              <w:r w:rsidRPr="00465BEE">
                <w:rPr>
                  <w:rFonts w:cs="Calibri"/>
                  <w:sz w:val="36"/>
                  <w:szCs w:val="36"/>
                  <w:highlight w:val="yellow"/>
                  <w:bdr w:val="none" w:sz="0" w:space="0" w:color="auto" w:frame="1"/>
                  <w:lang w:val="sw-KE"/>
                  <w:rPrChange w:id="78" w:author="Summer Cox" w:date="2024-09-30T14:27:00Z">
                    <w:rPr>
                      <w:rFonts w:cs="Calibri"/>
                      <w:sz w:val="36"/>
                      <w:szCs w:val="36"/>
                      <w:bdr w:val="none" w:sz="0" w:space="0" w:color="auto" w:frame="1"/>
                      <w:lang w:val="sw-KE"/>
                    </w:rPr>
                  </w:rPrChange>
                </w:rPr>
                <w:t xml:space="preserve"> </w:t>
              </w:r>
              <w:r w:rsidRPr="00073777">
                <w:rPr>
                  <w:rFonts w:cs="Calibri"/>
                  <w:sz w:val="36"/>
                  <w:szCs w:val="36"/>
                  <w:bdr w:val="none" w:sz="0" w:space="0" w:color="auto" w:frame="1"/>
                  <w:lang w:val="sw-KE"/>
                </w:rPr>
                <w:t xml:space="preserve">au TTY </w:t>
              </w:r>
            </w:ins>
            <w:r w:rsidR="00073777" w:rsidRPr="00073777">
              <w:rPr>
                <w:rFonts w:cs="Calibri"/>
                <w:sz w:val="36"/>
                <w:szCs w:val="36"/>
                <w:highlight w:val="yellow"/>
                <w:bdr w:val="none" w:sz="0" w:space="0" w:color="auto" w:frame="1"/>
                <w:lang w:val="sw-KE"/>
              </w:rPr>
              <w:t>&lt;&lt;</w:t>
            </w:r>
            <w:ins w:id="79" w:author="Summer Cox" w:date="2024-09-30T14:27:00Z">
              <w:r w:rsidRPr="00465BEE">
                <w:rPr>
                  <w:rFonts w:cs="Calibri"/>
                  <w:sz w:val="36"/>
                  <w:szCs w:val="36"/>
                  <w:highlight w:val="yellow"/>
                  <w:bdr w:val="none" w:sz="0" w:space="0" w:color="auto" w:frame="1"/>
                  <w:lang w:val="sw-KE"/>
                </w:rPr>
                <w:t>TTY</w:t>
              </w:r>
            </w:ins>
            <w:r w:rsidR="00073777">
              <w:rPr>
                <w:rFonts w:cs="Calibri"/>
                <w:sz w:val="36"/>
                <w:szCs w:val="36"/>
                <w:highlight w:val="yellow"/>
                <w:bdr w:val="none" w:sz="0" w:space="0" w:color="auto" w:frame="1"/>
                <w:lang w:val="sw-KE"/>
              </w:rPr>
              <w:t>&gt;&gt;</w:t>
            </w:r>
            <w:ins w:id="80" w:author="Summer Cox" w:date="2024-09-30T14:27:00Z">
              <w:r w:rsidRPr="00465BEE">
                <w:rPr>
                  <w:rFonts w:cs="Calibri"/>
                  <w:sz w:val="36"/>
                  <w:szCs w:val="36"/>
                  <w:highlight w:val="yellow"/>
                  <w:bdr w:val="none" w:sz="0" w:space="0" w:color="auto" w:frame="1"/>
                  <w:lang w:val="sw-KE"/>
                  <w:rPrChange w:id="81" w:author="Summer Cox" w:date="2024-09-30T14:27:00Z">
                    <w:rPr>
                      <w:rFonts w:cs="Calibri"/>
                      <w:sz w:val="36"/>
                      <w:szCs w:val="36"/>
                      <w:bdr w:val="none" w:sz="0" w:space="0" w:color="auto" w:frame="1"/>
                      <w:lang w:val="sw-KE"/>
                    </w:rPr>
                  </w:rPrChange>
                </w:rPr>
                <w:t xml:space="preserve">. </w:t>
              </w:r>
              <w:r w:rsidRPr="00073777">
                <w:rPr>
                  <w:rFonts w:cs="Calibri"/>
                  <w:sz w:val="36"/>
                  <w:szCs w:val="36"/>
                  <w:bdr w:val="none" w:sz="0" w:space="0" w:color="auto" w:frame="1"/>
                  <w:lang w:val="sw-KE"/>
                </w:rPr>
                <w:t>Tunakubali simu za kupitisha ujumbe.</w:t>
              </w:r>
            </w:ins>
          </w:p>
        </w:tc>
      </w:tr>
      <w:tr w:rsidR="00262841" w:rsidRPr="003A472F" w14:paraId="048894CB" w14:textId="77777777" w:rsidTr="00CB1A3C">
        <w:tblPrEx>
          <w:tblW w:w="0" w:type="auto"/>
          <w:shd w:val="clear" w:color="auto" w:fill="FFFFFF" w:themeFill="background1"/>
          <w:tblPrExChange w:id="82" w:author="Summer Cox" w:date="2024-09-30T14:28:00Z">
            <w:tblPrEx>
              <w:tblW w:w="0" w:type="auto"/>
              <w:shd w:val="clear" w:color="auto" w:fill="FFFFFF" w:themeFill="background1"/>
            </w:tblPrEx>
          </w:tblPrExChange>
        </w:tblPrEx>
        <w:tc>
          <w:tcPr>
            <w:tcW w:w="10790" w:type="dxa"/>
            <w:shd w:val="clear" w:color="auto" w:fill="B4C6E7" w:themeFill="accent1" w:themeFillTint="66"/>
            <w:tcPrChange w:id="83" w:author="Summer Cox" w:date="2024-09-30T14:28:00Z">
              <w:tcPr>
                <w:tcW w:w="10790" w:type="dxa"/>
                <w:shd w:val="clear" w:color="auto" w:fill="FFFFFF" w:themeFill="background1"/>
              </w:tcPr>
            </w:tcPrChange>
          </w:tcPr>
          <w:p w14:paraId="6A4C19D9" w14:textId="16ED02E1" w:rsidR="00262841" w:rsidRPr="00CB1A3C" w:rsidRDefault="006543A3" w:rsidP="00262841">
            <w:pPr>
              <w:rPr>
                <w:rFonts w:eastAsia="PMingLiU" w:cstheme="minorHAnsi"/>
                <w:spacing w:val="-8"/>
                <w:sz w:val="36"/>
                <w:szCs w:val="36"/>
                <w:highlight w:val="yellow"/>
                <w:bdr w:val="nil"/>
                <w:lang w:eastAsia="zh-TW"/>
              </w:rPr>
            </w:pPr>
            <w:ins w:id="84" w:author="Summer Cox" w:date="2024-09-30T14:28:00Z">
              <w:r w:rsidRPr="00073777">
                <w:rPr>
                  <w:rFonts w:eastAsia="MS UI Gothic" w:cs="Arial"/>
                  <w:sz w:val="36"/>
                  <w:szCs w:val="36"/>
                  <w:bdr w:val="nil"/>
                  <w:lang w:eastAsia="ja-JP"/>
                </w:rPr>
                <w:lastRenderedPageBreak/>
                <w:t>Burmese</w:t>
              </w:r>
            </w:ins>
          </w:p>
        </w:tc>
      </w:tr>
      <w:tr w:rsidR="00262841" w:rsidRPr="003A472F" w14:paraId="1FBC5796" w14:textId="77777777">
        <w:tc>
          <w:tcPr>
            <w:tcW w:w="10790" w:type="dxa"/>
            <w:shd w:val="clear" w:color="auto" w:fill="FFFFFF" w:themeFill="background1"/>
          </w:tcPr>
          <w:p w14:paraId="31442E98" w14:textId="67C2EE6A" w:rsidR="00262841" w:rsidRPr="00CB1A3C" w:rsidRDefault="00CB1A3C" w:rsidP="00262841">
            <w:pPr>
              <w:rPr>
                <w:rFonts w:eastAsia="PMingLiU" w:cstheme="minorHAnsi"/>
                <w:spacing w:val="-8"/>
                <w:sz w:val="36"/>
                <w:szCs w:val="36"/>
                <w:highlight w:val="yellow"/>
                <w:bdr w:val="nil"/>
                <w:lang w:eastAsia="zh-TW"/>
              </w:rPr>
            </w:pPr>
            <w:ins w:id="85" w:author="Summer Cox" w:date="2024-09-30T14:28:00Z">
              <w:r w:rsidRPr="00073777">
                <w:rPr>
                  <w:rFonts w:cs="Myanmar Text" w:hint="cs"/>
                  <w:sz w:val="36"/>
                  <w:szCs w:val="36"/>
                  <w:bdr w:val="nil"/>
                  <w:lang w:val="my-MM" w:bidi="my-MM"/>
                </w:rPr>
                <w:t>ဤစာကို</w:t>
              </w:r>
              <w:r w:rsidRPr="00073777">
                <w:rPr>
                  <w:rFonts w:cs="Myanmar Text"/>
                  <w:sz w:val="36"/>
                  <w:szCs w:val="36"/>
                  <w:bdr w:val="nil"/>
                  <w:lang w:val="my-MM" w:bidi="my-MM"/>
                </w:rPr>
                <w:t xml:space="preserve"> </w:t>
              </w:r>
              <w:r w:rsidRPr="00073777">
                <w:rPr>
                  <w:rFonts w:cs="Myanmar Text" w:hint="cs"/>
                  <w:sz w:val="36"/>
                  <w:szCs w:val="36"/>
                  <w:bdr w:val="nil"/>
                  <w:lang w:val="my-MM" w:bidi="my-MM"/>
                </w:rPr>
                <w:t>အျခားဘာသာစကားမ်ား၊</w:t>
              </w:r>
              <w:r w:rsidRPr="00073777">
                <w:rPr>
                  <w:rFonts w:cs="Myanmar Text"/>
                  <w:sz w:val="36"/>
                  <w:szCs w:val="36"/>
                  <w:bdr w:val="nil"/>
                  <w:lang w:val="my-MM" w:bidi="my-MM"/>
                </w:rPr>
                <w:t xml:space="preserve"> </w:t>
              </w:r>
              <w:r w:rsidRPr="00073777">
                <w:rPr>
                  <w:rFonts w:cs="Myanmar Text" w:hint="cs"/>
                  <w:sz w:val="36"/>
                  <w:szCs w:val="36"/>
                  <w:bdr w:val="nil"/>
                  <w:lang w:val="my-MM" w:bidi="my-MM"/>
                </w:rPr>
                <w:t>ပုံႏွိပ္စာလုံးၾကီး၊</w:t>
              </w:r>
              <w:r w:rsidRPr="00073777">
                <w:rPr>
                  <w:rFonts w:cs="Myanmar Text"/>
                  <w:sz w:val="36"/>
                  <w:szCs w:val="36"/>
                  <w:bdr w:val="nil"/>
                  <w:lang w:val="my-MM" w:bidi="my-MM"/>
                </w:rPr>
                <w:t xml:space="preserve"> </w:t>
              </w:r>
              <w:r w:rsidRPr="00073777">
                <w:rPr>
                  <w:rFonts w:cs="Myanmar Text" w:hint="cs"/>
                  <w:sz w:val="36"/>
                  <w:szCs w:val="36"/>
                  <w:bdr w:val="nil"/>
                  <w:lang w:val="my-MM" w:bidi="my-MM"/>
                </w:rPr>
                <w:t>မ်က္မျမင္မ်ားအတြက္</w:t>
              </w:r>
              <w:r w:rsidRPr="00073777">
                <w:rPr>
                  <w:rFonts w:cs="Myanmar Text"/>
                  <w:sz w:val="36"/>
                  <w:szCs w:val="36"/>
                  <w:bdr w:val="nil"/>
                  <w:lang w:val="my-MM" w:bidi="my-MM"/>
                </w:rPr>
                <w:t xml:space="preserve"> </w:t>
              </w:r>
              <w:r w:rsidRPr="00073777">
                <w:rPr>
                  <w:rFonts w:cs="Myanmar Text" w:hint="cs"/>
                  <w:sz w:val="36"/>
                  <w:szCs w:val="36"/>
                  <w:bdr w:val="nil"/>
                  <w:lang w:val="my-MM" w:bidi="my-MM"/>
                </w:rPr>
                <w:t>ဘေရးလ္</w:t>
              </w:r>
              <w:r w:rsidRPr="00073777">
                <w:rPr>
                  <w:rFonts w:cs="Myanmar Text"/>
                  <w:sz w:val="36"/>
                  <w:szCs w:val="36"/>
                  <w:bdr w:val="nil"/>
                  <w:lang w:val="my-MM" w:bidi="my-MM"/>
                </w:rPr>
                <w:t xml:space="preserve"> </w:t>
              </w:r>
              <w:r w:rsidRPr="00073777">
                <w:rPr>
                  <w:rFonts w:cs="Myanmar Text" w:hint="cs"/>
                  <w:sz w:val="36"/>
                  <w:szCs w:val="36"/>
                  <w:bdr w:val="nil"/>
                  <w:lang w:val="my-MM" w:bidi="my-MM"/>
                </w:rPr>
                <w:t>သို႔မဟုတ္</w:t>
              </w:r>
              <w:r w:rsidRPr="00073777">
                <w:rPr>
                  <w:rFonts w:cs="Myanmar Text"/>
                  <w:sz w:val="36"/>
                  <w:szCs w:val="36"/>
                  <w:bdr w:val="nil"/>
                  <w:lang w:val="my-MM" w:bidi="my-MM"/>
                </w:rPr>
                <w:t xml:space="preserve"> </w:t>
              </w:r>
              <w:r w:rsidRPr="00073777">
                <w:rPr>
                  <w:rFonts w:cs="Myanmar Text" w:hint="cs"/>
                  <w:sz w:val="36"/>
                  <w:szCs w:val="36"/>
                  <w:bdr w:val="nil"/>
                  <w:lang w:val="my-MM" w:bidi="my-MM"/>
                </w:rPr>
                <w:t>သင္ပိုမိုႏွစ္သက္သည့္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ပုံစံျဖင့္</w:t>
              </w:r>
              <w:r w:rsidRPr="00073777">
                <w:rPr>
                  <w:rFonts w:cs="Myanmar Text"/>
                  <w:sz w:val="36"/>
                  <w:szCs w:val="36"/>
                  <w:bdr w:val="nil"/>
                  <w:lang w:val="my-MM" w:bidi="my-MM"/>
                </w:rPr>
                <w:t xml:space="preserve"> </w:t>
              </w:r>
              <w:r w:rsidRPr="00073777">
                <w:rPr>
                  <w:rFonts w:cs="Myanmar Text" w:hint="cs"/>
                  <w:sz w:val="36"/>
                  <w:szCs w:val="36"/>
                  <w:bdr w:val="nil"/>
                  <w:lang w:val="my-MM" w:bidi="my-MM"/>
                </w:rPr>
                <w:t>ရယူနိုင္ပါသည္။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သင္သည္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စကားျပန္တစ္ဦးလည္း</w:t>
              </w:r>
              <w:r w:rsidRPr="00073777">
                <w:rPr>
                  <w:rFonts w:cs="Myanmar Text"/>
                  <w:sz w:val="36"/>
                  <w:szCs w:val="36"/>
                  <w:bdr w:val="nil"/>
                  <w:lang w:val="my-MM" w:bidi="my-MM"/>
                </w:rPr>
                <w:t xml:space="preserve"> ေ</w:t>
              </w:r>
              <w:r w:rsidRPr="00073777">
                <w:rPr>
                  <w:rFonts w:cs="Myanmar Text" w:hint="cs"/>
                  <w:sz w:val="36"/>
                  <w:szCs w:val="36"/>
                  <w:bdr w:val="nil"/>
                  <w:lang w:val="my-MM" w:bidi="my-MM"/>
                </w:rPr>
                <w:t>တာင္းဆိုနိုင္ပါသည္။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ဤအကူအညီသည္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အခမဲ့ျဖစ္ပါသည္။</w:t>
              </w:r>
              <w:r w:rsidRPr="00073777">
                <w:rPr>
                  <w:rFonts w:cs="Myanmar Text"/>
                  <w:sz w:val="36"/>
                  <w:szCs w:val="36"/>
                  <w:bdr w:val="nil"/>
                  <w:lang w:val="my-MM" w:bidi="my-MM"/>
                </w:rPr>
                <w:t xml:space="preserve"> </w:t>
              </w:r>
            </w:ins>
            <w:r w:rsidR="00073777" w:rsidRPr="00073777">
              <w:rPr>
                <w:rFonts w:cs="Myanmar Text"/>
                <w:sz w:val="36"/>
                <w:szCs w:val="36"/>
                <w:highlight w:val="yellow"/>
                <w:bdr w:val="nil"/>
                <w:lang w:val="my-MM" w:bidi="my-MM"/>
              </w:rPr>
              <w:t>&lt;&lt;</w:t>
            </w:r>
            <w:ins w:id="86" w:author="Summer Cox" w:date="2024-09-30T14:28:00Z">
              <w:r w:rsidRPr="00073777">
                <w:rPr>
                  <w:rFonts w:cs="Calibri"/>
                  <w:sz w:val="36"/>
                  <w:szCs w:val="36"/>
                  <w:highlight w:val="yellow"/>
                  <w:bdr w:val="nil"/>
                  <w:lang w:val="my-MM"/>
                </w:rPr>
                <w:t>CustomerService</w:t>
              </w:r>
            </w:ins>
            <w:r w:rsidR="00073777" w:rsidRPr="00073777">
              <w:rPr>
                <w:rFonts w:cs="Calibri"/>
                <w:sz w:val="36"/>
                <w:szCs w:val="36"/>
                <w:highlight w:val="yellow"/>
                <w:bdr w:val="nil"/>
                <w:lang w:val="my-MM"/>
              </w:rPr>
              <w:t>&gt;&gt;</w:t>
            </w:r>
            <w:ins w:id="87" w:author="Summer Cox" w:date="2024-09-30T14:28:00Z">
              <w:r w:rsidRPr="00073777">
                <w:rPr>
                  <w:rFonts w:cs="Myanmar Text"/>
                  <w:sz w:val="36"/>
                  <w:szCs w:val="36"/>
                  <w:highlight w:val="yellow"/>
                  <w:bdr w:val="nil"/>
                  <w:lang w:val="my-MM" w:bidi="my-MM"/>
                  <w:rPrChange w:id="88" w:author="Summer Cox" w:date="2024-09-30T14:28:00Z">
                    <w:rPr>
                      <w:rFonts w:cs="Calibri"/>
                      <w:sz w:val="36"/>
                      <w:szCs w:val="36"/>
                      <w:bdr w:val="nil"/>
                      <w:lang w:val="my-MM"/>
                    </w:rPr>
                  </w:rPrChange>
                </w:rPr>
                <w:t xml:space="preserve"> </w:t>
              </w:r>
              <w:r w:rsidRPr="00073777">
                <w:rPr>
                  <w:rFonts w:cs="Myanmar Text" w:hint="cs"/>
                  <w:sz w:val="36"/>
                  <w:szCs w:val="36"/>
                  <w:bdr w:val="nil"/>
                  <w:lang w:val="my-MM" w:bidi="my-MM"/>
                </w:rPr>
                <w:t>သို႔မဟုတ္</w:t>
              </w:r>
              <w:r w:rsidRPr="00073777">
                <w:rPr>
                  <w:rFonts w:cs="Myanmar Text"/>
                  <w:sz w:val="36"/>
                  <w:szCs w:val="36"/>
                  <w:bdr w:val="nil"/>
                  <w:lang w:val="my-MM" w:bidi="my-MM"/>
                </w:rPr>
                <w:t xml:space="preserve"> </w:t>
              </w:r>
            </w:ins>
            <w:r w:rsidR="00073777">
              <w:rPr>
                <w:rFonts w:cs="Myanmar Text"/>
                <w:sz w:val="36"/>
                <w:szCs w:val="36"/>
                <w:highlight w:val="yellow"/>
                <w:bdr w:val="nil"/>
                <w:lang w:val="my-MM" w:bidi="my-MM"/>
              </w:rPr>
              <w:t>&lt;&lt;</w:t>
            </w:r>
            <w:ins w:id="89" w:author="Summer Cox" w:date="2024-09-30T14:28:00Z">
              <w:r w:rsidRPr="00CB1A3C">
                <w:rPr>
                  <w:rFonts w:cs="Calibri"/>
                  <w:sz w:val="36"/>
                  <w:szCs w:val="36"/>
                  <w:highlight w:val="yellow"/>
                  <w:bdr w:val="nil"/>
                  <w:lang w:val="my-MM"/>
                </w:rPr>
                <w:t>TTY</w:t>
              </w:r>
            </w:ins>
            <w:r w:rsidR="00073777">
              <w:rPr>
                <w:rFonts w:cs="Calibri"/>
                <w:sz w:val="36"/>
                <w:szCs w:val="36"/>
                <w:highlight w:val="yellow"/>
                <w:bdr w:val="nil"/>
                <w:lang w:val="my-MM"/>
              </w:rPr>
              <w:t>&gt;&gt;</w:t>
            </w:r>
            <w:ins w:id="90" w:author="Summer Cox" w:date="2024-09-30T14:28:00Z">
              <w:r w:rsidRPr="00073777">
                <w:rPr>
                  <w:rFonts w:cs="Myanmar Text"/>
                  <w:sz w:val="36"/>
                  <w:szCs w:val="36"/>
                  <w:bdr w:val="nil"/>
                  <w:lang w:val="my-MM" w:bidi="my-MM"/>
                </w:rPr>
                <w:t xml:space="preserve"> </w:t>
              </w:r>
              <w:r w:rsidRPr="00073777">
                <w:rPr>
                  <w:rFonts w:cs="Myanmar Text" w:hint="cs"/>
                  <w:sz w:val="36"/>
                  <w:szCs w:val="36"/>
                  <w:bdr w:val="nil"/>
                  <w:lang w:val="my-MM" w:bidi="my-MM"/>
                </w:rPr>
                <w:t>ကို</w:t>
              </w:r>
              <w:r w:rsidRPr="00073777">
                <w:rPr>
                  <w:rFonts w:cs="Myanmar Text"/>
                  <w:sz w:val="36"/>
                  <w:szCs w:val="36"/>
                  <w:bdr w:val="nil"/>
                  <w:lang w:val="my-MM" w:bidi="my-MM"/>
                </w:rPr>
                <w:t xml:space="preserve"> </w:t>
              </w:r>
              <w:r w:rsidRPr="00073777">
                <w:rPr>
                  <w:rFonts w:cs="Myanmar Text" w:hint="cs"/>
                  <w:sz w:val="36"/>
                  <w:szCs w:val="36"/>
                  <w:bdr w:val="nil"/>
                  <w:lang w:val="my-MM" w:bidi="my-MM"/>
                </w:rPr>
                <w:t>ဖုန္းဆက္ပါ။</w:t>
              </w:r>
              <w:r w:rsidRPr="00073777">
                <w:rPr>
                  <w:rFonts w:cs="Myanmar Text"/>
                  <w:sz w:val="36"/>
                  <w:szCs w:val="36"/>
                  <w:bdr w:val="nil"/>
                  <w:lang w:val="my-MM" w:bidi="my-MM"/>
                </w:rPr>
                <w:t xml:space="preserve"> </w:t>
              </w:r>
              <w:r w:rsidRPr="00073777">
                <w:rPr>
                  <w:rFonts w:cs="Myanmar Text" w:hint="cs"/>
                  <w:sz w:val="36"/>
                  <w:szCs w:val="36"/>
                  <w:bdr w:val="nil"/>
                  <w:lang w:val="my-MM" w:bidi="my-MM"/>
                </w:rPr>
                <w:t>ထပ္ဆင့္ေခၚဆိုမႈမ်ားကို</w:t>
              </w:r>
              <w:r w:rsidRPr="00073777">
                <w:rPr>
                  <w:rFonts w:cs="Myanmar Text"/>
                  <w:sz w:val="36"/>
                  <w:szCs w:val="36"/>
                  <w:bdr w:val="nil"/>
                  <w:lang w:val="my-MM" w:bidi="my-MM"/>
                </w:rPr>
                <w:t xml:space="preserve"> </w:t>
              </w:r>
              <w:r w:rsidRPr="00073777">
                <w:rPr>
                  <w:rFonts w:cs="Myanmar Text" w:hint="cs"/>
                  <w:sz w:val="36"/>
                  <w:szCs w:val="36"/>
                  <w:bdr w:val="nil"/>
                  <w:lang w:val="my-MM" w:bidi="my-MM"/>
                </w:rPr>
                <w:t>ကၽြႏ္ုပ္တို႔</w:t>
              </w:r>
              <w:r w:rsidRPr="00073777">
                <w:rPr>
                  <w:rFonts w:cs="Myanmar Text"/>
                  <w:sz w:val="36"/>
                  <w:szCs w:val="36"/>
                  <w:bdr w:val="nil"/>
                  <w:lang w:val="my-MM" w:bidi="my-MM"/>
                </w:rPr>
                <w:t xml:space="preserve"> </w:t>
              </w:r>
              <w:r w:rsidRPr="00073777">
                <w:rPr>
                  <w:rFonts w:cs="Myanmar Text" w:hint="cs"/>
                  <w:sz w:val="36"/>
                  <w:szCs w:val="36"/>
                  <w:bdr w:val="nil"/>
                  <w:lang w:val="my-MM" w:bidi="my-MM"/>
                </w:rPr>
                <w:t>လက္ခံပါသည္။</w:t>
              </w:r>
            </w:ins>
          </w:p>
        </w:tc>
      </w:tr>
      <w:tr w:rsidR="00262841" w:rsidRPr="003A472F" w14:paraId="2551D850" w14:textId="77777777" w:rsidTr="00557409">
        <w:tblPrEx>
          <w:tblW w:w="0" w:type="auto"/>
          <w:shd w:val="clear" w:color="auto" w:fill="FFFFFF" w:themeFill="background1"/>
          <w:tblPrExChange w:id="91" w:author="Summer Cox" w:date="2024-09-30T14:29:00Z">
            <w:tblPrEx>
              <w:tblW w:w="0" w:type="auto"/>
              <w:shd w:val="clear" w:color="auto" w:fill="FFFFFF" w:themeFill="background1"/>
            </w:tblPrEx>
          </w:tblPrExChange>
        </w:tblPrEx>
        <w:tc>
          <w:tcPr>
            <w:tcW w:w="10790" w:type="dxa"/>
            <w:shd w:val="clear" w:color="auto" w:fill="B4C6E7" w:themeFill="accent1" w:themeFillTint="66"/>
            <w:tcPrChange w:id="92" w:author="Summer Cox" w:date="2024-09-30T14:29:00Z">
              <w:tcPr>
                <w:tcW w:w="10790" w:type="dxa"/>
                <w:shd w:val="clear" w:color="auto" w:fill="FFFFFF" w:themeFill="background1"/>
              </w:tcPr>
            </w:tcPrChange>
          </w:tcPr>
          <w:p w14:paraId="1018DFE4" w14:textId="7229C2FD" w:rsidR="00262841" w:rsidRPr="00557409" w:rsidRDefault="007C723A" w:rsidP="00262841">
            <w:pPr>
              <w:rPr>
                <w:rFonts w:eastAsia="PMingLiU" w:cstheme="minorHAnsi"/>
                <w:spacing w:val="-8"/>
                <w:sz w:val="36"/>
                <w:szCs w:val="36"/>
                <w:highlight w:val="yellow"/>
                <w:bdr w:val="nil"/>
                <w:lang w:eastAsia="zh-TW"/>
              </w:rPr>
            </w:pPr>
            <w:ins w:id="93" w:author="Summer Cox" w:date="2024-09-30T14:29:00Z">
              <w:r w:rsidRPr="00073777">
                <w:rPr>
                  <w:rFonts w:eastAsia="MS UI Gothic" w:cs="Arial"/>
                  <w:sz w:val="36"/>
                  <w:szCs w:val="36"/>
                  <w:bdr w:val="nil"/>
                  <w:lang w:eastAsia="ja-JP"/>
                </w:rPr>
                <w:t>Amharic</w:t>
              </w:r>
            </w:ins>
          </w:p>
        </w:tc>
      </w:tr>
      <w:tr w:rsidR="00262841" w:rsidRPr="003A472F" w14:paraId="584FF9CA" w14:textId="77777777">
        <w:tc>
          <w:tcPr>
            <w:tcW w:w="10790" w:type="dxa"/>
            <w:shd w:val="clear" w:color="auto" w:fill="FFFFFF" w:themeFill="background1"/>
          </w:tcPr>
          <w:p w14:paraId="04A5663E" w14:textId="08560F8E" w:rsidR="00262841" w:rsidRPr="00557409" w:rsidRDefault="00557409" w:rsidP="00262841">
            <w:pPr>
              <w:rPr>
                <w:rFonts w:eastAsia="PMingLiU" w:cstheme="minorHAnsi"/>
                <w:spacing w:val="-8"/>
                <w:sz w:val="36"/>
                <w:szCs w:val="36"/>
                <w:highlight w:val="yellow"/>
                <w:bdr w:val="nil"/>
                <w:lang w:eastAsia="zh-TW"/>
              </w:rPr>
            </w:pPr>
            <w:ins w:id="94" w:author="Summer Cox" w:date="2024-09-30T14:29:00Z">
              <w:r w:rsidRPr="00392D34">
                <w:rPr>
                  <w:rFonts w:ascii="Nyala" w:eastAsia="Nyala" w:hAnsi="Nyala" w:cs="Nyala"/>
                  <w:sz w:val="36"/>
                  <w:szCs w:val="36"/>
                  <w:bdr w:val="nil"/>
                  <w:lang w:val="am-ET"/>
                </w:rPr>
                <w:t>ይህንን</w:t>
              </w:r>
              <w:r w:rsidRPr="00392D34">
                <w:rPr>
                  <w:rFonts w:cs="Calibri"/>
                  <w:sz w:val="36"/>
                  <w:szCs w:val="36"/>
                  <w:bdr w:val="nil"/>
                  <w:lang w:val="am-ET"/>
                </w:rPr>
                <w:t xml:space="preserve"> </w:t>
              </w:r>
              <w:r w:rsidRPr="00392D34">
                <w:rPr>
                  <w:rFonts w:ascii="Nyala" w:eastAsia="Nyala" w:hAnsi="Nyala" w:cs="Nyala"/>
                  <w:sz w:val="36"/>
                  <w:szCs w:val="36"/>
                  <w:bdr w:val="nil"/>
                  <w:lang w:val="am-ET"/>
                </w:rPr>
                <w:t>ደብዳቤ</w:t>
              </w:r>
              <w:r w:rsidRPr="00392D34">
                <w:rPr>
                  <w:rFonts w:cs="Calibri"/>
                  <w:sz w:val="36"/>
                  <w:szCs w:val="36"/>
                  <w:bdr w:val="nil"/>
                  <w:lang w:val="am-ET"/>
                </w:rPr>
                <w:t xml:space="preserve"> </w:t>
              </w:r>
              <w:r w:rsidRPr="00392D34">
                <w:rPr>
                  <w:rFonts w:ascii="Nyala" w:eastAsia="Nyala" w:hAnsi="Nyala" w:cs="Nyala"/>
                  <w:sz w:val="36"/>
                  <w:szCs w:val="36"/>
                  <w:bdr w:val="nil"/>
                  <w:lang w:val="am-ET"/>
                </w:rPr>
                <w:t>በሌሎች</w:t>
              </w:r>
              <w:r w:rsidRPr="00392D34">
                <w:rPr>
                  <w:rFonts w:cs="Calibri"/>
                  <w:sz w:val="36"/>
                  <w:szCs w:val="36"/>
                  <w:bdr w:val="nil"/>
                  <w:lang w:val="am-ET"/>
                </w:rPr>
                <w:t xml:space="preserve"> </w:t>
              </w:r>
              <w:r w:rsidRPr="00392D34">
                <w:rPr>
                  <w:rFonts w:ascii="Nyala" w:eastAsia="Nyala" w:hAnsi="Nyala" w:cs="Nyala"/>
                  <w:sz w:val="36"/>
                  <w:szCs w:val="36"/>
                  <w:bdr w:val="nil"/>
                  <w:lang w:val="am-ET"/>
                </w:rPr>
                <w:t>ቋንቋዎች፣</w:t>
              </w:r>
              <w:r w:rsidRPr="00392D34">
                <w:rPr>
                  <w:rFonts w:cs="Calibri"/>
                  <w:sz w:val="36"/>
                  <w:szCs w:val="36"/>
                  <w:bdr w:val="nil"/>
                  <w:lang w:val="am-ET"/>
                </w:rPr>
                <w:t xml:space="preserve"> </w:t>
              </w:r>
              <w:r w:rsidRPr="00392D34">
                <w:rPr>
                  <w:rFonts w:ascii="Nyala" w:eastAsia="Nyala" w:hAnsi="Nyala" w:cs="Nyala"/>
                  <w:sz w:val="36"/>
                  <w:szCs w:val="36"/>
                  <w:bdr w:val="nil"/>
                  <w:lang w:val="am-ET"/>
                </w:rPr>
                <w:t>በትልቅ</w:t>
              </w:r>
              <w:r w:rsidRPr="00392D34">
                <w:rPr>
                  <w:rFonts w:cs="Calibri"/>
                  <w:sz w:val="36"/>
                  <w:szCs w:val="36"/>
                  <w:bdr w:val="nil"/>
                  <w:lang w:val="am-ET"/>
                </w:rPr>
                <w:t xml:space="preserve"> </w:t>
              </w:r>
              <w:r w:rsidRPr="00392D34">
                <w:rPr>
                  <w:rFonts w:ascii="Nyala" w:eastAsia="Nyala" w:hAnsi="Nyala" w:cs="Nyala"/>
                  <w:sz w:val="36"/>
                  <w:szCs w:val="36"/>
                  <w:bdr w:val="nil"/>
                  <w:lang w:val="am-ET"/>
                </w:rPr>
                <w:t>ህትመት፣</w:t>
              </w:r>
              <w:r w:rsidRPr="00392D34">
                <w:rPr>
                  <w:rFonts w:cs="Calibri"/>
                  <w:sz w:val="36"/>
                  <w:szCs w:val="36"/>
                  <w:bdr w:val="nil"/>
                  <w:lang w:val="am-ET"/>
                </w:rPr>
                <w:t xml:space="preserve"> </w:t>
              </w:r>
              <w:r w:rsidRPr="00392D34">
                <w:rPr>
                  <w:rFonts w:ascii="Nyala" w:eastAsia="Nyala" w:hAnsi="Nyala" w:cs="Nyala"/>
                  <w:sz w:val="36"/>
                  <w:szCs w:val="36"/>
                  <w:bdr w:val="nil"/>
                  <w:lang w:val="am-ET"/>
                </w:rPr>
                <w:t>በብሬይል</w:t>
              </w:r>
              <w:r w:rsidRPr="00392D34">
                <w:rPr>
                  <w:rFonts w:cs="Calibri"/>
                  <w:sz w:val="36"/>
                  <w:szCs w:val="36"/>
                  <w:bdr w:val="nil"/>
                  <w:lang w:val="am-ET"/>
                </w:rPr>
                <w:t xml:space="preserve"> </w:t>
              </w:r>
              <w:r w:rsidRPr="00392D34">
                <w:rPr>
                  <w:rFonts w:ascii="Nyala" w:eastAsia="Nyala" w:hAnsi="Nyala" w:cs="Nyala"/>
                  <w:sz w:val="36"/>
                  <w:szCs w:val="36"/>
                  <w:bdr w:val="nil"/>
                  <w:lang w:val="am-ET"/>
                </w:rPr>
                <w:t>ወይም</w:t>
              </w:r>
              <w:r w:rsidRPr="00392D34">
                <w:rPr>
                  <w:rFonts w:cs="Calibri"/>
                  <w:sz w:val="36"/>
                  <w:szCs w:val="36"/>
                  <w:bdr w:val="nil"/>
                  <w:lang w:val="am-ET"/>
                </w:rPr>
                <w:t xml:space="preserve"> </w:t>
              </w:r>
              <w:r w:rsidRPr="00392D34">
                <w:rPr>
                  <w:rFonts w:ascii="Nyala" w:eastAsia="Nyala" w:hAnsi="Nyala" w:cs="Nyala"/>
                  <w:sz w:val="36"/>
                  <w:szCs w:val="36"/>
                  <w:bdr w:val="nil"/>
                  <w:lang w:val="am-ET"/>
                </w:rPr>
                <w:t>እርሶ</w:t>
              </w:r>
              <w:r w:rsidRPr="00392D34">
                <w:rPr>
                  <w:rFonts w:cs="Calibri"/>
                  <w:sz w:val="36"/>
                  <w:szCs w:val="36"/>
                  <w:bdr w:val="nil"/>
                  <w:lang w:val="am-ET"/>
                </w:rPr>
                <w:t xml:space="preserve"> </w:t>
              </w:r>
              <w:r w:rsidRPr="00392D34">
                <w:rPr>
                  <w:rFonts w:ascii="Nyala" w:eastAsia="Nyala" w:hAnsi="Nyala" w:cs="Nyala"/>
                  <w:sz w:val="36"/>
                  <w:szCs w:val="36"/>
                  <w:bdr w:val="nil"/>
                  <w:lang w:val="am-ET"/>
                </w:rPr>
                <w:t>በሚመርጡት</w:t>
              </w:r>
              <w:r w:rsidRPr="00392D34">
                <w:rPr>
                  <w:rFonts w:cs="Calibri"/>
                  <w:sz w:val="36"/>
                  <w:szCs w:val="36"/>
                  <w:bdr w:val="nil"/>
                  <w:lang w:val="am-ET"/>
                </w:rPr>
                <w:t xml:space="preserve"> </w:t>
              </w:r>
              <w:r w:rsidRPr="00392D34">
                <w:rPr>
                  <w:rFonts w:ascii="Nyala" w:eastAsia="Nyala" w:hAnsi="Nyala" w:cs="Nyala"/>
                  <w:sz w:val="36"/>
                  <w:szCs w:val="36"/>
                  <w:bdr w:val="nil"/>
                  <w:lang w:val="am-ET"/>
                </w:rPr>
                <w:t>መልኩ</w:t>
              </w:r>
              <w:r w:rsidRPr="00392D34">
                <w:rPr>
                  <w:rFonts w:cs="Calibri"/>
                  <w:sz w:val="36"/>
                  <w:szCs w:val="36"/>
                  <w:bdr w:val="nil"/>
                  <w:lang w:val="am-ET"/>
                </w:rPr>
                <w:t xml:space="preserve"> </w:t>
              </w:r>
              <w:r w:rsidRPr="00392D34">
                <w:rPr>
                  <w:rFonts w:ascii="Nyala" w:eastAsia="Nyala" w:hAnsi="Nyala" w:cs="Nyala"/>
                  <w:sz w:val="36"/>
                  <w:szCs w:val="36"/>
                  <w:bdr w:val="nil"/>
                  <w:lang w:val="am-ET"/>
                </w:rPr>
                <w:t>ማግኘት</w:t>
              </w:r>
              <w:r w:rsidRPr="00392D34">
                <w:rPr>
                  <w:rFonts w:cs="Calibri"/>
                  <w:sz w:val="36"/>
                  <w:szCs w:val="36"/>
                  <w:bdr w:val="nil"/>
                  <w:lang w:val="am-ET"/>
                </w:rPr>
                <w:t xml:space="preserve"> </w:t>
              </w:r>
              <w:r w:rsidRPr="00392D34">
                <w:rPr>
                  <w:rFonts w:ascii="Nyala" w:eastAsia="Nyala" w:hAnsi="Nyala" w:cs="Nyala"/>
                  <w:sz w:val="36"/>
                  <w:szCs w:val="36"/>
                  <w:bdr w:val="nil"/>
                  <w:lang w:val="am-ET"/>
                </w:rPr>
                <w:t>ይችላሉ።</w:t>
              </w:r>
              <w:r w:rsidRPr="00392D34">
                <w:rPr>
                  <w:rFonts w:cs="Calibri"/>
                  <w:sz w:val="36"/>
                  <w:szCs w:val="36"/>
                  <w:bdr w:val="nil"/>
                  <w:lang w:val="am-ET"/>
                </w:rPr>
                <w:t xml:space="preserve"> </w:t>
              </w:r>
              <w:r w:rsidRPr="00392D34">
                <w:rPr>
                  <w:rFonts w:ascii="Nyala" w:eastAsia="Nyala" w:hAnsi="Nyala" w:cs="Nyala"/>
                  <w:sz w:val="36"/>
                  <w:szCs w:val="36"/>
                  <w:bdr w:val="nil"/>
                  <w:lang w:val="am-ET"/>
                </w:rPr>
                <w:t>በተጨማሪም</w:t>
              </w:r>
              <w:r w:rsidRPr="00392D34">
                <w:rPr>
                  <w:rFonts w:cs="Calibri"/>
                  <w:sz w:val="36"/>
                  <w:szCs w:val="36"/>
                  <w:bdr w:val="nil"/>
                  <w:lang w:val="am-ET"/>
                </w:rPr>
                <w:t xml:space="preserve"> </w:t>
              </w:r>
              <w:r w:rsidRPr="00392D34">
                <w:rPr>
                  <w:rFonts w:ascii="Nyala" w:eastAsia="Nyala" w:hAnsi="Nyala" w:cs="Nyala"/>
                  <w:sz w:val="36"/>
                  <w:szCs w:val="36"/>
                  <w:bdr w:val="nil"/>
                  <w:lang w:val="am-ET"/>
                </w:rPr>
                <w:t>አስተርጓሚ</w:t>
              </w:r>
              <w:r w:rsidRPr="00392D34">
                <w:rPr>
                  <w:rFonts w:cs="Calibri"/>
                  <w:sz w:val="36"/>
                  <w:szCs w:val="36"/>
                  <w:bdr w:val="nil"/>
                  <w:lang w:val="am-ET"/>
                </w:rPr>
                <w:t xml:space="preserve"> </w:t>
              </w:r>
              <w:r w:rsidRPr="00392D34">
                <w:rPr>
                  <w:rFonts w:ascii="Nyala" w:eastAsia="Nyala" w:hAnsi="Nyala" w:cs="Nyala"/>
                  <w:sz w:val="36"/>
                  <w:szCs w:val="36"/>
                  <w:bdr w:val="nil"/>
                  <w:lang w:val="am-ET"/>
                </w:rPr>
                <w:t>መጠየቅም</w:t>
              </w:r>
              <w:r w:rsidRPr="00392D34">
                <w:rPr>
                  <w:rFonts w:cs="Calibri"/>
                  <w:sz w:val="36"/>
                  <w:szCs w:val="36"/>
                  <w:bdr w:val="nil"/>
                  <w:lang w:val="am-ET"/>
                </w:rPr>
                <w:t xml:space="preserve"> </w:t>
              </w:r>
              <w:r w:rsidRPr="00392D34">
                <w:rPr>
                  <w:rFonts w:ascii="Nyala" w:eastAsia="Nyala" w:hAnsi="Nyala" w:cs="Nyala"/>
                  <w:sz w:val="36"/>
                  <w:szCs w:val="36"/>
                  <w:bdr w:val="nil"/>
                  <w:lang w:val="am-ET"/>
                </w:rPr>
                <w:t>ይችላሉ።</w:t>
              </w:r>
              <w:r w:rsidRPr="00392D34">
                <w:rPr>
                  <w:rFonts w:cs="Calibri"/>
                  <w:sz w:val="36"/>
                  <w:szCs w:val="36"/>
                  <w:bdr w:val="nil"/>
                  <w:lang w:val="am-ET"/>
                </w:rPr>
                <w:t xml:space="preserve"> </w:t>
              </w:r>
              <w:r w:rsidRPr="00392D34">
                <w:rPr>
                  <w:rFonts w:ascii="Nyala" w:eastAsia="Nyala" w:hAnsi="Nyala" w:cs="Nyala"/>
                  <w:sz w:val="36"/>
                  <w:szCs w:val="36"/>
                  <w:bdr w:val="nil"/>
                  <w:lang w:val="am-ET"/>
                </w:rPr>
                <w:t>ይህ</w:t>
              </w:r>
              <w:r w:rsidRPr="00392D34">
                <w:rPr>
                  <w:rFonts w:cs="Calibri"/>
                  <w:sz w:val="36"/>
                  <w:szCs w:val="36"/>
                  <w:bdr w:val="nil"/>
                  <w:lang w:val="am-ET"/>
                </w:rPr>
                <w:t xml:space="preserve"> </w:t>
              </w:r>
              <w:r w:rsidRPr="00392D34">
                <w:rPr>
                  <w:rFonts w:ascii="Nyala" w:eastAsia="Nyala" w:hAnsi="Nyala" w:cs="Nyala"/>
                  <w:sz w:val="36"/>
                  <w:szCs w:val="36"/>
                  <w:bdr w:val="nil"/>
                  <w:lang w:val="am-ET"/>
                </w:rPr>
                <w:t>ድጋፍ</w:t>
              </w:r>
              <w:r w:rsidRPr="00392D34">
                <w:rPr>
                  <w:rFonts w:cs="Calibri"/>
                  <w:sz w:val="36"/>
                  <w:szCs w:val="36"/>
                  <w:bdr w:val="nil"/>
                  <w:lang w:val="am-ET"/>
                </w:rPr>
                <w:t xml:space="preserve"> </w:t>
              </w:r>
              <w:r w:rsidRPr="00392D34">
                <w:rPr>
                  <w:rFonts w:ascii="Nyala" w:eastAsia="Nyala" w:hAnsi="Nyala" w:cs="Nyala"/>
                  <w:sz w:val="36"/>
                  <w:szCs w:val="36"/>
                  <w:bdr w:val="nil"/>
                  <w:lang w:val="am-ET"/>
                </w:rPr>
                <w:t>የሚሰጠው</w:t>
              </w:r>
              <w:r w:rsidRPr="00392D34">
                <w:rPr>
                  <w:rFonts w:cs="Calibri"/>
                  <w:sz w:val="36"/>
                  <w:szCs w:val="36"/>
                  <w:bdr w:val="nil"/>
                  <w:lang w:val="am-ET"/>
                </w:rPr>
                <w:t xml:space="preserve"> </w:t>
              </w:r>
              <w:r w:rsidRPr="00392D34">
                <w:rPr>
                  <w:rFonts w:ascii="Nyala" w:eastAsia="Nyala" w:hAnsi="Nyala" w:cs="Nyala"/>
                  <w:sz w:val="36"/>
                  <w:szCs w:val="36"/>
                  <w:bdr w:val="nil"/>
                  <w:lang w:val="am-ET"/>
                </w:rPr>
                <w:t>በነጻ</w:t>
              </w:r>
              <w:r w:rsidRPr="00392D34">
                <w:rPr>
                  <w:rFonts w:cs="Calibri"/>
                  <w:sz w:val="36"/>
                  <w:szCs w:val="36"/>
                  <w:bdr w:val="nil"/>
                  <w:lang w:val="am-ET"/>
                </w:rPr>
                <w:t xml:space="preserve"> </w:t>
              </w:r>
              <w:r w:rsidRPr="00392D34">
                <w:rPr>
                  <w:rFonts w:ascii="Nyala" w:eastAsia="Nyala" w:hAnsi="Nyala" w:cs="Nyala"/>
                  <w:sz w:val="36"/>
                  <w:szCs w:val="36"/>
                  <w:bdr w:val="nil"/>
                  <w:lang w:val="am-ET"/>
                </w:rPr>
                <w:t>ነው።</w:t>
              </w:r>
              <w:r w:rsidRPr="00392D34">
                <w:rPr>
                  <w:rFonts w:cs="Calibri"/>
                  <w:sz w:val="36"/>
                  <w:szCs w:val="36"/>
                  <w:bdr w:val="nil"/>
                  <w:lang w:val="am-ET"/>
                </w:rPr>
                <w:t xml:space="preserve"> </w:t>
              </w:r>
              <w:r w:rsidRPr="00392D34">
                <w:rPr>
                  <w:rFonts w:ascii="Nyala" w:eastAsia="Nyala" w:hAnsi="Nyala" w:cs="Nyala"/>
                  <w:sz w:val="36"/>
                  <w:szCs w:val="36"/>
                  <w:bdr w:val="nil"/>
                  <w:lang w:val="am-ET"/>
                </w:rPr>
                <w:t>ወደ</w:t>
              </w:r>
              <w:r w:rsidRPr="00392D34">
                <w:rPr>
                  <w:rFonts w:cs="Calibri"/>
                  <w:sz w:val="36"/>
                  <w:szCs w:val="36"/>
                  <w:bdr w:val="nil"/>
                  <w:lang w:val="am-ET"/>
                </w:rPr>
                <w:t xml:space="preserve"> </w:t>
              </w:r>
            </w:ins>
            <w:r w:rsidR="00392D34" w:rsidRPr="00392D34">
              <w:rPr>
                <w:rFonts w:cs="Calibri"/>
                <w:sz w:val="36"/>
                <w:szCs w:val="36"/>
                <w:highlight w:val="yellow"/>
                <w:bdr w:val="nil"/>
                <w:lang w:val="am-ET"/>
              </w:rPr>
              <w:t>&lt;&lt;</w:t>
            </w:r>
            <w:ins w:id="95" w:author="Summer Cox" w:date="2024-09-30T14:29:00Z">
              <w:r w:rsidRPr="00557409">
                <w:rPr>
                  <w:rFonts w:cs="Calibri"/>
                  <w:sz w:val="36"/>
                  <w:szCs w:val="36"/>
                  <w:highlight w:val="yellow"/>
                  <w:bdr w:val="nil"/>
                  <w:lang w:val="am-ET"/>
                </w:rPr>
                <w:t>CustomerService</w:t>
              </w:r>
            </w:ins>
            <w:r w:rsidR="00392D34">
              <w:rPr>
                <w:rFonts w:cs="Calibri"/>
                <w:sz w:val="36"/>
                <w:szCs w:val="36"/>
                <w:highlight w:val="yellow"/>
                <w:bdr w:val="nil"/>
                <w:lang w:val="am-ET"/>
              </w:rPr>
              <w:t>&gt;&gt;</w:t>
            </w:r>
            <w:ins w:id="96" w:author="Summer Cox" w:date="2024-09-30T14:29:00Z">
              <w:r w:rsidRPr="00557409">
                <w:rPr>
                  <w:rFonts w:cs="Calibri"/>
                  <w:sz w:val="36"/>
                  <w:szCs w:val="36"/>
                  <w:highlight w:val="yellow"/>
                  <w:bdr w:val="nil"/>
                  <w:lang w:val="am-ET"/>
                  <w:rPrChange w:id="97" w:author="Summer Cox" w:date="2024-09-30T14:29:00Z">
                    <w:rPr>
                      <w:rFonts w:cs="Calibri"/>
                      <w:sz w:val="36"/>
                      <w:szCs w:val="36"/>
                      <w:bdr w:val="nil"/>
                      <w:lang w:val="am-ET"/>
                    </w:rPr>
                  </w:rPrChange>
                </w:rPr>
                <w:t xml:space="preserve"> </w:t>
              </w:r>
              <w:r w:rsidRPr="00392D34">
                <w:rPr>
                  <w:rFonts w:ascii="Nyala" w:eastAsia="Nyala" w:hAnsi="Nyala" w:cs="Nyala"/>
                  <w:sz w:val="36"/>
                  <w:szCs w:val="36"/>
                  <w:bdr w:val="nil"/>
                  <w:lang w:val="am-ET"/>
                </w:rPr>
                <w:t>ወይም</w:t>
              </w:r>
              <w:r w:rsidRPr="00392D34">
                <w:rPr>
                  <w:rFonts w:cs="Calibri"/>
                  <w:sz w:val="36"/>
                  <w:szCs w:val="36"/>
                  <w:bdr w:val="nil"/>
                  <w:lang w:val="am-ET"/>
                </w:rPr>
                <w:t xml:space="preserve"> TTY </w:t>
              </w:r>
            </w:ins>
            <w:r w:rsidR="00392D34" w:rsidRPr="00392D34">
              <w:rPr>
                <w:rFonts w:cs="Calibri"/>
                <w:sz w:val="36"/>
                <w:szCs w:val="36"/>
                <w:highlight w:val="yellow"/>
                <w:bdr w:val="nil"/>
                <w:lang w:val="am-ET"/>
              </w:rPr>
              <w:t>&lt;&lt;</w:t>
            </w:r>
            <w:ins w:id="98" w:author="Summer Cox" w:date="2024-09-30T14:29:00Z">
              <w:r w:rsidRPr="00557409">
                <w:rPr>
                  <w:rFonts w:cs="Calibri"/>
                  <w:sz w:val="36"/>
                  <w:szCs w:val="36"/>
                  <w:highlight w:val="yellow"/>
                  <w:bdr w:val="nil"/>
                  <w:lang w:val="am-ET"/>
                </w:rPr>
                <w:t>TTY</w:t>
              </w:r>
            </w:ins>
            <w:r w:rsidR="00392D34">
              <w:rPr>
                <w:rFonts w:cs="Calibri"/>
                <w:sz w:val="36"/>
                <w:szCs w:val="36"/>
                <w:highlight w:val="yellow"/>
                <w:bdr w:val="nil"/>
                <w:lang w:val="am-ET"/>
              </w:rPr>
              <w:t>&gt;&gt;</w:t>
            </w:r>
            <w:ins w:id="99" w:author="Summer Cox" w:date="2024-09-30T14:29:00Z">
              <w:r w:rsidRPr="00557409">
                <w:rPr>
                  <w:rFonts w:cs="Calibri"/>
                  <w:sz w:val="36"/>
                  <w:szCs w:val="36"/>
                  <w:highlight w:val="yellow"/>
                  <w:bdr w:val="nil"/>
                  <w:lang w:val="am-ET"/>
                  <w:rPrChange w:id="100" w:author="Summer Cox" w:date="2024-09-30T14:29:00Z">
                    <w:rPr>
                      <w:rFonts w:cs="Calibri"/>
                      <w:sz w:val="36"/>
                      <w:szCs w:val="36"/>
                      <w:bdr w:val="nil"/>
                      <w:lang w:val="am-ET"/>
                    </w:rPr>
                  </w:rPrChange>
                </w:rPr>
                <w:t xml:space="preserve"> </w:t>
              </w:r>
              <w:r w:rsidRPr="00392D34">
                <w:rPr>
                  <w:rFonts w:ascii="Nyala" w:eastAsia="Nyala" w:hAnsi="Nyala" w:cs="Nyala"/>
                  <w:sz w:val="36"/>
                  <w:szCs w:val="36"/>
                  <w:bdr w:val="nil"/>
                  <w:lang w:val="am-ET"/>
                </w:rPr>
                <w:t>ይደውሉ።</w:t>
              </w:r>
              <w:r w:rsidRPr="00392D34">
                <w:rPr>
                  <w:rFonts w:cs="Calibri"/>
                  <w:sz w:val="36"/>
                  <w:szCs w:val="36"/>
                  <w:bdr w:val="nil"/>
                  <w:lang w:val="am-ET"/>
                </w:rPr>
                <w:t xml:space="preserve"> </w:t>
              </w:r>
              <w:r w:rsidRPr="00392D34">
                <w:rPr>
                  <w:rFonts w:ascii="Nyala" w:eastAsia="Nyala" w:hAnsi="Nyala" w:cs="Nyala"/>
                  <w:sz w:val="36"/>
                  <w:szCs w:val="36"/>
                  <w:bdr w:val="nil"/>
                  <w:lang w:val="am-ET"/>
                </w:rPr>
                <w:t>የሪሌይ</w:t>
              </w:r>
              <w:r w:rsidRPr="00392D34">
                <w:rPr>
                  <w:rFonts w:cs="Calibri"/>
                  <w:sz w:val="36"/>
                  <w:szCs w:val="36"/>
                  <w:bdr w:val="nil"/>
                  <w:lang w:val="am-ET"/>
                </w:rPr>
                <w:t xml:space="preserve"> </w:t>
              </w:r>
              <w:r w:rsidRPr="00392D34">
                <w:rPr>
                  <w:rFonts w:ascii="Nyala" w:eastAsia="Nyala" w:hAnsi="Nyala" w:cs="Nyala"/>
                  <w:sz w:val="36"/>
                  <w:szCs w:val="36"/>
                  <w:bdr w:val="nil"/>
                  <w:lang w:val="am-ET"/>
                </w:rPr>
                <w:t>ጥሪዎችን</w:t>
              </w:r>
              <w:r w:rsidRPr="00392D34">
                <w:rPr>
                  <w:rFonts w:cs="Calibri"/>
                  <w:sz w:val="36"/>
                  <w:szCs w:val="36"/>
                  <w:bdr w:val="nil"/>
                  <w:lang w:val="am-ET"/>
                </w:rPr>
                <w:t xml:space="preserve"> </w:t>
              </w:r>
              <w:r w:rsidRPr="00392D34">
                <w:rPr>
                  <w:rFonts w:ascii="Nyala" w:eastAsia="Nyala" w:hAnsi="Nyala" w:cs="Nyala"/>
                  <w:sz w:val="36"/>
                  <w:szCs w:val="36"/>
                  <w:bdr w:val="nil"/>
                  <w:lang w:val="am-ET"/>
                </w:rPr>
                <w:t>እንቀበላለን።</w:t>
              </w:r>
            </w:ins>
          </w:p>
        </w:tc>
      </w:tr>
      <w:tr w:rsidR="00262841" w:rsidRPr="003A472F" w14:paraId="5BAD5654" w14:textId="77777777" w:rsidTr="00E12D87">
        <w:tblPrEx>
          <w:tblW w:w="0" w:type="auto"/>
          <w:shd w:val="clear" w:color="auto" w:fill="FFFFFF" w:themeFill="background1"/>
          <w:tblPrExChange w:id="101" w:author="Summer Cox" w:date="2024-09-30T14:30:00Z">
            <w:tblPrEx>
              <w:tblW w:w="0" w:type="auto"/>
              <w:shd w:val="clear" w:color="auto" w:fill="FFFFFF" w:themeFill="background1"/>
            </w:tblPrEx>
          </w:tblPrExChange>
        </w:tblPrEx>
        <w:tc>
          <w:tcPr>
            <w:tcW w:w="10790" w:type="dxa"/>
            <w:shd w:val="clear" w:color="auto" w:fill="B4C6E7" w:themeFill="accent1" w:themeFillTint="66"/>
            <w:tcPrChange w:id="102" w:author="Summer Cox" w:date="2024-09-30T14:30:00Z">
              <w:tcPr>
                <w:tcW w:w="10790" w:type="dxa"/>
                <w:shd w:val="clear" w:color="auto" w:fill="FFFFFF" w:themeFill="background1"/>
              </w:tcPr>
            </w:tcPrChange>
          </w:tcPr>
          <w:p w14:paraId="0CB37572" w14:textId="3EAB9040" w:rsidR="00262841" w:rsidRPr="00E12D87" w:rsidRDefault="006021F4" w:rsidP="00262841">
            <w:pPr>
              <w:rPr>
                <w:rFonts w:eastAsia="PMingLiU" w:cstheme="minorHAnsi"/>
                <w:spacing w:val="-8"/>
                <w:sz w:val="36"/>
                <w:szCs w:val="36"/>
                <w:highlight w:val="yellow"/>
                <w:bdr w:val="nil"/>
                <w:lang w:eastAsia="zh-TW"/>
              </w:rPr>
            </w:pPr>
            <w:ins w:id="103" w:author="Summer Cox" w:date="2024-09-30T14:29:00Z">
              <w:r w:rsidRPr="00392D34">
                <w:rPr>
                  <w:rFonts w:cs="Arial"/>
                  <w:sz w:val="36"/>
                  <w:szCs w:val="36"/>
                </w:rPr>
                <w:t>Romanian</w:t>
              </w:r>
            </w:ins>
          </w:p>
        </w:tc>
      </w:tr>
      <w:tr w:rsidR="00557409" w:rsidRPr="003A472F" w14:paraId="4D55CBBA" w14:textId="77777777">
        <w:trPr>
          <w:ins w:id="104" w:author="Summer Cox" w:date="2024-09-30T14:29:00Z"/>
        </w:trPr>
        <w:tc>
          <w:tcPr>
            <w:tcW w:w="10790" w:type="dxa"/>
            <w:shd w:val="clear" w:color="auto" w:fill="FFFFFF" w:themeFill="background1"/>
          </w:tcPr>
          <w:p w14:paraId="6E4AF995" w14:textId="1A0F2816" w:rsidR="00557409" w:rsidRPr="00E12D87" w:rsidRDefault="00E12D87" w:rsidP="00262841">
            <w:pPr>
              <w:rPr>
                <w:ins w:id="105" w:author="Summer Cox" w:date="2024-09-30T14:29:00Z"/>
                <w:rFonts w:eastAsia="PMingLiU" w:cstheme="minorHAnsi"/>
                <w:spacing w:val="-8"/>
                <w:sz w:val="36"/>
                <w:szCs w:val="36"/>
                <w:highlight w:val="yellow"/>
                <w:bdr w:val="nil"/>
                <w:lang w:eastAsia="zh-TW"/>
              </w:rPr>
            </w:pPr>
            <w:ins w:id="106" w:author="Summer Cox" w:date="2024-09-30T14:30:00Z">
              <w:r w:rsidRPr="00392D34">
                <w:rPr>
                  <w:rFonts w:cs="Calibri"/>
                  <w:kern w:val="2"/>
                  <w:sz w:val="36"/>
                  <w:szCs w:val="36"/>
                  <w:lang w:val="ro-RO"/>
                  <w14:ligatures w14:val="standardContextual"/>
                </w:rPr>
                <w:t xml:space="preserve">Puteți obține această scrisoare în alte limbi, cu scris cu litere majuscule, în Braille sau într-un format preferat. De asemenea, puteți solicita un interpret. Aceste servicii de asistență sunt gratuite. Sunați la </w:t>
              </w:r>
            </w:ins>
            <w:r w:rsidR="00392D34" w:rsidRPr="00392D34">
              <w:rPr>
                <w:rFonts w:cs="Calibri"/>
                <w:kern w:val="2"/>
                <w:sz w:val="36"/>
                <w:szCs w:val="36"/>
                <w:highlight w:val="yellow"/>
                <w:lang w:val="ro-RO"/>
                <w14:ligatures w14:val="standardContextual"/>
              </w:rPr>
              <w:t>&lt;&lt;</w:t>
            </w:r>
            <w:ins w:id="107" w:author="Summer Cox" w:date="2024-09-30T14:30:00Z">
              <w:r w:rsidRPr="00392D34">
                <w:rPr>
                  <w:rFonts w:cs="Calibri"/>
                  <w:kern w:val="2"/>
                  <w:sz w:val="36"/>
                  <w:szCs w:val="36"/>
                  <w:highlight w:val="yellow"/>
                  <w:lang w:val="ro-RO"/>
                  <w14:ligatures w14:val="standardContextual"/>
                </w:rPr>
                <w:t>CustomerService</w:t>
              </w:r>
            </w:ins>
            <w:r w:rsidR="00392D34" w:rsidRPr="00392D34">
              <w:rPr>
                <w:rFonts w:cs="Calibri"/>
                <w:kern w:val="2"/>
                <w:sz w:val="36"/>
                <w:szCs w:val="36"/>
                <w:highlight w:val="yellow"/>
                <w:lang w:val="ro-RO"/>
                <w14:ligatures w14:val="standardContextual"/>
              </w:rPr>
              <w:t>&gt;&gt;</w:t>
            </w:r>
            <w:ins w:id="108" w:author="Summer Cox" w:date="2024-09-30T14:30:00Z">
              <w:r w:rsidRPr="00392D34">
                <w:rPr>
                  <w:rFonts w:cs="Calibri"/>
                  <w:kern w:val="2"/>
                  <w:sz w:val="36"/>
                  <w:szCs w:val="36"/>
                  <w:lang w:val="ro-RO"/>
                  <w14:ligatures w14:val="standardContextual"/>
                </w:rPr>
                <w:t xml:space="preserve"> sau TTY </w:t>
              </w:r>
            </w:ins>
            <w:r w:rsidR="00392D34">
              <w:rPr>
                <w:rFonts w:cs="Calibri"/>
                <w:kern w:val="2"/>
                <w:sz w:val="36"/>
                <w:szCs w:val="36"/>
                <w:highlight w:val="yellow"/>
                <w:lang w:val="ro-RO"/>
                <w14:ligatures w14:val="standardContextual"/>
              </w:rPr>
              <w:t>&lt;&lt;</w:t>
            </w:r>
            <w:ins w:id="109" w:author="Summer Cox" w:date="2024-09-30T14:30:00Z">
              <w:r w:rsidRPr="00E12D87">
                <w:rPr>
                  <w:rFonts w:cs="Calibri"/>
                  <w:kern w:val="2"/>
                  <w:sz w:val="36"/>
                  <w:szCs w:val="36"/>
                  <w:highlight w:val="yellow"/>
                  <w:lang w:val="ro-RO"/>
                  <w14:ligatures w14:val="standardContextual"/>
                </w:rPr>
                <w:t>TTY</w:t>
              </w:r>
            </w:ins>
            <w:r w:rsidR="00392D34">
              <w:rPr>
                <w:rFonts w:cs="Calibri"/>
                <w:kern w:val="2"/>
                <w:sz w:val="36"/>
                <w:szCs w:val="36"/>
                <w:highlight w:val="yellow"/>
                <w:lang w:val="ro-RO"/>
                <w14:ligatures w14:val="standardContextual"/>
              </w:rPr>
              <w:t>&gt;&gt;</w:t>
            </w:r>
            <w:ins w:id="110" w:author="Summer Cox" w:date="2024-09-30T14:30:00Z">
              <w:r w:rsidRPr="00E12D87">
                <w:rPr>
                  <w:rFonts w:cs="Calibri"/>
                  <w:kern w:val="2"/>
                  <w:sz w:val="36"/>
                  <w:szCs w:val="36"/>
                  <w:highlight w:val="yellow"/>
                  <w:lang w:val="ro-RO"/>
                  <w14:ligatures w14:val="standardContextual"/>
                  <w:rPrChange w:id="111" w:author="Summer Cox" w:date="2024-09-30T14:30:00Z">
                    <w:rPr>
                      <w:rFonts w:cs="Calibri"/>
                      <w:kern w:val="2"/>
                      <w:sz w:val="36"/>
                      <w:szCs w:val="36"/>
                      <w:lang w:val="ro-RO"/>
                      <w14:ligatures w14:val="standardContextual"/>
                    </w:rPr>
                  </w:rPrChange>
                </w:rPr>
                <w:t>.</w:t>
              </w:r>
              <w:r w:rsidRPr="00392D34">
                <w:rPr>
                  <w:rFonts w:cs="Calibri"/>
                  <w:kern w:val="2"/>
                  <w:sz w:val="36"/>
                  <w:szCs w:val="36"/>
                  <w:lang w:val="ro-RO"/>
                  <w14:ligatures w14:val="standardContextual"/>
                </w:rPr>
                <w:t xml:space="preserve"> Acceptăm apeluri adaptate persoanelor surdomute.</w:t>
              </w:r>
            </w:ins>
          </w:p>
        </w:tc>
      </w:tr>
    </w:tbl>
    <w:p w14:paraId="5C4D8745" w14:textId="77777777" w:rsidR="002547BB" w:rsidRPr="003D1052" w:rsidRDefault="002547BB" w:rsidP="002547BB">
      <w:pPr>
        <w:tabs>
          <w:tab w:val="left" w:pos="1950"/>
        </w:tabs>
      </w:pPr>
      <w:r>
        <w:tab/>
      </w:r>
    </w:p>
    <w:p w14:paraId="3C1815A9" w14:textId="77777777" w:rsidR="000401C4" w:rsidRDefault="000401C4"/>
    <w:sectPr w:rsidR="000401C4" w:rsidSect="00B2056B">
      <w:footerReference w:type="default" r:id="rId24"/>
      <w:pgSz w:w="12240" w:h="15840"/>
      <w:pgMar w:top="547" w:right="720" w:bottom="288" w:left="720" w:header="432"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CC0AF" w14:textId="77777777" w:rsidR="00737134" w:rsidRDefault="00737134">
      <w:pPr>
        <w:spacing w:after="0" w:line="240" w:lineRule="auto"/>
      </w:pPr>
      <w:r>
        <w:separator/>
      </w:r>
    </w:p>
  </w:endnote>
  <w:endnote w:type="continuationSeparator" w:id="0">
    <w:p w14:paraId="1F4AD246" w14:textId="77777777" w:rsidR="00737134" w:rsidRDefault="00737134">
      <w:pPr>
        <w:spacing w:after="0" w:line="240" w:lineRule="auto"/>
      </w:pPr>
      <w:r>
        <w:continuationSeparator/>
      </w:r>
    </w:p>
  </w:endnote>
  <w:endnote w:type="continuationNotice" w:id="1">
    <w:p w14:paraId="64D4B64A" w14:textId="77777777" w:rsidR="00737134" w:rsidRDefault="007371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Nyala">
    <w:altName w:val="Ebrima"/>
    <w:charset w:val="00"/>
    <w:family w:val="auto"/>
    <w:pitch w:val="variable"/>
    <w:sig w:usb0="A000006F" w:usb1="00000000" w:usb2="000008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FAEC" w14:textId="189D34E5" w:rsidR="00287E67" w:rsidRDefault="00287E67">
    <w:pPr>
      <w:pStyle w:val="Footer"/>
      <w:jc w:val="right"/>
    </w:pPr>
    <w:r>
      <w:t>OHP 2406 (</w:t>
    </w:r>
    <w:del w:id="112" w:author="Smith Andrea  Joy" w:date="2024-01-08T17:46:00Z">
      <w:r w:rsidDel="001B6EE3">
        <w:delText>9/2022</w:delText>
      </w:r>
    </w:del>
    <w:ins w:id="113" w:author="Smith Andrea  Joy" w:date="2024-01-08T17:46:00Z">
      <w:del w:id="114" w:author="Summer Cox" w:date="2024-09-30T14:30:00Z">
        <w:r w:rsidR="001B6EE3" w:rsidDel="000F0BA5">
          <w:delText>1/</w:delText>
        </w:r>
      </w:del>
    </w:ins>
    <w:r w:rsidR="00442501">
      <w:t>1/</w:t>
    </w:r>
    <w:ins w:id="115" w:author="Smith Andrea  Joy" w:date="2024-01-08T17:46:00Z">
      <w:r w:rsidR="001B6EE3">
        <w:t>202</w:t>
      </w:r>
    </w:ins>
    <w:ins w:id="116" w:author="Summer Cox" w:date="2024-09-30T14:30:00Z">
      <w:r w:rsidR="000F0BA5">
        <w:t>5</w:t>
      </w:r>
    </w:ins>
    <w:ins w:id="117" w:author="Smith Andrea  Joy" w:date="2024-01-08T17:46:00Z">
      <w:del w:id="118" w:author="Summer Cox" w:date="2024-09-30T14:30:00Z">
        <w:r w:rsidR="001B6EE3" w:rsidDel="000F0BA5">
          <w:delText>4</w:delText>
        </w:r>
      </w:del>
    </w:ins>
    <w:r>
      <w:t xml:space="preserve">) </w:t>
    </w:r>
  </w:p>
  <w:p w14:paraId="3C841CFB" w14:textId="77777777" w:rsidR="00287E67" w:rsidRPr="00BC07ED" w:rsidRDefault="00287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792C2" w14:textId="77777777" w:rsidR="00737134" w:rsidRDefault="00737134">
      <w:pPr>
        <w:spacing w:after="0" w:line="240" w:lineRule="auto"/>
      </w:pPr>
      <w:r>
        <w:separator/>
      </w:r>
    </w:p>
  </w:footnote>
  <w:footnote w:type="continuationSeparator" w:id="0">
    <w:p w14:paraId="06087D85" w14:textId="77777777" w:rsidR="00737134" w:rsidRDefault="00737134">
      <w:pPr>
        <w:spacing w:after="0" w:line="240" w:lineRule="auto"/>
      </w:pPr>
      <w:r>
        <w:continuationSeparator/>
      </w:r>
    </w:p>
  </w:footnote>
  <w:footnote w:type="continuationNotice" w:id="1">
    <w:p w14:paraId="132690AE" w14:textId="77777777" w:rsidR="00737134" w:rsidRDefault="007371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B29AD"/>
    <w:multiLevelType w:val="hybridMultilevel"/>
    <w:tmpl w:val="0204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7B2E5B"/>
    <w:multiLevelType w:val="hybridMultilevel"/>
    <w:tmpl w:val="1CE4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FA73C7"/>
    <w:multiLevelType w:val="hybridMultilevel"/>
    <w:tmpl w:val="B29A6C5C"/>
    <w:lvl w:ilvl="0" w:tplc="D542DEA4">
      <w:start w:val="1"/>
      <w:numFmt w:val="bullet"/>
      <w:lvlText w:val=""/>
      <w:lvlJc w:val="left"/>
      <w:pPr>
        <w:ind w:left="1440" w:hanging="360"/>
      </w:pPr>
      <w:rPr>
        <w:rFonts w:ascii="Symbol" w:hAnsi="Symbol"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433C1857"/>
    <w:multiLevelType w:val="hybridMultilevel"/>
    <w:tmpl w:val="EE0AA91A"/>
    <w:lvl w:ilvl="0" w:tplc="A4DE8C1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68F49C6"/>
    <w:multiLevelType w:val="hybridMultilevel"/>
    <w:tmpl w:val="0FDE3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9622169">
    <w:abstractNumId w:val="2"/>
  </w:num>
  <w:num w:numId="2" w16cid:durableId="546533119">
    <w:abstractNumId w:val="3"/>
  </w:num>
  <w:num w:numId="3" w16cid:durableId="2145080596">
    <w:abstractNumId w:val="4"/>
  </w:num>
  <w:num w:numId="4" w16cid:durableId="742341177">
    <w:abstractNumId w:val="1"/>
  </w:num>
  <w:num w:numId="5" w16cid:durableId="16002898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mmer Cox">
    <w15:presenceInfo w15:providerId="AD" w15:userId="S::Summer.Cox@oha.oregon.gov::1aa2b0c6-83ea-416e-92b4-79fa2560c8f8"/>
  </w15:person>
  <w15:person w15:author="Guerra Veronica">
    <w15:presenceInfo w15:providerId="AD" w15:userId="S::veronica.guerra@oha.oregon.gov::f60d098e-14a0-4247-8827-b0c10a6eeddb"/>
  </w15:person>
  <w15:person w15:author="Tiffany Reagan (she/her)">
    <w15:presenceInfo w15:providerId="AD" w15:userId="S::TIFFANY.T.REAGAN@oha.oregon.gov::aacb4712-3076-4aac-9c52-1a39a57dd4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BB"/>
    <w:rsid w:val="000304E0"/>
    <w:rsid w:val="000359EB"/>
    <w:rsid w:val="000401C4"/>
    <w:rsid w:val="000653FD"/>
    <w:rsid w:val="00073777"/>
    <w:rsid w:val="00080634"/>
    <w:rsid w:val="00096559"/>
    <w:rsid w:val="00096862"/>
    <w:rsid w:val="000D2333"/>
    <w:rsid w:val="000E7965"/>
    <w:rsid w:val="000F0BA5"/>
    <w:rsid w:val="00101AA4"/>
    <w:rsid w:val="00102FE4"/>
    <w:rsid w:val="0012710C"/>
    <w:rsid w:val="00147DF9"/>
    <w:rsid w:val="001B1DEC"/>
    <w:rsid w:val="001B6EE3"/>
    <w:rsid w:val="001B75FA"/>
    <w:rsid w:val="001F6739"/>
    <w:rsid w:val="00212F6E"/>
    <w:rsid w:val="002251D7"/>
    <w:rsid w:val="002254B6"/>
    <w:rsid w:val="002348A7"/>
    <w:rsid w:val="00237564"/>
    <w:rsid w:val="002547BB"/>
    <w:rsid w:val="00255EDD"/>
    <w:rsid w:val="0025660A"/>
    <w:rsid w:val="00257E01"/>
    <w:rsid w:val="00262841"/>
    <w:rsid w:val="00276319"/>
    <w:rsid w:val="002772CB"/>
    <w:rsid w:val="00287C35"/>
    <w:rsid w:val="00287E67"/>
    <w:rsid w:val="002A5941"/>
    <w:rsid w:val="002A7205"/>
    <w:rsid w:val="002B5891"/>
    <w:rsid w:val="002C050C"/>
    <w:rsid w:val="002C7287"/>
    <w:rsid w:val="00306337"/>
    <w:rsid w:val="0031296A"/>
    <w:rsid w:val="00316266"/>
    <w:rsid w:val="0032784F"/>
    <w:rsid w:val="003327B6"/>
    <w:rsid w:val="00391CC1"/>
    <w:rsid w:val="00392D34"/>
    <w:rsid w:val="003A3390"/>
    <w:rsid w:val="003A4615"/>
    <w:rsid w:val="003B0744"/>
    <w:rsid w:val="003B79E6"/>
    <w:rsid w:val="003E465D"/>
    <w:rsid w:val="003E5CDC"/>
    <w:rsid w:val="00442501"/>
    <w:rsid w:val="004429AE"/>
    <w:rsid w:val="0045723B"/>
    <w:rsid w:val="00465BEE"/>
    <w:rsid w:val="00481B6D"/>
    <w:rsid w:val="004B5128"/>
    <w:rsid w:val="004C00A1"/>
    <w:rsid w:val="004D373D"/>
    <w:rsid w:val="00540D46"/>
    <w:rsid w:val="00557409"/>
    <w:rsid w:val="0057063B"/>
    <w:rsid w:val="005B1035"/>
    <w:rsid w:val="005B7612"/>
    <w:rsid w:val="005C4BFE"/>
    <w:rsid w:val="005D53F8"/>
    <w:rsid w:val="005E6700"/>
    <w:rsid w:val="005F0098"/>
    <w:rsid w:val="006021F4"/>
    <w:rsid w:val="006056AA"/>
    <w:rsid w:val="006061F7"/>
    <w:rsid w:val="006543A3"/>
    <w:rsid w:val="006736BE"/>
    <w:rsid w:val="0067550D"/>
    <w:rsid w:val="0068438F"/>
    <w:rsid w:val="006A1A1C"/>
    <w:rsid w:val="006C32CD"/>
    <w:rsid w:val="006D0168"/>
    <w:rsid w:val="006F6A54"/>
    <w:rsid w:val="0070103F"/>
    <w:rsid w:val="00725238"/>
    <w:rsid w:val="00737134"/>
    <w:rsid w:val="0074084E"/>
    <w:rsid w:val="007814C4"/>
    <w:rsid w:val="007C4C4A"/>
    <w:rsid w:val="007C723A"/>
    <w:rsid w:val="007E3DDF"/>
    <w:rsid w:val="0082279E"/>
    <w:rsid w:val="00836DE0"/>
    <w:rsid w:val="00837770"/>
    <w:rsid w:val="0087086D"/>
    <w:rsid w:val="00874519"/>
    <w:rsid w:val="00896FCD"/>
    <w:rsid w:val="0089791A"/>
    <w:rsid w:val="008D2D03"/>
    <w:rsid w:val="00900FBC"/>
    <w:rsid w:val="00902B65"/>
    <w:rsid w:val="0092304B"/>
    <w:rsid w:val="00944F6B"/>
    <w:rsid w:val="00947566"/>
    <w:rsid w:val="009532EE"/>
    <w:rsid w:val="00956129"/>
    <w:rsid w:val="0097497D"/>
    <w:rsid w:val="00977C10"/>
    <w:rsid w:val="009B3EE3"/>
    <w:rsid w:val="009B7B09"/>
    <w:rsid w:val="009C58BD"/>
    <w:rsid w:val="00A00340"/>
    <w:rsid w:val="00A02A9A"/>
    <w:rsid w:val="00A41B45"/>
    <w:rsid w:val="00A422BE"/>
    <w:rsid w:val="00A44840"/>
    <w:rsid w:val="00A577F4"/>
    <w:rsid w:val="00A831A2"/>
    <w:rsid w:val="00AC7F04"/>
    <w:rsid w:val="00AE7585"/>
    <w:rsid w:val="00AF0EB5"/>
    <w:rsid w:val="00B00403"/>
    <w:rsid w:val="00B2056B"/>
    <w:rsid w:val="00B309C4"/>
    <w:rsid w:val="00BB3B12"/>
    <w:rsid w:val="00BE2059"/>
    <w:rsid w:val="00BF0B67"/>
    <w:rsid w:val="00C0092D"/>
    <w:rsid w:val="00C13EBD"/>
    <w:rsid w:val="00C22D0E"/>
    <w:rsid w:val="00C266C6"/>
    <w:rsid w:val="00C3486A"/>
    <w:rsid w:val="00C55D3F"/>
    <w:rsid w:val="00C9505B"/>
    <w:rsid w:val="00C97779"/>
    <w:rsid w:val="00CB1A3C"/>
    <w:rsid w:val="00CE6310"/>
    <w:rsid w:val="00D1466A"/>
    <w:rsid w:val="00D35657"/>
    <w:rsid w:val="00D35971"/>
    <w:rsid w:val="00D54ACD"/>
    <w:rsid w:val="00DC5000"/>
    <w:rsid w:val="00DE2C3C"/>
    <w:rsid w:val="00DF11E9"/>
    <w:rsid w:val="00DF7575"/>
    <w:rsid w:val="00E12D87"/>
    <w:rsid w:val="00E404F7"/>
    <w:rsid w:val="00E61620"/>
    <w:rsid w:val="00E7202C"/>
    <w:rsid w:val="00E727F6"/>
    <w:rsid w:val="00E76638"/>
    <w:rsid w:val="00EA6656"/>
    <w:rsid w:val="00EF0562"/>
    <w:rsid w:val="00EF66BE"/>
    <w:rsid w:val="00F24960"/>
    <w:rsid w:val="00F44BBA"/>
    <w:rsid w:val="00F652C6"/>
    <w:rsid w:val="00F74F81"/>
    <w:rsid w:val="00FA3A69"/>
    <w:rsid w:val="00FC761B"/>
    <w:rsid w:val="00FC7728"/>
    <w:rsid w:val="01085221"/>
    <w:rsid w:val="037A276A"/>
    <w:rsid w:val="0A48FA0E"/>
    <w:rsid w:val="18D41C7D"/>
    <w:rsid w:val="1BB75384"/>
    <w:rsid w:val="2562C6CC"/>
    <w:rsid w:val="26CBB369"/>
    <w:rsid w:val="2DCB2897"/>
    <w:rsid w:val="2E840FA7"/>
    <w:rsid w:val="2F1C267E"/>
    <w:rsid w:val="32A799DB"/>
    <w:rsid w:val="46B98EF2"/>
    <w:rsid w:val="49EF32DF"/>
    <w:rsid w:val="52B3B860"/>
    <w:rsid w:val="5B46BBE1"/>
    <w:rsid w:val="646F9241"/>
    <w:rsid w:val="6A5189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19C2F"/>
  <w15:chartTrackingRefBased/>
  <w15:docId w15:val="{9C5097D2-D06E-4FC3-9C0F-3744ABDDA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7B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547BB"/>
    <w:rPr>
      <w:color w:val="0000FF"/>
      <w:u w:val="single"/>
    </w:rPr>
  </w:style>
  <w:style w:type="paragraph" w:customStyle="1" w:styleId="Text1">
    <w:name w:val="Text 1"/>
    <w:uiPriority w:val="99"/>
    <w:rsid w:val="002547BB"/>
    <w:pPr>
      <w:spacing w:before="60" w:after="0" w:line="240" w:lineRule="auto"/>
    </w:pPr>
    <w:rPr>
      <w:rFonts w:ascii="Arial" w:eastAsia="Times New Roman" w:hAnsi="Arial" w:cs="Times New Roman"/>
      <w:sz w:val="24"/>
      <w:szCs w:val="24"/>
    </w:rPr>
  </w:style>
  <w:style w:type="paragraph" w:customStyle="1" w:styleId="text">
    <w:name w:val="text"/>
    <w:basedOn w:val="Normal"/>
    <w:qFormat/>
    <w:rsid w:val="002547BB"/>
    <w:pPr>
      <w:autoSpaceDE w:val="0"/>
      <w:autoSpaceDN w:val="0"/>
      <w:adjustRightInd w:val="0"/>
      <w:spacing w:before="240" w:after="0" w:line="240" w:lineRule="auto"/>
    </w:pPr>
    <w:rPr>
      <w:rFonts w:ascii="Arial" w:eastAsia="Times New Roman" w:hAnsi="Arial" w:cs="Arial"/>
      <w:sz w:val="24"/>
      <w:szCs w:val="24"/>
    </w:rPr>
  </w:style>
  <w:style w:type="paragraph" w:customStyle="1" w:styleId="subhead">
    <w:name w:val="sub head"/>
    <w:basedOn w:val="Normal"/>
    <w:qFormat/>
    <w:rsid w:val="002547BB"/>
    <w:pPr>
      <w:spacing w:before="240" w:after="0" w:line="240" w:lineRule="auto"/>
    </w:pPr>
    <w:rPr>
      <w:rFonts w:ascii="Arial" w:eastAsia="Times New Roman" w:hAnsi="Arial" w:cs="Arial"/>
      <w:b/>
      <w:bCs/>
      <w:color w:val="000000"/>
      <w:sz w:val="24"/>
      <w:szCs w:val="24"/>
    </w:rPr>
  </w:style>
  <w:style w:type="table" w:styleId="TableGrid">
    <w:name w:val="Table Grid"/>
    <w:basedOn w:val="TableNormal"/>
    <w:uiPriority w:val="39"/>
    <w:rsid w:val="002547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547BB"/>
    <w:pPr>
      <w:tabs>
        <w:tab w:val="right" w:pos="10710"/>
      </w:tabs>
      <w:spacing w:before="60" w:after="0" w:line="240" w:lineRule="auto"/>
    </w:pPr>
    <w:rPr>
      <w:rFonts w:ascii="Arial" w:hAnsi="Arial" w:cs="Arial"/>
      <w:sz w:val="20"/>
      <w:szCs w:val="18"/>
    </w:rPr>
  </w:style>
  <w:style w:type="character" w:customStyle="1" w:styleId="FooterChar">
    <w:name w:val="Footer Char"/>
    <w:basedOn w:val="DefaultParagraphFont"/>
    <w:link w:val="Footer"/>
    <w:uiPriority w:val="99"/>
    <w:rsid w:val="002547BB"/>
    <w:rPr>
      <w:rFonts w:ascii="Arial" w:eastAsia="Calibri" w:hAnsi="Arial" w:cs="Arial"/>
      <w:sz w:val="20"/>
      <w:szCs w:val="18"/>
    </w:rPr>
  </w:style>
  <w:style w:type="character" w:customStyle="1" w:styleId="TextPrompts">
    <w:name w:val="Text Prompts"/>
    <w:uiPriority w:val="1"/>
    <w:qFormat/>
    <w:rsid w:val="002547BB"/>
    <w:rPr>
      <w:i w:val="0"/>
      <w:caps w:val="0"/>
      <w:smallCaps w:val="0"/>
      <w:bdr w:val="none" w:sz="0" w:space="0" w:color="auto"/>
      <w:shd w:val="clear" w:color="auto" w:fill="BDD6EE"/>
    </w:rPr>
  </w:style>
  <w:style w:type="paragraph" w:styleId="ListParagraph">
    <w:name w:val="List Paragraph"/>
    <w:basedOn w:val="Normal"/>
    <w:uiPriority w:val="34"/>
    <w:qFormat/>
    <w:rsid w:val="002547BB"/>
    <w:pPr>
      <w:ind w:left="720"/>
      <w:contextualSpacing/>
    </w:pPr>
  </w:style>
  <w:style w:type="paragraph" w:customStyle="1" w:styleId="InfoText">
    <w:name w:val="Info Text"/>
    <w:qFormat/>
    <w:rsid w:val="002547BB"/>
    <w:pPr>
      <w:spacing w:before="40" w:after="0" w:line="240" w:lineRule="auto"/>
    </w:pPr>
    <w:rPr>
      <w:rFonts w:ascii="Arial" w:eastAsia="Calibri" w:hAnsi="Arial" w:cs="Times New Roman"/>
      <w:sz w:val="24"/>
      <w:szCs w:val="24"/>
    </w:rPr>
  </w:style>
  <w:style w:type="paragraph" w:styleId="Revision">
    <w:name w:val="Revision"/>
    <w:hidden/>
    <w:uiPriority w:val="99"/>
    <w:semiHidden/>
    <w:rsid w:val="0067550D"/>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32784F"/>
    <w:rPr>
      <w:sz w:val="16"/>
      <w:szCs w:val="16"/>
    </w:rPr>
  </w:style>
  <w:style w:type="paragraph" w:styleId="CommentText">
    <w:name w:val="annotation text"/>
    <w:basedOn w:val="Normal"/>
    <w:link w:val="CommentTextChar"/>
    <w:uiPriority w:val="99"/>
    <w:unhideWhenUsed/>
    <w:rsid w:val="0032784F"/>
    <w:pPr>
      <w:spacing w:line="240" w:lineRule="auto"/>
    </w:pPr>
    <w:rPr>
      <w:sz w:val="20"/>
      <w:szCs w:val="20"/>
    </w:rPr>
  </w:style>
  <w:style w:type="character" w:customStyle="1" w:styleId="CommentTextChar">
    <w:name w:val="Comment Text Char"/>
    <w:basedOn w:val="DefaultParagraphFont"/>
    <w:link w:val="CommentText"/>
    <w:uiPriority w:val="99"/>
    <w:rsid w:val="0032784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2784F"/>
    <w:rPr>
      <w:b/>
      <w:bCs/>
    </w:rPr>
  </w:style>
  <w:style w:type="character" w:customStyle="1" w:styleId="CommentSubjectChar">
    <w:name w:val="Comment Subject Char"/>
    <w:basedOn w:val="CommentTextChar"/>
    <w:link w:val="CommentSubject"/>
    <w:uiPriority w:val="99"/>
    <w:semiHidden/>
    <w:rsid w:val="0032784F"/>
    <w:rPr>
      <w:rFonts w:ascii="Calibri" w:eastAsia="Calibri" w:hAnsi="Calibri" w:cs="Times New Roman"/>
      <w:b/>
      <w:bCs/>
      <w:sz w:val="20"/>
      <w:szCs w:val="20"/>
    </w:rPr>
  </w:style>
  <w:style w:type="paragraph" w:styleId="Header">
    <w:name w:val="header"/>
    <w:basedOn w:val="Normal"/>
    <w:link w:val="HeaderChar"/>
    <w:uiPriority w:val="99"/>
    <w:unhideWhenUsed/>
    <w:rsid w:val="000D23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333"/>
    <w:rPr>
      <w:rFonts w:ascii="Calibri" w:eastAsia="Calibri" w:hAnsi="Calibri" w:cs="Times New Roman"/>
    </w:rPr>
  </w:style>
  <w:style w:type="character" w:styleId="FollowedHyperlink">
    <w:name w:val="FollowedHyperlink"/>
    <w:basedOn w:val="DefaultParagraphFont"/>
    <w:uiPriority w:val="99"/>
    <w:semiHidden/>
    <w:unhideWhenUsed/>
    <w:rsid w:val="00E76638"/>
    <w:rPr>
      <w:color w:val="954F72" w:themeColor="followedHyperlink"/>
      <w:u w:val="single"/>
    </w:rPr>
  </w:style>
  <w:style w:type="character" w:styleId="Mention">
    <w:name w:val="Mention"/>
    <w:basedOn w:val="DefaultParagraphFont"/>
    <w:uiPriority w:val="99"/>
    <w:unhideWhenUsed/>
    <w:rsid w:val="0012710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t.ly/request2review" TargetMode="External"/><Relationship Id="rId18" Type="http://schemas.openxmlformats.org/officeDocument/2006/relationships/hyperlink" Target="https://bit.ly/request2review"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bit.ly/ohp-hearing-form" TargetMode="External"/><Relationship Id="rId7" Type="http://schemas.openxmlformats.org/officeDocument/2006/relationships/webSettings" Target="webSettings.xml"/><Relationship Id="rId12" Type="http://schemas.openxmlformats.org/officeDocument/2006/relationships/image" Target="media/image2.sv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bit.ly/request2review" TargetMode="External"/><Relationship Id="rId10" Type="http://schemas.openxmlformats.org/officeDocument/2006/relationships/hyperlink" Target="https://bit.ly/OHPwaiver" TargetMode="External"/><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s://bit.ly/request2review"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C3AD29F9C3BA4492D9BCF45F3C0A51" ma:contentTypeVersion="36" ma:contentTypeDescription="Create a new document." ma:contentTypeScope="" ma:versionID="aeea4b6011618481d1ef8b3a10e167b4">
  <xsd:schema xmlns:xsd="http://www.w3.org/2001/XMLSchema" xmlns:xs="http://www.w3.org/2001/XMLSchema" xmlns:p="http://schemas.microsoft.com/office/2006/metadata/properties" xmlns:ns1="47be7094-86b6-4c75-87da-a9bfd340ff09" xmlns:ns2="http://schemas.microsoft.com/sharepoint/v3" xmlns:ns3="59da1016-2a1b-4f8a-9768-d7a4932f6f16" targetNamespace="http://schemas.microsoft.com/office/2006/metadata/properties" ma:root="true" ma:fieldsID="7e88765cbca2bd85dd372d605970ff61" ns1:_="" ns2:_="" ns3:_="">
    <xsd:import namespace="47be7094-86b6-4c75-87da-a9bfd340ff09"/>
    <xsd:import namespace="http://schemas.microsoft.com/sharepoint/v3"/>
    <xsd:import namespace="59da1016-2a1b-4f8a-9768-d7a4932f6f16"/>
    <xsd:element name="properties">
      <xsd:complexType>
        <xsd:sequence>
          <xsd:element name="documentManagement">
            <xsd:complexType>
              <xsd:all>
                <xsd:element ref="ns1:Contractor" minOccurs="0"/>
                <xsd:element ref="ns1:documentType"/>
                <xsd:element ref="ns1:Category" minOccurs="0"/>
                <xsd:element ref="ns1:Effective_x0020_date" minOccurs="0"/>
                <xsd:element ref="ns1:Meta_x0020_Description" minOccurs="0"/>
                <xsd:element ref="ns1:Meta_x0020_Keywords" minOccurs="0"/>
                <xsd:element ref="ns2:URL" minOccurs="0"/>
                <xsd:element ref="ns3:IACategory" minOccurs="0"/>
                <xsd:element ref="ns3:IATopic" minOccurs="0"/>
                <xsd:element ref="ns2:RoutingRuleDescription" minOccurs="0"/>
                <xsd:element ref="ns3:IASubtopic" minOccurs="0"/>
                <xsd:element ref="ns3:DocumentExpirationDate" minOccurs="0"/>
                <xsd:element ref="ns3:SharedWithUsers" minOccurs="0"/>
                <xsd:element ref="ns1:Archive" minOccurs="0"/>
                <xsd:element ref="ns1:Contract_x0020_topic" minOccurs="0"/>
                <xsd:element ref="ns1:H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e7094-86b6-4c75-87da-a9bfd340ff09" elementFormDefault="qualified">
    <xsd:import namespace="http://schemas.microsoft.com/office/2006/documentManagement/types"/>
    <xsd:import namespace="http://schemas.microsoft.com/office/infopath/2007/PartnerControls"/>
    <xsd:element name="Contractor" ma:index="0" nillable="true" ma:displayName="Contractor" ma:default="CCO" ma:description="Choose whether this is a CCO or DCO deliverable. This determines which deliverables page the document will display on." ma:internalName="Contractor" ma:requiredMultiChoice="true">
      <xsd:complexType>
        <xsd:complexContent>
          <xsd:extension base="dms:MultiChoice">
            <xsd:sequence>
              <xsd:element name="Value" maxOccurs="unbounded" minOccurs="0" nillable="true">
                <xsd:simpleType>
                  <xsd:restriction base="dms:Choice">
                    <xsd:enumeration value="CCO"/>
                    <xsd:enumeration value="DCO"/>
                  </xsd:restriction>
                </xsd:simpleType>
              </xsd:element>
            </xsd:sequence>
          </xsd:extension>
        </xsd:complexContent>
      </xsd:complexType>
    </xsd:element>
    <xsd:element name="documentType" ma:index="3" ma:displayName="Document Type" ma:default="Guidance" ma:description="Select the type of document you are posting" ma:format="Dropdown" ma:internalName="documentType" ma:readOnly="false">
      <xsd:simpleType>
        <xsd:restriction base="dms:Choice">
          <xsd:enumeration value="Attestation form"/>
          <xsd:enumeration value="Evaluation criteria"/>
          <xsd:enumeration value="Guidance"/>
          <xsd:enumeration value="Report Template"/>
          <xsd:enumeration value="Procedure"/>
          <xsd:enumeration value="Resource"/>
          <xsd:enumeration value="Letter of Intent"/>
          <xsd:enumeration value="Contract"/>
        </xsd:restriction>
      </xsd:simpleType>
    </xsd:element>
    <xsd:element name="Category" ma:index="4" nillable="true" ma:displayName="Category" ma:default="Other Reports" ma:description="Select the document category" ma:internalName="Category">
      <xsd:complexType>
        <xsd:complexContent>
          <xsd:extension base="dms:MultiChoice">
            <xsd:sequence>
              <xsd:element name="Value" maxOccurs="unbounded" minOccurs="0" nillable="true">
                <xsd:simpleType>
                  <xsd:restriction base="dms:Choice">
                    <xsd:enumeration value="Deliverable"/>
                    <xsd:enumeration value="Annual Behavioral Health Report"/>
                    <xsd:enumeration value="Financial"/>
                    <xsd:enumeration value="Other Reports"/>
                    <xsd:enumeration value="References in Contract"/>
                    <xsd:enumeration value="Executed Contract"/>
                    <xsd:enumeration value="Templates"/>
                  </xsd:restriction>
                </xsd:simpleType>
              </xsd:element>
            </xsd:sequence>
          </xsd:extension>
        </xsd:complexContent>
      </xsd:complexType>
    </xsd:element>
    <xsd:element name="Effective_x0020_date" ma:index="5" nillable="true" ma:displayName="Effective date" ma:format="DateOnly" ma:internalName="Effective_x0020_date" ma:readOnly="false">
      <xsd:simpleType>
        <xsd:restriction base="dms:DateTime"/>
      </xsd:simpleType>
    </xsd:element>
    <xsd:element name="Meta_x0020_Description" ma:index="6" nillable="true" ma:displayName="Meta Description" ma:hidden="true" ma:internalName="Meta_x0020_Description" ma:readOnly="false">
      <xsd:simpleType>
        <xsd:restriction base="dms:Text"/>
      </xsd:simpleType>
    </xsd:element>
    <xsd:element name="Meta_x0020_Keywords" ma:index="7" nillable="true" ma:displayName="Meta Keywords" ma:hidden="true" ma:internalName="Meta_x0020_Keywords" ma:readOnly="false">
      <xsd:simpleType>
        <xsd:restriction base="dms:Text"/>
      </xsd:simpleType>
    </xsd:element>
    <xsd:element name="Archive" ma:index="22" nillable="true" ma:displayName="Archive" ma:default="0" ma:description="Mark this box if the document needs to move to the Archive page." ma:internalName="Archive">
      <xsd:simpleType>
        <xsd:restriction base="dms:Boolean"/>
      </xsd:simpleType>
    </xsd:element>
    <xsd:element name="Contract_x0020_topic" ma:index="23" nillable="true" ma:displayName="Deliverable type" ma:default="Behavioral Health" ma:description="What deliverable category does this relate to in the Contract?" ma:format="Dropdown" ma:internalName="Contract_x0020_topic">
      <xsd:simpleType>
        <xsd:restriction base="dms:Choice">
          <xsd:enumeration value="Behavioral Health"/>
          <xsd:enumeration value="Care Coordination"/>
          <xsd:enumeration value="Community Engagement"/>
          <xsd:enumeration value="Encounter &amp; Enrollment Data"/>
          <xsd:enumeration value="External Quality Review"/>
          <xsd:enumeration value="Financial"/>
          <xsd:enumeration value="Fraud, Waste &amp; Abuse"/>
          <xsd:enumeration value="Grievances &amp; Appeals"/>
          <xsd:enumeration value="Health Equity"/>
          <xsd:enumeration value="Health Information Systems"/>
          <xsd:enumeration value="Member Materials"/>
          <xsd:enumeration value="NEMT/Transportation"/>
          <xsd:enumeration value="Network Adequacy"/>
          <xsd:enumeration value="Operations"/>
          <xsd:enumeration value="Organizational"/>
          <xsd:enumeration value="Pharmacy"/>
          <xsd:enumeration value="Pharmacy Benefits Manager"/>
          <xsd:enumeration value="Quality Improvement"/>
          <xsd:enumeration value="Subcontractor &amp; Provider"/>
        </xsd:restriction>
      </xsd:simpleType>
    </xsd:element>
    <xsd:element name="Hide" ma:index="24" nillable="true" ma:displayName="Hide" ma:default="0" ma:description="Mark this box if you don't want this document to display in web parts (e.g., document library view)" ma:internalName="Hid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outingRuleDescription" ma:index="17" nillable="true" ma:displayName="Description" ma:description="Leave blank - Not required"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15"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16"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18"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9" nillable="true" ma:displayName="Document Expiration Date" ma:format="DateOnly" ma:hidden="true" ma:internalName="DocumentExpirationDate" ma:readOnly="fals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Effective_x0020_date xmlns="47be7094-86b6-4c75-87da-a9bfd340ff09">2024-10-04T07:00:00+00:00</Effective_x0020_date>
    <Contract_x0020_topic xmlns="47be7094-86b6-4c75-87da-a9bfd340ff09">Member Materials</Contract_x0020_topic>
    <DocumentExpirationDate xmlns="59da1016-2a1b-4f8a-9768-d7a4932f6f16" xsi:nil="true"/>
    <IATopic xmlns="59da1016-2a1b-4f8a-9768-d7a4932f6f16" xsi:nil="true"/>
    <Archive xmlns="47be7094-86b6-4c75-87da-a9bfd340ff09">true</Archive>
    <documentType xmlns="47be7094-86b6-4c75-87da-a9bfd340ff09">Report Template</documentType>
    <Meta_x0020_Keywords xmlns="47be7094-86b6-4c75-87da-a9bfd340ff09" xsi:nil="true"/>
    <URL xmlns="http://schemas.microsoft.com/sharepoint/v3">
      <Url>https://www.oregon.gov/oha/HSD/OHP/CCO/OHA Model NOAR Redlined%2C 2025.docx</Url>
      <Description>OHA Model NOAR Redlined, 2025</Description>
    </URL>
    <IASubtopic xmlns="59da1016-2a1b-4f8a-9768-d7a4932f6f16" xsi:nil="true"/>
    <Category xmlns="47be7094-86b6-4c75-87da-a9bfd340ff09">
      <Value>Other Reports</Value>
      <Value>Templates</Value>
    </Category>
    <RoutingRuleDescription xmlns="http://schemas.microsoft.com/sharepoint/v3" xsi:nil="true"/>
    <Hide xmlns="47be7094-86b6-4c75-87da-a9bfd340ff09">false</Hide>
    <Contractor xmlns="47be7094-86b6-4c75-87da-a9bfd340ff09">
      <Value>CCO</Value>
    </Contractor>
    <Meta_x0020_Description xmlns="47be7094-86b6-4c75-87da-a9bfd340ff09" xsi:nil="true"/>
  </documentManagement>
</p:properties>
</file>

<file path=customXml/itemProps1.xml><?xml version="1.0" encoding="utf-8"?>
<ds:datastoreItem xmlns:ds="http://schemas.openxmlformats.org/officeDocument/2006/customXml" ds:itemID="{3E2C5027-B382-491A-B6A4-1B7E38D9B422}">
  <ds:schemaRefs>
    <ds:schemaRef ds:uri="http://schemas.microsoft.com/sharepoint/v3/contenttype/forms"/>
  </ds:schemaRefs>
</ds:datastoreItem>
</file>

<file path=customXml/itemProps2.xml><?xml version="1.0" encoding="utf-8"?>
<ds:datastoreItem xmlns:ds="http://schemas.openxmlformats.org/officeDocument/2006/customXml" ds:itemID="{089ADDA4-B313-45A6-9873-AAF7A71A0E1D}"/>
</file>

<file path=customXml/itemProps3.xml><?xml version="1.0" encoding="utf-8"?>
<ds:datastoreItem xmlns:ds="http://schemas.openxmlformats.org/officeDocument/2006/customXml" ds:itemID="{5D3AFFEE-7E6C-4F3D-B750-E3B7608BCAE5}">
  <ds:schemaRefs>
    <ds:schemaRef ds:uri="http://schemas.microsoft.com/office/2006/metadata/properties"/>
    <ds:schemaRef ds:uri="http://schemas.microsoft.com/office/infopath/2007/PartnerControls"/>
    <ds:schemaRef ds:uri="59da1016-2a1b-4f8a-9768-d7a4932f6f16"/>
    <ds:schemaRef ds:uri="47be7094-86b6-4c75-87da-a9bfd340ff0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1525</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10198</CharactersWithSpaces>
  <SharedDoc>false</SharedDoc>
  <HLinks>
    <vt:vector size="42" baseType="variant">
      <vt:variant>
        <vt:i4>6029384</vt:i4>
      </vt:variant>
      <vt:variant>
        <vt:i4>9</vt:i4>
      </vt:variant>
      <vt:variant>
        <vt:i4>0</vt:i4>
      </vt:variant>
      <vt:variant>
        <vt:i4>5</vt:i4>
      </vt:variant>
      <vt:variant>
        <vt:lpwstr>https://bit.ly/request2review</vt:lpwstr>
      </vt:variant>
      <vt:variant>
        <vt:lpwstr/>
      </vt:variant>
      <vt:variant>
        <vt:i4>6029384</vt:i4>
      </vt:variant>
      <vt:variant>
        <vt:i4>6</vt:i4>
      </vt:variant>
      <vt:variant>
        <vt:i4>0</vt:i4>
      </vt:variant>
      <vt:variant>
        <vt:i4>5</vt:i4>
      </vt:variant>
      <vt:variant>
        <vt:lpwstr>https://bit.ly/request2review</vt:lpwstr>
      </vt:variant>
      <vt:variant>
        <vt:lpwstr/>
      </vt:variant>
      <vt:variant>
        <vt:i4>2293867</vt:i4>
      </vt:variant>
      <vt:variant>
        <vt:i4>3</vt:i4>
      </vt:variant>
      <vt:variant>
        <vt:i4>0</vt:i4>
      </vt:variant>
      <vt:variant>
        <vt:i4>5</vt:i4>
      </vt:variant>
      <vt:variant>
        <vt:lpwstr>https://bit.ly/ohp-hearing-form</vt:lpwstr>
      </vt:variant>
      <vt:variant>
        <vt:lpwstr/>
      </vt:variant>
      <vt:variant>
        <vt:i4>5570566</vt:i4>
      </vt:variant>
      <vt:variant>
        <vt:i4>0</vt:i4>
      </vt:variant>
      <vt:variant>
        <vt:i4>0</vt:i4>
      </vt:variant>
      <vt:variant>
        <vt:i4>5</vt:i4>
      </vt:variant>
      <vt:variant>
        <vt:lpwstr>https://bit.ly/OHPwaiver</vt:lpwstr>
      </vt:variant>
      <vt:variant>
        <vt:lpwstr/>
      </vt:variant>
      <vt:variant>
        <vt:i4>2162772</vt:i4>
      </vt:variant>
      <vt:variant>
        <vt:i4>3</vt:i4>
      </vt:variant>
      <vt:variant>
        <vt:i4>0</vt:i4>
      </vt:variant>
      <vt:variant>
        <vt:i4>5</vt:i4>
      </vt:variant>
      <vt:variant>
        <vt:lpwstr>mailto:Carrie.Williamson2@oha.oregon.gov</vt:lpwstr>
      </vt:variant>
      <vt:variant>
        <vt:lpwstr/>
      </vt:variant>
      <vt:variant>
        <vt:i4>3407889</vt:i4>
      </vt:variant>
      <vt:variant>
        <vt:i4>0</vt:i4>
      </vt:variant>
      <vt:variant>
        <vt:i4>0</vt:i4>
      </vt:variant>
      <vt:variant>
        <vt:i4>5</vt:i4>
      </vt:variant>
      <vt:variant>
        <vt:lpwstr>mailto:Summer.Cox@oha.oregon.gov</vt:lpwstr>
      </vt:variant>
      <vt:variant>
        <vt:lpwstr/>
      </vt:variant>
      <vt:variant>
        <vt:i4>6029384</vt:i4>
      </vt:variant>
      <vt:variant>
        <vt:i4>0</vt:i4>
      </vt:variant>
      <vt:variant>
        <vt:i4>0</vt:i4>
      </vt:variant>
      <vt:variant>
        <vt:i4>5</vt:i4>
      </vt:variant>
      <vt:variant>
        <vt:lpwstr>https://bit.ly/request2review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OHA Model NOAR Redlined, 2025</dc:title>
  <dc:subject/>
  <dc:creator>Schank Monica</dc:creator>
  <cp:keywords/>
  <dc:description/>
  <cp:lastModifiedBy>Tiffany Reagan (she/her)</cp:lastModifiedBy>
  <cp:revision>46</cp:revision>
  <dcterms:created xsi:type="dcterms:W3CDTF">2024-10-03T23:12:00Z</dcterms:created>
  <dcterms:modified xsi:type="dcterms:W3CDTF">2024-10-05T01:20:00Z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a67c04-f371-4d71-a575-202b566caae1_Enabled">
    <vt:lpwstr>true</vt:lpwstr>
  </property>
  <property fmtid="{D5CDD505-2E9C-101B-9397-08002B2CF9AE}" pid="3" name="MSIP_Label_11a67c04-f371-4d71-a575-202b566caae1_SetDate">
    <vt:lpwstr>2023-12-30T01:22:31Z</vt:lpwstr>
  </property>
  <property fmtid="{D5CDD505-2E9C-101B-9397-08002B2CF9AE}" pid="4" name="MSIP_Label_11a67c04-f371-4d71-a575-202b566caae1_Method">
    <vt:lpwstr>Privileged</vt:lpwstr>
  </property>
  <property fmtid="{D5CDD505-2E9C-101B-9397-08002B2CF9AE}" pid="5" name="MSIP_Label_11a67c04-f371-4d71-a575-202b566caae1_Name">
    <vt:lpwstr>Level 2 - Limited (Items)</vt:lpwstr>
  </property>
  <property fmtid="{D5CDD505-2E9C-101B-9397-08002B2CF9AE}" pid="6" name="MSIP_Label_11a67c04-f371-4d71-a575-202b566caae1_SiteId">
    <vt:lpwstr>658e63e8-8d39-499c-8f48-13adc9452f4c</vt:lpwstr>
  </property>
  <property fmtid="{D5CDD505-2E9C-101B-9397-08002B2CF9AE}" pid="7" name="MSIP_Label_11a67c04-f371-4d71-a575-202b566caae1_ActionId">
    <vt:lpwstr>b401bc55-92c9-4d89-b001-590eee672157</vt:lpwstr>
  </property>
  <property fmtid="{D5CDD505-2E9C-101B-9397-08002B2CF9AE}" pid="8" name="MSIP_Label_11a67c04-f371-4d71-a575-202b566caae1_ContentBits">
    <vt:lpwstr>0</vt:lpwstr>
  </property>
  <property fmtid="{D5CDD505-2E9C-101B-9397-08002B2CF9AE}" pid="9" name="ContentTypeId">
    <vt:lpwstr>0x0101004FC3AD29F9C3BA4492D9BCF45F3C0A51</vt:lpwstr>
  </property>
  <property fmtid="{D5CDD505-2E9C-101B-9397-08002B2CF9AE}" pid="10" name="MediaServiceImageTags">
    <vt:lpwstr/>
  </property>
  <property fmtid="{D5CDD505-2E9C-101B-9397-08002B2CF9AE}" pid="11" name="WorkflowChangePath">
    <vt:lpwstr>dff07ce7-2fe0-44e5-9d33-eb01c4950507,8;</vt:lpwstr>
  </property>
</Properties>
</file>