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33E2" w14:textId="0DBF820D" w:rsidR="004E5882" w:rsidRPr="00031354" w:rsidRDefault="00885504" w:rsidP="00FC4406">
      <w:pPr>
        <w:pStyle w:val="Heading1"/>
      </w:pPr>
      <w:bookmarkStart w:id="0" w:name="Health_Care_Market_Oversight_Program"/>
      <w:bookmarkStart w:id="1" w:name="Community_Review_Board_Member_Applicatio"/>
      <w:bookmarkEnd w:id="0"/>
      <w:bookmarkEnd w:id="1"/>
      <w:r w:rsidRPr="00FC4406">
        <w:t>Community</w:t>
      </w:r>
      <w:r w:rsidRPr="00031354">
        <w:t xml:space="preserve"> Review Board </w:t>
      </w:r>
      <w:r w:rsidR="00AA1D52">
        <w:t>Conflict of Interest</w:t>
      </w:r>
    </w:p>
    <w:p w14:paraId="28C8F3A6" w14:textId="673C7702" w:rsidR="00DD7727" w:rsidRPr="00FC4406" w:rsidRDefault="00DD7727" w:rsidP="00FC4406">
      <w:bookmarkStart w:id="2" w:name="About_the_deal"/>
      <w:bookmarkEnd w:id="2"/>
      <w:r w:rsidRPr="00FC4406">
        <w:t>Please answer the questions in this form to the best of your ability. OHA will use</w:t>
      </w:r>
      <w:r w:rsidR="00EE00DD" w:rsidRPr="00FC4406">
        <w:t xml:space="preserve"> </w:t>
      </w:r>
      <w:r w:rsidRPr="00FC4406">
        <w:t xml:space="preserve">your responses to select Health Care Market Oversight (HCMO) community review board members. Send your completed form, along with a community review board application and demographic form, to </w:t>
      </w:r>
      <w:hyperlink r:id="rId10" w:history="1">
        <w:r w:rsidRPr="009B1849">
          <w:rPr>
            <w:rStyle w:val="Hyperlink"/>
          </w:rPr>
          <w:t>hcmo.info@oha.oregon.gov</w:t>
        </w:r>
      </w:hyperlink>
      <w:r w:rsidR="00BB0E38">
        <w:t>.</w:t>
      </w:r>
    </w:p>
    <w:p w14:paraId="4037E99E" w14:textId="77777777" w:rsidR="00DD7727" w:rsidRPr="00FC4406" w:rsidRDefault="00DD7727" w:rsidP="00FC4406">
      <w:r w:rsidRPr="00FC4406">
        <w:t xml:space="preserve">If you are selected to serve on HCMO’s community review </w:t>
      </w:r>
      <w:proofErr w:type="gramStart"/>
      <w:r w:rsidRPr="00FC4406">
        <w:t>board</w:t>
      </w:r>
      <w:proofErr w:type="gramEnd"/>
      <w:r w:rsidRPr="00FC4406">
        <w:t xml:space="preserve"> you will be subject to conflict of interest disclosure requirements in ORS Chapter 244 as a public official and ORS 415.501 as a member of the community review board.</w:t>
      </w:r>
    </w:p>
    <w:p w14:paraId="02CF9FAD" w14:textId="7AF31183" w:rsidR="00DD7727" w:rsidRPr="00FC4406" w:rsidRDefault="00DD7727" w:rsidP="00FC4406">
      <w:r w:rsidRPr="00FC4406">
        <w:t xml:space="preserve">You can get this document in other languages, large print, braille, or a format you prefer free of charge. Contact us by email at </w:t>
      </w:r>
      <w:hyperlink r:id="rId11" w:history="1">
        <w:r w:rsidR="00AB3B4A" w:rsidRPr="00DF70DF">
          <w:rPr>
            <w:rStyle w:val="Hyperlink"/>
          </w:rPr>
          <w:t>hcmo.info@oha.oregon.gov</w:t>
        </w:r>
      </w:hyperlink>
      <w:r w:rsidR="00AB3B4A" w:rsidRPr="00FC4406">
        <w:t xml:space="preserve"> or</w:t>
      </w:r>
      <w:r w:rsidRPr="00FC4406">
        <w:t xml:space="preserve"> by phone at 503-945-6161. We accept all relay calls.</w:t>
      </w:r>
    </w:p>
    <w:p w14:paraId="67998155" w14:textId="36366D7B" w:rsidR="004E5882" w:rsidRPr="00FC4406" w:rsidRDefault="00AB3B4A" w:rsidP="00FC4406">
      <w:pPr>
        <w:pStyle w:val="Heading2"/>
      </w:pPr>
      <w:r w:rsidRPr="00FC4406">
        <w:t>About Conflict of Interest</w:t>
      </w:r>
      <w:ins w:id="3" w:author="DeLong Stacy" w:date="2024-10-09T16:15:00Z">
        <w:r w:rsidR="00916C82" w:rsidRPr="00FC4406">
          <w:tab/>
        </w:r>
      </w:ins>
    </w:p>
    <w:p w14:paraId="2ACC8125" w14:textId="77777777" w:rsidR="00E03456" w:rsidRDefault="00E03456" w:rsidP="00FC4406">
      <w:pPr>
        <w:rPr>
          <w:b/>
          <w:bCs/>
        </w:rPr>
      </w:pPr>
      <w:bookmarkStart w:id="4" w:name="About_the_community_review_board"/>
      <w:bookmarkEnd w:id="4"/>
      <w:r w:rsidRPr="00E03456">
        <w:t>Members of a HCMO community review board are public officials and are required to publicly announce the nature of the conflict of interest before participating in any actions as a public official. If you are selected as a member of the community review board, you will be subject to the conflict of interest requirements in ORS Chapter 244 as a public official, and ORS 415.501 and OAR 409-070-0062 as a member of the HCMO community review board.</w:t>
      </w:r>
    </w:p>
    <w:p w14:paraId="0FC476A4" w14:textId="77777777" w:rsidR="00E03456" w:rsidRDefault="00E03456" w:rsidP="00FC4406">
      <w:pPr>
        <w:rPr>
          <w:b/>
          <w:bCs/>
        </w:rPr>
      </w:pPr>
      <w:r w:rsidRPr="00E03456">
        <w:t>A conflict of interest occurs if a member of the community review board:</w:t>
      </w:r>
    </w:p>
    <w:p w14:paraId="60AF3820" w14:textId="211455A2" w:rsidR="00310059" w:rsidRDefault="00310059" w:rsidP="00156566">
      <w:pPr>
        <w:pStyle w:val="ListParagraph"/>
        <w:spacing w:after="0"/>
      </w:pPr>
      <w:r w:rsidRPr="00310059">
        <w:t xml:space="preserve">Is employed by </w:t>
      </w:r>
      <w:r w:rsidR="000B28C3">
        <w:t>an entity that is party to the transaction</w:t>
      </w:r>
      <w:r w:rsidR="00D01FF5">
        <w:t>.</w:t>
      </w:r>
    </w:p>
    <w:p w14:paraId="5CA77DC2" w14:textId="77777777" w:rsidR="00EF2D28" w:rsidRDefault="00EF2D28" w:rsidP="00156566">
      <w:pPr>
        <w:pStyle w:val="ListParagraph"/>
        <w:spacing w:after="0"/>
      </w:pPr>
      <w:r>
        <w:t>Is employed by a similar sized competitor to an entity that is party to the transaction.</w:t>
      </w:r>
    </w:p>
    <w:p w14:paraId="2090626E" w14:textId="77777777" w:rsidR="00EF2D28" w:rsidRDefault="00EF2D28" w:rsidP="00156566">
      <w:pPr>
        <w:pStyle w:val="ListParagraph"/>
        <w:spacing w:after="0"/>
      </w:pPr>
      <w:r>
        <w:t>Has a financial stake in an entity that is party to the transaction.</w:t>
      </w:r>
    </w:p>
    <w:p w14:paraId="5E1CDF77" w14:textId="77777777" w:rsidR="00EF2D28" w:rsidRDefault="00EF2D28" w:rsidP="00FC4406">
      <w:pPr>
        <w:pStyle w:val="ListParagraph"/>
      </w:pPr>
      <w:r>
        <w:t>Has governance or decision-making authority for an entity that is a party to the transaction.</w:t>
      </w:r>
    </w:p>
    <w:p w14:paraId="14B5B957" w14:textId="5B8884EB" w:rsidR="00EF2D28" w:rsidRPr="00EF2D28" w:rsidRDefault="00EF2D28" w:rsidP="00FC4406">
      <w:r w:rsidRPr="00EF2D28">
        <w:t>Additionally, a conflict of interest may exist if being a member of the community review board could result in financial benefit or detriment to:</w:t>
      </w:r>
    </w:p>
    <w:p w14:paraId="1A9401AB" w14:textId="77777777" w:rsidR="00EF2D28" w:rsidRDefault="00EF2D28" w:rsidP="00156566">
      <w:pPr>
        <w:pStyle w:val="ListParagraph"/>
        <w:spacing w:after="0"/>
      </w:pPr>
      <w:r>
        <w:t>You</w:t>
      </w:r>
    </w:p>
    <w:p w14:paraId="3B10C667" w14:textId="77777777" w:rsidR="00EF2D28" w:rsidRDefault="00EF2D28" w:rsidP="00156566">
      <w:pPr>
        <w:pStyle w:val="ListParagraph"/>
        <w:spacing w:after="0"/>
      </w:pPr>
      <w:r>
        <w:t>Your relative</w:t>
      </w:r>
    </w:p>
    <w:p w14:paraId="0D9829A0" w14:textId="77777777" w:rsidR="00EF2D28" w:rsidRDefault="00EF2D28" w:rsidP="00156566">
      <w:pPr>
        <w:pStyle w:val="ListParagraph"/>
        <w:spacing w:after="0"/>
      </w:pPr>
      <w:r>
        <w:t>A member of your household</w:t>
      </w:r>
    </w:p>
    <w:p w14:paraId="21818830" w14:textId="77777777" w:rsidR="00EF2D28" w:rsidRDefault="00EF2D28" w:rsidP="00156566">
      <w:pPr>
        <w:pStyle w:val="ListParagraph"/>
        <w:spacing w:after="0"/>
      </w:pPr>
      <w:r>
        <w:t xml:space="preserve">A business associated with </w:t>
      </w:r>
      <w:proofErr w:type="gramStart"/>
      <w:r>
        <w:t>you</w:t>
      </w:r>
      <w:proofErr w:type="gramEnd"/>
    </w:p>
    <w:p w14:paraId="01526199" w14:textId="77777777" w:rsidR="00EF2D28" w:rsidRDefault="00EF2D28" w:rsidP="00156566">
      <w:pPr>
        <w:pStyle w:val="ListParagraph"/>
        <w:spacing w:after="0"/>
      </w:pPr>
      <w:r>
        <w:t>A business associated with a relative</w:t>
      </w:r>
    </w:p>
    <w:p w14:paraId="5076DAFC" w14:textId="77777777" w:rsidR="00EF2D28" w:rsidRDefault="00EF2D28" w:rsidP="00FC4406">
      <w:pPr>
        <w:pStyle w:val="ListParagraph"/>
      </w:pPr>
      <w:r>
        <w:t>A business associated with a member of your household.</w:t>
      </w:r>
    </w:p>
    <w:p w14:paraId="4C702E7B" w14:textId="0035AD70" w:rsidR="00286125" w:rsidRDefault="00286125" w:rsidP="00FC4406">
      <w:r w:rsidRPr="00286125">
        <w:t xml:space="preserve">Household member refers to any person who resides at the same residence as you, regardless of whether you are related. Relative refers to people you have a legal obligation to support, who are covered by your benefits, and/or who legally support or provide benefits for </w:t>
      </w:r>
      <w:r w:rsidRPr="00286125">
        <w:lastRenderedPageBreak/>
        <w:t>you.</w:t>
      </w:r>
      <w:r>
        <w:t xml:space="preserve"> </w:t>
      </w:r>
      <w:r w:rsidRPr="00286125">
        <w:t>Relatives include a person who is a spouse or partner; parent; stepparent; child; sibling; stepsibling; child-in-law.</w:t>
      </w:r>
    </w:p>
    <w:p w14:paraId="78643984" w14:textId="2D0398B4" w:rsidR="00C25D57" w:rsidRDefault="00C25D57" w:rsidP="00FC4406">
      <w:r>
        <w:t xml:space="preserve">If you have questions or concerns about the information we are requesting, please email </w:t>
      </w:r>
      <w:hyperlink r:id="rId12" w:history="1">
        <w:r w:rsidRPr="006C2FDB">
          <w:rPr>
            <w:rStyle w:val="Hyperlink"/>
          </w:rPr>
          <w:t>hcmo.info@oha.oregon.gov</w:t>
        </w:r>
      </w:hyperlink>
      <w:r>
        <w:t>. You can also consult</w:t>
      </w:r>
      <w:r w:rsidRPr="00D64841">
        <w:t xml:space="preserve"> </w:t>
      </w:r>
      <w:r w:rsidR="00D64841" w:rsidRPr="00D64841">
        <w:t>Oregon’s</w:t>
      </w:r>
      <w:r w:rsidR="00D64841" w:rsidRPr="00D64841">
        <w:rPr>
          <w:spacing w:val="-4"/>
        </w:rPr>
        <w:t xml:space="preserve"> </w:t>
      </w:r>
      <w:hyperlink r:id="rId13">
        <w:r w:rsidR="00D64841" w:rsidRPr="00D64841">
          <w:rPr>
            <w:color w:val="0562C1"/>
            <w:u w:val="single" w:color="0562C1"/>
          </w:rPr>
          <w:t>Guide</w:t>
        </w:r>
        <w:r w:rsidR="00D64841" w:rsidRPr="00D64841">
          <w:rPr>
            <w:color w:val="0562C1"/>
            <w:spacing w:val="-5"/>
            <w:u w:val="single" w:color="0562C1"/>
          </w:rPr>
          <w:t xml:space="preserve"> </w:t>
        </w:r>
        <w:r w:rsidR="00D64841" w:rsidRPr="00D64841">
          <w:rPr>
            <w:color w:val="0562C1"/>
            <w:u w:val="single" w:color="0562C1"/>
          </w:rPr>
          <w:t>for</w:t>
        </w:r>
        <w:r w:rsidR="00D64841" w:rsidRPr="00D64841">
          <w:rPr>
            <w:color w:val="0562C1"/>
            <w:spacing w:val="-2"/>
            <w:u w:val="single" w:color="0562C1"/>
          </w:rPr>
          <w:t xml:space="preserve"> </w:t>
        </w:r>
        <w:r w:rsidR="00D64841" w:rsidRPr="00D64841">
          <w:rPr>
            <w:color w:val="0562C1"/>
            <w:u w:val="single" w:color="0562C1"/>
          </w:rPr>
          <w:t>Public</w:t>
        </w:r>
        <w:r w:rsidR="00D64841" w:rsidRPr="00D64841">
          <w:rPr>
            <w:color w:val="0562C1"/>
            <w:spacing w:val="-3"/>
            <w:u w:val="single" w:color="0562C1"/>
          </w:rPr>
          <w:t xml:space="preserve"> </w:t>
        </w:r>
        <w:r w:rsidR="00D64841" w:rsidRPr="00D64841">
          <w:rPr>
            <w:color w:val="0562C1"/>
            <w:u w:val="single" w:color="0562C1"/>
          </w:rPr>
          <w:t>Officials</w:t>
        </w:r>
      </w:hyperlink>
      <w:r w:rsidR="00D64841" w:rsidRPr="00D64841">
        <w:rPr>
          <w:color w:val="0562C1"/>
          <w:spacing w:val="-2"/>
        </w:rPr>
        <w:t xml:space="preserve"> </w:t>
      </w:r>
      <w:r w:rsidR="00D64841" w:rsidRPr="00D64841">
        <w:t>for</w:t>
      </w:r>
      <w:r w:rsidR="00D64841" w:rsidRPr="00D64841">
        <w:rPr>
          <w:spacing w:val="-4"/>
        </w:rPr>
        <w:t xml:space="preserve"> </w:t>
      </w:r>
      <w:r w:rsidR="00D64841" w:rsidRPr="00D64841">
        <w:t xml:space="preserve">more </w:t>
      </w:r>
      <w:r w:rsidR="00D64841" w:rsidRPr="00D64841">
        <w:rPr>
          <w:spacing w:val="-2"/>
        </w:rPr>
        <w:t>information.</w:t>
      </w:r>
    </w:p>
    <w:p w14:paraId="527F7D05" w14:textId="74C8C151" w:rsidR="00286125" w:rsidRDefault="009511C3" w:rsidP="00FC4406">
      <w:pPr>
        <w:pStyle w:val="Heading2"/>
      </w:pPr>
      <w:r>
        <w:t xml:space="preserve">Companies involved in the </w:t>
      </w:r>
      <w:proofErr w:type="gramStart"/>
      <w:r>
        <w:t>transaction</w:t>
      </w:r>
      <w:proofErr w:type="gramEnd"/>
    </w:p>
    <w:p w14:paraId="75288275" w14:textId="5991E07F" w:rsidR="009511C3" w:rsidRDefault="00A17689" w:rsidP="00FC4406">
      <w:r w:rsidRPr="00A17689">
        <w:t xml:space="preserve">This transaction involves </w:t>
      </w:r>
      <w:r w:rsidR="00226296">
        <w:t>two</w:t>
      </w:r>
      <w:r w:rsidRPr="00A17689">
        <w:t xml:space="preserve"> parties:</w:t>
      </w:r>
    </w:p>
    <w:p w14:paraId="23B0EB44" w14:textId="406C4ACE" w:rsidR="00226296" w:rsidRDefault="00226296" w:rsidP="00731962">
      <w:pPr>
        <w:pStyle w:val="ListParagraph"/>
        <w:spacing w:after="0"/>
      </w:pPr>
      <w:r>
        <w:t>Oregon Health and Science University (OHSU)</w:t>
      </w:r>
    </w:p>
    <w:p w14:paraId="389C57CF" w14:textId="375DC73B" w:rsidR="00A17689" w:rsidRDefault="00A17689" w:rsidP="00731962">
      <w:pPr>
        <w:pStyle w:val="ListParagraph"/>
        <w:spacing w:after="0"/>
      </w:pPr>
      <w:r>
        <w:t>Legacy Health</w:t>
      </w:r>
    </w:p>
    <w:p w14:paraId="51F1768C" w14:textId="77777777" w:rsidR="00226296" w:rsidRDefault="00226296" w:rsidP="00FC4406"/>
    <w:p w14:paraId="204F3536" w14:textId="71516BEF" w:rsidR="00EB42B1" w:rsidRDefault="006363B0" w:rsidP="00FC4406">
      <w:r w:rsidRPr="006363B0">
        <w:t xml:space="preserve">When </w:t>
      </w:r>
      <w:r w:rsidR="0089095D" w:rsidRPr="0089095D">
        <w:t xml:space="preserve">answering the questions below, please consider the </w:t>
      </w:r>
      <w:r w:rsidR="00226296">
        <w:t xml:space="preserve">two entities </w:t>
      </w:r>
      <w:r w:rsidR="0089095D" w:rsidRPr="0089095D">
        <w:t>listed, including any of their subsidiary or owned companies.</w:t>
      </w:r>
    </w:p>
    <w:p w14:paraId="378BF872" w14:textId="3F043BD2" w:rsidR="0089095D" w:rsidRPr="0089095D" w:rsidRDefault="0089095D" w:rsidP="003B64E1">
      <w:pPr>
        <w:pStyle w:val="Heading2"/>
        <w:spacing w:after="240"/>
      </w:pPr>
      <w:r>
        <w:t>Applicant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6750"/>
      </w:tblGrid>
      <w:tr w:rsidR="003B64E1" w14:paraId="1F0D04CF" w14:textId="77777777" w:rsidTr="00CD4155">
        <w:tc>
          <w:tcPr>
            <w:tcW w:w="2970" w:type="dxa"/>
          </w:tcPr>
          <w:p w14:paraId="2DF8B2BF" w14:textId="6B394137" w:rsidR="003B64E1" w:rsidRDefault="003B64E1" w:rsidP="00FC4406">
            <w:pPr>
              <w:pStyle w:val="BodyText"/>
              <w:ind w:left="0"/>
            </w:pPr>
            <w:bookmarkStart w:id="5" w:name="Member_qualifications"/>
            <w:bookmarkEnd w:id="5"/>
            <w:r>
              <w:t>First and last name</w:t>
            </w:r>
          </w:p>
        </w:tc>
        <w:tc>
          <w:tcPr>
            <w:tcW w:w="6750" w:type="dxa"/>
          </w:tcPr>
          <w:p w14:paraId="38EE0A46" w14:textId="77777777" w:rsidR="003B64E1" w:rsidRDefault="003B64E1" w:rsidP="00FC4406">
            <w:pPr>
              <w:pStyle w:val="BodyText"/>
              <w:ind w:left="0"/>
            </w:pPr>
          </w:p>
        </w:tc>
      </w:tr>
      <w:tr w:rsidR="003B64E1" w14:paraId="3FF3412D" w14:textId="77777777" w:rsidTr="00CD4155">
        <w:tc>
          <w:tcPr>
            <w:tcW w:w="2970" w:type="dxa"/>
          </w:tcPr>
          <w:p w14:paraId="517E49D2" w14:textId="5F18867A" w:rsidR="003B64E1" w:rsidRDefault="003B64E1" w:rsidP="00FC4406">
            <w:pPr>
              <w:pStyle w:val="BodyText"/>
              <w:ind w:left="0"/>
            </w:pPr>
            <w:r>
              <w:t>Occupation</w:t>
            </w:r>
          </w:p>
        </w:tc>
        <w:tc>
          <w:tcPr>
            <w:tcW w:w="6750" w:type="dxa"/>
          </w:tcPr>
          <w:p w14:paraId="74E2E835" w14:textId="77777777" w:rsidR="003B64E1" w:rsidRDefault="003B64E1" w:rsidP="00FC4406">
            <w:pPr>
              <w:pStyle w:val="BodyText"/>
              <w:ind w:left="0"/>
            </w:pPr>
          </w:p>
        </w:tc>
      </w:tr>
      <w:tr w:rsidR="003B64E1" w14:paraId="2280DBB4" w14:textId="77777777" w:rsidTr="00CD4155">
        <w:tc>
          <w:tcPr>
            <w:tcW w:w="2970" w:type="dxa"/>
          </w:tcPr>
          <w:p w14:paraId="72182201" w14:textId="683A02DB" w:rsidR="003B64E1" w:rsidRDefault="003B64E1" w:rsidP="00FC4406">
            <w:pPr>
              <w:pStyle w:val="BodyText"/>
              <w:ind w:left="0"/>
            </w:pPr>
            <w:r>
              <w:t>Employer</w:t>
            </w:r>
          </w:p>
        </w:tc>
        <w:tc>
          <w:tcPr>
            <w:tcW w:w="6750" w:type="dxa"/>
          </w:tcPr>
          <w:p w14:paraId="22DD6538" w14:textId="77777777" w:rsidR="003B64E1" w:rsidRDefault="003B64E1" w:rsidP="00FC4406">
            <w:pPr>
              <w:pStyle w:val="BodyText"/>
              <w:ind w:left="0"/>
            </w:pPr>
          </w:p>
        </w:tc>
      </w:tr>
      <w:tr w:rsidR="003B64E1" w14:paraId="3BCA2ACD" w14:textId="77777777" w:rsidTr="00CD4155">
        <w:tc>
          <w:tcPr>
            <w:tcW w:w="2970" w:type="dxa"/>
          </w:tcPr>
          <w:p w14:paraId="4479515F" w14:textId="686E1EE3" w:rsidR="003B64E1" w:rsidRDefault="003B64E1" w:rsidP="00FC4406">
            <w:pPr>
              <w:pStyle w:val="BodyText"/>
              <w:ind w:left="0"/>
            </w:pPr>
            <w:r>
              <w:t>Today’s date</w:t>
            </w:r>
          </w:p>
        </w:tc>
        <w:tc>
          <w:tcPr>
            <w:tcW w:w="6750" w:type="dxa"/>
          </w:tcPr>
          <w:p w14:paraId="7D338033" w14:textId="77777777" w:rsidR="003B64E1" w:rsidRDefault="003B64E1" w:rsidP="00FC4406">
            <w:pPr>
              <w:pStyle w:val="BodyText"/>
              <w:ind w:left="0"/>
            </w:pPr>
          </w:p>
        </w:tc>
      </w:tr>
    </w:tbl>
    <w:p w14:paraId="7F7EBC3D" w14:textId="77777777" w:rsidR="00EC2AD8" w:rsidRDefault="00EC2AD8" w:rsidP="00DA6D48">
      <w:pPr>
        <w:spacing w:after="0"/>
      </w:pPr>
    </w:p>
    <w:p w14:paraId="59B0199B" w14:textId="7B3239B3" w:rsidR="00EC2E28" w:rsidRDefault="00EC2E28" w:rsidP="00EC2AD8">
      <w:r>
        <w:t xml:space="preserve">Please list all businesses associated with yourself, a relative, or a member of your household since January 1, </w:t>
      </w:r>
      <w:r w:rsidR="00B85FBE">
        <w:t xml:space="preserve">2023. Please include all businesses conducted under an assumed business name.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217"/>
        <w:gridCol w:w="2218"/>
      </w:tblGrid>
      <w:tr w:rsidR="00813C0F" w14:paraId="64A039E6" w14:textId="77777777" w:rsidTr="00813C0F">
        <w:tc>
          <w:tcPr>
            <w:tcW w:w="5215" w:type="dxa"/>
            <w:vAlign w:val="bottom"/>
          </w:tcPr>
          <w:p w14:paraId="26EAD6F0" w14:textId="0FCB01B7" w:rsidR="00813C0F" w:rsidRPr="00813C0F" w:rsidRDefault="00813C0F" w:rsidP="00DA6D48">
            <w:pPr>
              <w:spacing w:after="0"/>
              <w:jc w:val="center"/>
              <w:rPr>
                <w:b/>
                <w:bCs/>
              </w:rPr>
            </w:pPr>
            <w:r w:rsidRPr="00813C0F">
              <w:rPr>
                <w:b/>
                <w:bCs/>
              </w:rPr>
              <w:t>Business Name</w:t>
            </w:r>
          </w:p>
        </w:tc>
        <w:tc>
          <w:tcPr>
            <w:tcW w:w="2217" w:type="dxa"/>
            <w:vAlign w:val="bottom"/>
          </w:tcPr>
          <w:p w14:paraId="1A448DFB" w14:textId="11998433" w:rsidR="00813C0F" w:rsidRPr="00813C0F" w:rsidRDefault="00813C0F" w:rsidP="00DA6D48">
            <w:pPr>
              <w:spacing w:after="0"/>
              <w:jc w:val="center"/>
              <w:rPr>
                <w:b/>
                <w:bCs/>
              </w:rPr>
            </w:pPr>
            <w:r w:rsidRPr="00813C0F">
              <w:rPr>
                <w:b/>
                <w:bCs/>
              </w:rPr>
              <w:t>Self</w:t>
            </w:r>
          </w:p>
        </w:tc>
        <w:tc>
          <w:tcPr>
            <w:tcW w:w="2218" w:type="dxa"/>
            <w:vAlign w:val="bottom"/>
          </w:tcPr>
          <w:p w14:paraId="53079306" w14:textId="6A023D44" w:rsidR="00813C0F" w:rsidRPr="00813C0F" w:rsidRDefault="00813C0F" w:rsidP="00DA6D48">
            <w:pPr>
              <w:spacing w:after="0"/>
              <w:jc w:val="center"/>
              <w:rPr>
                <w:b/>
                <w:bCs/>
              </w:rPr>
            </w:pPr>
            <w:r w:rsidRPr="00813C0F">
              <w:rPr>
                <w:b/>
                <w:bCs/>
              </w:rPr>
              <w:t>Household member or relative</w:t>
            </w:r>
          </w:p>
        </w:tc>
      </w:tr>
      <w:tr w:rsidR="00813C0F" w14:paraId="183E0DA4" w14:textId="77777777" w:rsidTr="00813C0F">
        <w:tc>
          <w:tcPr>
            <w:tcW w:w="5215" w:type="dxa"/>
          </w:tcPr>
          <w:p w14:paraId="71DA1BE5" w14:textId="77777777" w:rsidR="00813C0F" w:rsidRDefault="00813C0F" w:rsidP="00FC4406"/>
        </w:tc>
        <w:sdt>
          <w:sdtPr>
            <w:id w:val="-49326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576D1D3F" w14:textId="1BBF26B2" w:rsidR="00813C0F" w:rsidRDefault="00813C0F" w:rsidP="00813C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112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1007D9E0" w14:textId="355E59C7" w:rsidR="00813C0F" w:rsidRDefault="00813C0F" w:rsidP="00813C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C0F" w14:paraId="4744FE87" w14:textId="77777777" w:rsidTr="00813C0F">
        <w:tc>
          <w:tcPr>
            <w:tcW w:w="5215" w:type="dxa"/>
          </w:tcPr>
          <w:p w14:paraId="1F9E06F3" w14:textId="77777777" w:rsidR="00813C0F" w:rsidRDefault="00813C0F" w:rsidP="00FC4406"/>
        </w:tc>
        <w:sdt>
          <w:sdtPr>
            <w:id w:val="197401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0C7D5EDD" w14:textId="70A73996" w:rsidR="00813C0F" w:rsidRDefault="00813C0F" w:rsidP="00813C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20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40ACFBCF" w14:textId="6FD5048D" w:rsidR="00813C0F" w:rsidRDefault="00813C0F" w:rsidP="00813C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3C0F" w14:paraId="728CA57A" w14:textId="77777777" w:rsidTr="00813C0F">
        <w:tc>
          <w:tcPr>
            <w:tcW w:w="5215" w:type="dxa"/>
          </w:tcPr>
          <w:p w14:paraId="3CE56213" w14:textId="77777777" w:rsidR="00813C0F" w:rsidRDefault="00813C0F" w:rsidP="00FC4406"/>
        </w:tc>
        <w:sdt>
          <w:sdtPr>
            <w:id w:val="176680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46F0555C" w14:textId="67424EB0" w:rsidR="00813C0F" w:rsidRDefault="004110B2" w:rsidP="00813C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602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0D0777D4" w14:textId="4342F9C6" w:rsidR="00813C0F" w:rsidRDefault="00813C0F" w:rsidP="00813C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10B2" w14:paraId="71017DD3" w14:textId="77777777" w:rsidTr="00813C0F">
        <w:tc>
          <w:tcPr>
            <w:tcW w:w="5215" w:type="dxa"/>
          </w:tcPr>
          <w:p w14:paraId="6839875D" w14:textId="77777777" w:rsidR="004110B2" w:rsidRDefault="004110B2" w:rsidP="004110B2"/>
        </w:tc>
        <w:sdt>
          <w:sdtPr>
            <w:id w:val="-5910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020AF080" w14:textId="7E8A797A" w:rsidR="004110B2" w:rsidRDefault="004110B2" w:rsidP="004110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609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78B91FAF" w14:textId="0064C3D8" w:rsidR="004110B2" w:rsidRDefault="004110B2" w:rsidP="004110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110B2" w14:paraId="208D6382" w14:textId="77777777" w:rsidTr="00813C0F">
        <w:tc>
          <w:tcPr>
            <w:tcW w:w="5215" w:type="dxa"/>
          </w:tcPr>
          <w:p w14:paraId="3F42D344" w14:textId="77777777" w:rsidR="004110B2" w:rsidRDefault="004110B2" w:rsidP="004110B2"/>
        </w:tc>
        <w:sdt>
          <w:sdtPr>
            <w:id w:val="176919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01AFA58F" w14:textId="2F3213FC" w:rsidR="004110B2" w:rsidRDefault="004110B2" w:rsidP="004110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841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4A6F07DC" w14:textId="677A1EF7" w:rsidR="004110B2" w:rsidRDefault="004110B2" w:rsidP="004110B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CA67223" w14:textId="77777777" w:rsidR="00E72BAF" w:rsidRDefault="00E72BAF" w:rsidP="00FC4406"/>
    <w:p w14:paraId="3EE5770B" w14:textId="77777777" w:rsidR="00E72BAF" w:rsidRDefault="00E72BAF" w:rsidP="00FC4406">
      <w:r>
        <w:t xml:space="preserve">Please indicate whether </w:t>
      </w:r>
      <w:r w:rsidR="00250919" w:rsidRPr="00250919">
        <w:t>you, a relative, or a member of your household meets any of the following criteria. Include businesses associated with yourself, a relative, or a member of your household in your response.</w:t>
      </w:r>
      <w:r w:rsidR="0025091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217"/>
        <w:gridCol w:w="2218"/>
      </w:tblGrid>
      <w:tr w:rsidR="00250919" w:rsidRPr="00813C0F" w14:paraId="412732B9" w14:textId="77777777" w:rsidTr="5F07DB03">
        <w:tc>
          <w:tcPr>
            <w:tcW w:w="5215" w:type="dxa"/>
            <w:tcBorders>
              <w:top w:val="nil"/>
              <w:left w:val="nil"/>
            </w:tcBorders>
            <w:vAlign w:val="bottom"/>
          </w:tcPr>
          <w:p w14:paraId="7FB8F202" w14:textId="08180C81" w:rsidR="00250919" w:rsidRPr="00813C0F" w:rsidRDefault="00250919" w:rsidP="00DA6D4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vAlign w:val="bottom"/>
          </w:tcPr>
          <w:p w14:paraId="75292B2A" w14:textId="77777777" w:rsidR="00250919" w:rsidRPr="00813C0F" w:rsidRDefault="00250919" w:rsidP="00DA6D48">
            <w:pPr>
              <w:spacing w:after="0"/>
              <w:jc w:val="center"/>
              <w:rPr>
                <w:b/>
                <w:bCs/>
              </w:rPr>
            </w:pPr>
            <w:r w:rsidRPr="00813C0F">
              <w:rPr>
                <w:b/>
                <w:bCs/>
              </w:rPr>
              <w:t>Self</w:t>
            </w:r>
          </w:p>
        </w:tc>
        <w:tc>
          <w:tcPr>
            <w:tcW w:w="2218" w:type="dxa"/>
            <w:vAlign w:val="bottom"/>
          </w:tcPr>
          <w:p w14:paraId="4769CE96" w14:textId="77777777" w:rsidR="00250919" w:rsidRPr="00813C0F" w:rsidRDefault="00250919" w:rsidP="00DA6D48">
            <w:pPr>
              <w:spacing w:after="0"/>
              <w:jc w:val="center"/>
              <w:rPr>
                <w:b/>
                <w:bCs/>
              </w:rPr>
            </w:pPr>
            <w:r w:rsidRPr="00813C0F">
              <w:rPr>
                <w:b/>
                <w:bCs/>
              </w:rPr>
              <w:t>Household member or relative</w:t>
            </w:r>
          </w:p>
        </w:tc>
      </w:tr>
      <w:tr w:rsidR="00250919" w14:paraId="66D44A6B" w14:textId="77777777" w:rsidTr="5F07DB03">
        <w:tc>
          <w:tcPr>
            <w:tcW w:w="5215" w:type="dxa"/>
          </w:tcPr>
          <w:p w14:paraId="17D1C212" w14:textId="3F3003D1" w:rsidR="00250919" w:rsidRDefault="00250919" w:rsidP="00CD4155">
            <w:pPr>
              <w:spacing w:before="120" w:after="120"/>
            </w:pPr>
            <w:r>
              <w:t xml:space="preserve">Currently employed by </w:t>
            </w:r>
            <w:r w:rsidR="00226296">
              <w:t xml:space="preserve">OHSU or </w:t>
            </w:r>
            <w:r>
              <w:t>Legacy Health</w:t>
            </w:r>
          </w:p>
        </w:tc>
        <w:sdt>
          <w:sdtPr>
            <w:id w:val="162681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650EDE5D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180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06758DF9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919" w14:paraId="1E988530" w14:textId="77777777" w:rsidTr="5F07DB03">
        <w:tc>
          <w:tcPr>
            <w:tcW w:w="5215" w:type="dxa"/>
          </w:tcPr>
          <w:p w14:paraId="7937D737" w14:textId="7128AC19" w:rsidR="00250919" w:rsidRDefault="00227A35" w:rsidP="00CD4155">
            <w:pPr>
              <w:spacing w:before="120" w:after="120"/>
            </w:pPr>
            <w:r>
              <w:t xml:space="preserve">Past employment by </w:t>
            </w:r>
            <w:r w:rsidR="00226296">
              <w:t xml:space="preserve">OHSU or </w:t>
            </w:r>
            <w:r>
              <w:t>Legacy Health</w:t>
            </w:r>
          </w:p>
        </w:tc>
        <w:sdt>
          <w:sdtPr>
            <w:id w:val="44974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6E484BD8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265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669288D7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919" w14:paraId="3D5E6C9E" w14:textId="77777777" w:rsidTr="5F07DB03">
        <w:tc>
          <w:tcPr>
            <w:tcW w:w="5215" w:type="dxa"/>
          </w:tcPr>
          <w:p w14:paraId="5C3A3730" w14:textId="7741C4FB" w:rsidR="00250919" w:rsidRDefault="00FA62E0" w:rsidP="00CD4155">
            <w:pPr>
              <w:spacing w:before="120" w:after="120"/>
            </w:pPr>
            <w:r w:rsidRPr="00FA62E0">
              <w:t xml:space="preserve">Have done business with </w:t>
            </w:r>
            <w:r w:rsidR="00226296">
              <w:t>OHSU or Legacy Health</w:t>
            </w:r>
            <w:r w:rsidRPr="00FA62E0">
              <w:t>-owned companies in the past 12 months. This includes work as a contractor, paid consultant, or vendor.</w:t>
            </w:r>
          </w:p>
        </w:tc>
        <w:sdt>
          <w:sdtPr>
            <w:id w:val="-49556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4064017B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845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5799ABBE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919" w14:paraId="4C644B4B" w14:textId="77777777" w:rsidTr="5F07DB03">
        <w:tc>
          <w:tcPr>
            <w:tcW w:w="5215" w:type="dxa"/>
          </w:tcPr>
          <w:p w14:paraId="6A79C602" w14:textId="49EE011C" w:rsidR="00250919" w:rsidRDefault="00A24801" w:rsidP="00CD4155">
            <w:pPr>
              <w:spacing w:before="120" w:after="120"/>
            </w:pPr>
            <w:r w:rsidRPr="00A24801">
              <w:t xml:space="preserve">Have been in a decision-making role with </w:t>
            </w:r>
            <w:r w:rsidR="00226296">
              <w:t>OHSU or Legacy Health</w:t>
            </w:r>
            <w:r>
              <w:t>-owned</w:t>
            </w:r>
            <w:r w:rsidRPr="00A24801">
              <w:t xml:space="preserve"> companies in the past 12 months. This may include being a director or member of a governing board.</w:t>
            </w:r>
          </w:p>
        </w:tc>
        <w:sdt>
          <w:sdtPr>
            <w:id w:val="2545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5CAE280C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214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20432EBA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919" w14:paraId="65F10291" w14:textId="77777777" w:rsidTr="5F07DB03">
        <w:tc>
          <w:tcPr>
            <w:tcW w:w="5215" w:type="dxa"/>
          </w:tcPr>
          <w:p w14:paraId="3EA95F27" w14:textId="445A7DCD" w:rsidR="00250919" w:rsidRDefault="000D510A" w:rsidP="00CD4155">
            <w:pPr>
              <w:spacing w:before="120" w:after="120"/>
            </w:pPr>
            <w:r>
              <w:t>Had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8"/>
              </w:rPr>
              <w:t xml:space="preserve"> </w:t>
            </w: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 w:rsidR="00226296">
              <w:t>OHSU or Legacy Health</w:t>
            </w:r>
            <w:r>
              <w:t>-owned companies. This may include stocks or ownership interests, business investments, service fees, honorarium, loans, gifts, and/or other payments or financial benefits.</w:t>
            </w:r>
          </w:p>
        </w:tc>
        <w:sdt>
          <w:sdtPr>
            <w:id w:val="167530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02B42C05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675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55096EEB" w14:textId="77777777" w:rsidR="00250919" w:rsidRDefault="00250919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4CBE" w14:paraId="47289D20" w14:textId="77777777" w:rsidTr="5F07DB03">
        <w:tc>
          <w:tcPr>
            <w:tcW w:w="5215" w:type="dxa"/>
          </w:tcPr>
          <w:p w14:paraId="2122F12C" w14:textId="355FE5CE" w:rsidR="00544CBE" w:rsidRDefault="00544CBE" w:rsidP="00CD4155">
            <w:pPr>
              <w:spacing w:before="120" w:after="120"/>
            </w:pPr>
            <w:r>
              <w:t>Currently</w:t>
            </w:r>
            <w:r>
              <w:rPr>
                <w:spacing w:val="-6"/>
              </w:rPr>
              <w:t xml:space="preserve"> </w:t>
            </w:r>
            <w:r>
              <w:t>employed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competitor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226296">
              <w:t>OHSU or Legacy Health</w:t>
            </w:r>
            <w:r w:rsidR="00B34007">
              <w:t>-</w:t>
            </w:r>
            <w:r>
              <w:t>owned companies.</w:t>
            </w:r>
          </w:p>
        </w:tc>
        <w:sdt>
          <w:sdtPr>
            <w:id w:val="-70965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7" w:type="dxa"/>
              </w:tcPr>
              <w:p w14:paraId="548AED4A" w14:textId="5E1D589A" w:rsidR="00544CBE" w:rsidRDefault="00544CBE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20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</w:tcPr>
              <w:p w14:paraId="70BE1495" w14:textId="26DCF73F" w:rsidR="00544CBE" w:rsidRDefault="00544CBE" w:rsidP="00DA6D48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2949E0C" w14:textId="77777777" w:rsidR="00BC633F" w:rsidRDefault="00BC633F" w:rsidP="00BC633F">
      <w:pPr>
        <w:pStyle w:val="BodyText"/>
        <w:ind w:right="179"/>
      </w:pPr>
    </w:p>
    <w:p w14:paraId="329533DF" w14:textId="149C1314" w:rsidR="00BC633F" w:rsidRDefault="00BC633F" w:rsidP="00BC633F">
      <w:pPr>
        <w:pStyle w:val="BodyText"/>
        <w:ind w:left="0" w:right="179"/>
      </w:pPr>
      <w:r>
        <w:t>If you checked any of the boxes above, please provide more information, including dates, persons</w:t>
      </w:r>
      <w:r>
        <w:rPr>
          <w:spacing w:val="-3"/>
        </w:rPr>
        <w:t xml:space="preserve"> </w:t>
      </w:r>
      <w:r>
        <w:t>involved,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description.</w:t>
      </w:r>
      <w:r>
        <w:rPr>
          <w:spacing w:val="-2"/>
        </w:rPr>
        <w:t xml:space="preserve"> </w:t>
      </w:r>
      <w:r>
        <w:t>HCMO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2"/>
        </w:rPr>
        <w:t>necessary.</w:t>
      </w:r>
    </w:p>
    <w:p w14:paraId="4B32BE6C" w14:textId="1D988050" w:rsidR="004E5882" w:rsidRPr="00467DBD" w:rsidRDefault="004E5882" w:rsidP="00401D62">
      <w:pPr>
        <w:pStyle w:val="BodyText"/>
        <w:ind w:left="0"/>
      </w:pPr>
    </w:p>
    <w:sectPr w:rsidR="004E5882" w:rsidRPr="00467DBD" w:rsidSect="001847B1"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E74D" w14:textId="77777777" w:rsidR="00A372D1" w:rsidRDefault="00A372D1" w:rsidP="00FC4406">
      <w:r>
        <w:separator/>
      </w:r>
    </w:p>
    <w:p w14:paraId="6DB91ABC" w14:textId="77777777" w:rsidR="00A372D1" w:rsidRDefault="00A372D1" w:rsidP="00FC4406"/>
    <w:p w14:paraId="71438D1D" w14:textId="77777777" w:rsidR="00A372D1" w:rsidRDefault="00A372D1" w:rsidP="00FC4406"/>
  </w:endnote>
  <w:endnote w:type="continuationSeparator" w:id="0">
    <w:p w14:paraId="01A368B1" w14:textId="77777777" w:rsidR="00A372D1" w:rsidRDefault="00A372D1" w:rsidP="00FC4406">
      <w:r>
        <w:continuationSeparator/>
      </w:r>
    </w:p>
    <w:p w14:paraId="74F3EED1" w14:textId="77777777" w:rsidR="00A372D1" w:rsidRDefault="00A372D1" w:rsidP="00FC4406"/>
    <w:p w14:paraId="4D1DC1AF" w14:textId="77777777" w:rsidR="00A372D1" w:rsidRDefault="00A372D1" w:rsidP="00FC4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07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5E2A" w14:textId="50F642F3" w:rsidR="001A2C4C" w:rsidRDefault="001A2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AF378" w14:textId="77777777" w:rsidR="003435AF" w:rsidRDefault="003435AF" w:rsidP="00FC44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025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053B5" w14:textId="4190B086" w:rsidR="00731962" w:rsidRDefault="00731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D6B3B" w14:textId="77777777" w:rsidR="00731962" w:rsidRDefault="0073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EB4F" w14:textId="77777777" w:rsidR="00A372D1" w:rsidRDefault="00A372D1" w:rsidP="00FC4406">
      <w:r>
        <w:separator/>
      </w:r>
    </w:p>
    <w:p w14:paraId="08E0E8E1" w14:textId="77777777" w:rsidR="00A372D1" w:rsidRDefault="00A372D1" w:rsidP="00FC4406"/>
    <w:p w14:paraId="3752B58A" w14:textId="77777777" w:rsidR="00A372D1" w:rsidRDefault="00A372D1" w:rsidP="00FC4406"/>
  </w:footnote>
  <w:footnote w:type="continuationSeparator" w:id="0">
    <w:p w14:paraId="77A2B0AA" w14:textId="77777777" w:rsidR="00A372D1" w:rsidRDefault="00A372D1" w:rsidP="00FC4406">
      <w:r>
        <w:continuationSeparator/>
      </w:r>
    </w:p>
    <w:p w14:paraId="376069F6" w14:textId="77777777" w:rsidR="00A372D1" w:rsidRDefault="00A372D1" w:rsidP="00FC4406"/>
    <w:p w14:paraId="08CDD41E" w14:textId="77777777" w:rsidR="00A372D1" w:rsidRDefault="00A372D1" w:rsidP="00FC4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981C" w14:textId="2DBC766E" w:rsidR="008465C7" w:rsidRDefault="00361EDF" w:rsidP="008465C7">
    <w:pPr>
      <w:pStyle w:val="DivisionName"/>
    </w:pPr>
    <w:r w:rsidRPr="00200C6E">
      <w:rPr>
        <w:noProof/>
      </w:rPr>
      <w:drawing>
        <wp:anchor distT="0" distB="0" distL="114300" distR="114300" simplePos="0" relativeHeight="251658752" behindDoc="0" locked="0" layoutInCell="1" allowOverlap="1" wp14:anchorId="57AC5477" wp14:editId="086EF0D4">
          <wp:simplePos x="0" y="0"/>
          <wp:positionH relativeFrom="column">
            <wp:posOffset>4438650</wp:posOffset>
          </wp:positionH>
          <wp:positionV relativeFrom="margin">
            <wp:posOffset>-751840</wp:posOffset>
          </wp:positionV>
          <wp:extent cx="2081354" cy="927748"/>
          <wp:effectExtent l="0" t="0" r="0" b="5715"/>
          <wp:wrapNone/>
          <wp:docPr id="1205612509" name="Picture 1205612509" descr="Oregon Health Authori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regon Health Authorit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354" cy="927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460BF" w14:textId="314477CC" w:rsidR="00134253" w:rsidRPr="001847B1" w:rsidRDefault="008465C7" w:rsidP="001847B1">
    <w:pPr>
      <w:pStyle w:val="ProgramName"/>
      <w:ind w:left="270" w:right="72"/>
      <w:rPr>
        <w:b/>
        <w:bCs/>
        <w:sz w:val="28"/>
        <w:szCs w:val="28"/>
      </w:rPr>
    </w:pPr>
    <w:r w:rsidRPr="00181A8E">
      <w:rPr>
        <w:b/>
        <w:bCs/>
        <w:sz w:val="28"/>
        <w:szCs w:val="28"/>
      </w:rPr>
      <w:t>Health Care Market Oversight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1019"/>
    <w:multiLevelType w:val="hybridMultilevel"/>
    <w:tmpl w:val="7BE0B0D4"/>
    <w:lvl w:ilvl="0" w:tplc="5E7C4BF2">
      <w:start w:val="1"/>
      <w:numFmt w:val="decimal"/>
      <w:lvlText w:val="%1."/>
      <w:lvlJc w:val="left"/>
      <w:pPr>
        <w:ind w:left="471" w:hanging="27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3026EDC">
      <w:numFmt w:val="bullet"/>
      <w:lvlText w:val="•"/>
      <w:lvlJc w:val="left"/>
      <w:pPr>
        <w:ind w:left="1398" w:hanging="272"/>
      </w:pPr>
      <w:rPr>
        <w:rFonts w:hint="default"/>
        <w:lang w:val="en-US" w:eastAsia="en-US" w:bidi="ar-SA"/>
      </w:rPr>
    </w:lvl>
    <w:lvl w:ilvl="2" w:tplc="8452CD0E">
      <w:numFmt w:val="bullet"/>
      <w:lvlText w:val="•"/>
      <w:lvlJc w:val="left"/>
      <w:pPr>
        <w:ind w:left="2316" w:hanging="272"/>
      </w:pPr>
      <w:rPr>
        <w:rFonts w:hint="default"/>
        <w:lang w:val="en-US" w:eastAsia="en-US" w:bidi="ar-SA"/>
      </w:rPr>
    </w:lvl>
    <w:lvl w:ilvl="3" w:tplc="140A330A">
      <w:numFmt w:val="bullet"/>
      <w:lvlText w:val="•"/>
      <w:lvlJc w:val="left"/>
      <w:pPr>
        <w:ind w:left="3234" w:hanging="272"/>
      </w:pPr>
      <w:rPr>
        <w:rFonts w:hint="default"/>
        <w:lang w:val="en-US" w:eastAsia="en-US" w:bidi="ar-SA"/>
      </w:rPr>
    </w:lvl>
    <w:lvl w:ilvl="4" w:tplc="5A480A4A">
      <w:numFmt w:val="bullet"/>
      <w:lvlText w:val="•"/>
      <w:lvlJc w:val="left"/>
      <w:pPr>
        <w:ind w:left="4152" w:hanging="272"/>
      </w:pPr>
      <w:rPr>
        <w:rFonts w:hint="default"/>
        <w:lang w:val="en-US" w:eastAsia="en-US" w:bidi="ar-SA"/>
      </w:rPr>
    </w:lvl>
    <w:lvl w:ilvl="5" w:tplc="0F12820E">
      <w:numFmt w:val="bullet"/>
      <w:lvlText w:val="•"/>
      <w:lvlJc w:val="left"/>
      <w:pPr>
        <w:ind w:left="5070" w:hanging="272"/>
      </w:pPr>
      <w:rPr>
        <w:rFonts w:hint="default"/>
        <w:lang w:val="en-US" w:eastAsia="en-US" w:bidi="ar-SA"/>
      </w:rPr>
    </w:lvl>
    <w:lvl w:ilvl="6" w:tplc="EFAAF322">
      <w:numFmt w:val="bullet"/>
      <w:lvlText w:val="•"/>
      <w:lvlJc w:val="left"/>
      <w:pPr>
        <w:ind w:left="5988" w:hanging="272"/>
      </w:pPr>
      <w:rPr>
        <w:rFonts w:hint="default"/>
        <w:lang w:val="en-US" w:eastAsia="en-US" w:bidi="ar-SA"/>
      </w:rPr>
    </w:lvl>
    <w:lvl w:ilvl="7" w:tplc="F202FCDE">
      <w:numFmt w:val="bullet"/>
      <w:lvlText w:val="•"/>
      <w:lvlJc w:val="left"/>
      <w:pPr>
        <w:ind w:left="6906" w:hanging="272"/>
      </w:pPr>
      <w:rPr>
        <w:rFonts w:hint="default"/>
        <w:lang w:val="en-US" w:eastAsia="en-US" w:bidi="ar-SA"/>
      </w:rPr>
    </w:lvl>
    <w:lvl w:ilvl="8" w:tplc="53F42380">
      <w:numFmt w:val="bullet"/>
      <w:lvlText w:val="•"/>
      <w:lvlJc w:val="left"/>
      <w:pPr>
        <w:ind w:left="7824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080C6C6A"/>
    <w:multiLevelType w:val="hybridMultilevel"/>
    <w:tmpl w:val="CB92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5B"/>
    <w:multiLevelType w:val="hybridMultilevel"/>
    <w:tmpl w:val="470E765A"/>
    <w:lvl w:ilvl="0" w:tplc="07DCD1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A85"/>
    <w:multiLevelType w:val="hybridMultilevel"/>
    <w:tmpl w:val="DA847AF6"/>
    <w:lvl w:ilvl="0" w:tplc="D41E11A8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BC748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E566241C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B3509C30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4EAA46A6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B058BB5A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E1FC290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4272A24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46B4B6CC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C43AE2"/>
    <w:multiLevelType w:val="hybridMultilevel"/>
    <w:tmpl w:val="3C04D536"/>
    <w:lvl w:ilvl="0" w:tplc="0026F624">
      <w:numFmt w:val="bullet"/>
      <w:lvlText w:val="-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FA497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0FC8BEE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116A957A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00F4058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3B74574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458C770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144278C2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4B2418D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A60EE6"/>
    <w:multiLevelType w:val="hybridMultilevel"/>
    <w:tmpl w:val="7E924DAA"/>
    <w:lvl w:ilvl="0" w:tplc="052017E6">
      <w:start w:val="1"/>
      <w:numFmt w:val="decimal"/>
      <w:lvlText w:val="%1."/>
      <w:lvlJc w:val="left"/>
      <w:pPr>
        <w:ind w:left="9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95EC48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50E0F77C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F1D87AB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1534D3E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957C2E5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67CC8E1A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F75C28D4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A0D46730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DA4EE0"/>
    <w:multiLevelType w:val="hybridMultilevel"/>
    <w:tmpl w:val="4E9C0B9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373579715">
    <w:abstractNumId w:val="3"/>
  </w:num>
  <w:num w:numId="2" w16cid:durableId="976375053">
    <w:abstractNumId w:val="0"/>
  </w:num>
  <w:num w:numId="3" w16cid:durableId="1382630283">
    <w:abstractNumId w:val="4"/>
  </w:num>
  <w:num w:numId="4" w16cid:durableId="1477337253">
    <w:abstractNumId w:val="5"/>
  </w:num>
  <w:num w:numId="5" w16cid:durableId="697968518">
    <w:abstractNumId w:val="6"/>
  </w:num>
  <w:num w:numId="6" w16cid:durableId="1424839808">
    <w:abstractNumId w:val="1"/>
  </w:num>
  <w:num w:numId="7" w16cid:durableId="668047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ong Stacy">
    <w15:presenceInfo w15:providerId="AD" w15:userId="S::STACY.DELONG@oha.oregon.gov::3ce98084-01a9-434f-b669-11c88f660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82"/>
    <w:rsid w:val="00004081"/>
    <w:rsid w:val="00006CF9"/>
    <w:rsid w:val="000224C5"/>
    <w:rsid w:val="00031354"/>
    <w:rsid w:val="0004110E"/>
    <w:rsid w:val="0008536F"/>
    <w:rsid w:val="000B28C3"/>
    <w:rsid w:val="000B475C"/>
    <w:rsid w:val="000D510A"/>
    <w:rsid w:val="00134253"/>
    <w:rsid w:val="00156566"/>
    <w:rsid w:val="00176D74"/>
    <w:rsid w:val="001847B1"/>
    <w:rsid w:val="001A2C4C"/>
    <w:rsid w:val="001C0D44"/>
    <w:rsid w:val="001D7381"/>
    <w:rsid w:val="00226296"/>
    <w:rsid w:val="00227A35"/>
    <w:rsid w:val="00250919"/>
    <w:rsid w:val="002853BA"/>
    <w:rsid w:val="00286125"/>
    <w:rsid w:val="002A721F"/>
    <w:rsid w:val="002B1F9F"/>
    <w:rsid w:val="00310059"/>
    <w:rsid w:val="003342BE"/>
    <w:rsid w:val="003435AF"/>
    <w:rsid w:val="00361EDF"/>
    <w:rsid w:val="003A4A9F"/>
    <w:rsid w:val="003B64E1"/>
    <w:rsid w:val="003D682D"/>
    <w:rsid w:val="00401CBE"/>
    <w:rsid w:val="00401D62"/>
    <w:rsid w:val="004110B2"/>
    <w:rsid w:val="0041179B"/>
    <w:rsid w:val="0041630E"/>
    <w:rsid w:val="0042577F"/>
    <w:rsid w:val="00441AC5"/>
    <w:rsid w:val="00454D0B"/>
    <w:rsid w:val="00467DBD"/>
    <w:rsid w:val="00475B12"/>
    <w:rsid w:val="00476715"/>
    <w:rsid w:val="004E5882"/>
    <w:rsid w:val="005235B4"/>
    <w:rsid w:val="00544CBE"/>
    <w:rsid w:val="005541F1"/>
    <w:rsid w:val="00566C25"/>
    <w:rsid w:val="005B111C"/>
    <w:rsid w:val="005D6C62"/>
    <w:rsid w:val="006226E9"/>
    <w:rsid w:val="006363B0"/>
    <w:rsid w:val="00651876"/>
    <w:rsid w:val="006721B8"/>
    <w:rsid w:val="00685AB5"/>
    <w:rsid w:val="006F0257"/>
    <w:rsid w:val="00702893"/>
    <w:rsid w:val="007101B9"/>
    <w:rsid w:val="007220C5"/>
    <w:rsid w:val="00731962"/>
    <w:rsid w:val="007E5AEE"/>
    <w:rsid w:val="008102E3"/>
    <w:rsid w:val="00813C0F"/>
    <w:rsid w:val="008465C7"/>
    <w:rsid w:val="00846A2E"/>
    <w:rsid w:val="00866BFB"/>
    <w:rsid w:val="008678D2"/>
    <w:rsid w:val="00870E30"/>
    <w:rsid w:val="00885504"/>
    <w:rsid w:val="0089095D"/>
    <w:rsid w:val="008955B5"/>
    <w:rsid w:val="008B1B91"/>
    <w:rsid w:val="00916C82"/>
    <w:rsid w:val="00923A2B"/>
    <w:rsid w:val="009511C3"/>
    <w:rsid w:val="00954850"/>
    <w:rsid w:val="009853D2"/>
    <w:rsid w:val="009B1849"/>
    <w:rsid w:val="009C4396"/>
    <w:rsid w:val="00A17689"/>
    <w:rsid w:val="00A24801"/>
    <w:rsid w:val="00A372D1"/>
    <w:rsid w:val="00A41DA8"/>
    <w:rsid w:val="00A57DDE"/>
    <w:rsid w:val="00AA1D52"/>
    <w:rsid w:val="00AB3B4A"/>
    <w:rsid w:val="00AB46D8"/>
    <w:rsid w:val="00AD0E42"/>
    <w:rsid w:val="00B3138C"/>
    <w:rsid w:val="00B34007"/>
    <w:rsid w:val="00B57B40"/>
    <w:rsid w:val="00B85FBE"/>
    <w:rsid w:val="00BB0E38"/>
    <w:rsid w:val="00BC633F"/>
    <w:rsid w:val="00C25D57"/>
    <w:rsid w:val="00CB7984"/>
    <w:rsid w:val="00CD4155"/>
    <w:rsid w:val="00D01FF5"/>
    <w:rsid w:val="00D64841"/>
    <w:rsid w:val="00D96FC0"/>
    <w:rsid w:val="00DA6D48"/>
    <w:rsid w:val="00DD7727"/>
    <w:rsid w:val="00DE4758"/>
    <w:rsid w:val="00DF3E9C"/>
    <w:rsid w:val="00DF70DF"/>
    <w:rsid w:val="00E03456"/>
    <w:rsid w:val="00E26703"/>
    <w:rsid w:val="00E41D8A"/>
    <w:rsid w:val="00E46922"/>
    <w:rsid w:val="00E54C1D"/>
    <w:rsid w:val="00E67219"/>
    <w:rsid w:val="00E72BAF"/>
    <w:rsid w:val="00E960B8"/>
    <w:rsid w:val="00EA6ACD"/>
    <w:rsid w:val="00EB42B1"/>
    <w:rsid w:val="00EC14BE"/>
    <w:rsid w:val="00EC2AD8"/>
    <w:rsid w:val="00EC2E28"/>
    <w:rsid w:val="00ED47A2"/>
    <w:rsid w:val="00EE00DD"/>
    <w:rsid w:val="00EF2D28"/>
    <w:rsid w:val="00F32B08"/>
    <w:rsid w:val="00FA62E0"/>
    <w:rsid w:val="00FB3760"/>
    <w:rsid w:val="00FC4406"/>
    <w:rsid w:val="00FE418F"/>
    <w:rsid w:val="00FF661F"/>
    <w:rsid w:val="3A71BC81"/>
    <w:rsid w:val="5F07D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8F10"/>
  <w15:docId w15:val="{367101E8-416C-445E-A105-703CE323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06"/>
    <w:pPr>
      <w:spacing w:after="240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Title"/>
    <w:uiPriority w:val="9"/>
    <w:qFormat/>
    <w:rsid w:val="00FC4406"/>
    <w:pPr>
      <w:spacing w:after="0" w:line="259" w:lineRule="auto"/>
      <w:ind w:left="0"/>
      <w:outlineLvl w:val="0"/>
    </w:pPr>
    <w:rPr>
      <w:color w:val="064276" w:themeColor="text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C4406"/>
    <w:pPr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1354"/>
    <w:pPr>
      <w:spacing w:before="1" w:line="259" w:lineRule="auto"/>
      <w:ind w:left="200" w:right="125"/>
    </w:pPr>
  </w:style>
  <w:style w:type="paragraph" w:styleId="Title">
    <w:name w:val="Title"/>
    <w:basedOn w:val="Normal"/>
    <w:uiPriority w:val="10"/>
    <w:qFormat/>
    <w:pPr>
      <w:spacing w:before="237"/>
      <w:ind w:left="200" w:right="858"/>
    </w:pPr>
    <w:rPr>
      <w:rFonts w:ascii="Arial Narrow" w:eastAsia="Arial Narrow" w:hAnsi="Arial Narrow" w:cs="Arial Narrow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310059"/>
    <w:pPr>
      <w:numPr>
        <w:numId w:val="7"/>
      </w:numPr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A6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AC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AC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2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4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253"/>
    <w:rPr>
      <w:rFonts w:ascii="Arial" w:eastAsia="Arial" w:hAnsi="Arial" w:cs="Arial"/>
    </w:rPr>
  </w:style>
  <w:style w:type="paragraph" w:customStyle="1" w:styleId="DivisionName">
    <w:name w:val="Division Name"/>
    <w:uiPriority w:val="3"/>
    <w:qFormat/>
    <w:rsid w:val="008465C7"/>
    <w:pPr>
      <w:widowControl/>
      <w:autoSpaceDE/>
      <w:autoSpaceDN/>
      <w:spacing w:after="120"/>
    </w:pPr>
    <w:rPr>
      <w:rFonts w:ascii="Arial" w:eastAsia="Calibri" w:hAnsi="Arial" w:cs="Arial"/>
      <w:b/>
      <w:color w:val="004982"/>
      <w:sz w:val="28"/>
      <w:szCs w:val="26"/>
    </w:rPr>
  </w:style>
  <w:style w:type="paragraph" w:customStyle="1" w:styleId="ProgramName">
    <w:name w:val="Program Name"/>
    <w:uiPriority w:val="3"/>
    <w:qFormat/>
    <w:rsid w:val="008465C7"/>
    <w:pPr>
      <w:widowControl/>
      <w:pBdr>
        <w:top w:val="single" w:sz="18" w:space="4" w:color="004982"/>
        <w:left w:val="single" w:sz="24" w:space="8" w:color="004982"/>
        <w:bottom w:val="single" w:sz="18" w:space="4" w:color="004982"/>
        <w:right w:val="single" w:sz="24" w:space="8" w:color="004982"/>
      </w:pBdr>
      <w:shd w:val="solid" w:color="004982" w:fill="auto"/>
      <w:autoSpaceDE/>
      <w:autoSpaceDN/>
    </w:pPr>
    <w:rPr>
      <w:rFonts w:ascii="Arial" w:eastAsia="Calibri" w:hAnsi="Arial" w:cs="Arial"/>
      <w:color w:val="FFFFFF" w:themeColor="background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C4406"/>
    <w:rPr>
      <w:rFonts w:ascii="Arial Narrow" w:eastAsia="Arial Narrow" w:hAnsi="Arial Narrow" w:cs="Arial Narrow"/>
      <w:b/>
      <w:bCs/>
      <w:color w:val="064276" w:themeColor="text2"/>
      <w:sz w:val="36"/>
      <w:szCs w:val="36"/>
    </w:rPr>
  </w:style>
  <w:style w:type="paragraph" w:styleId="Revision">
    <w:name w:val="Revision"/>
    <w:hidden/>
    <w:uiPriority w:val="99"/>
    <w:semiHidden/>
    <w:rsid w:val="002A721F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D7727"/>
    <w:rPr>
      <w:color w:val="06427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7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regon.gov/ogec/Documents/2021%20PO%20Guide%20Final%20Adopted.pdf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cmo.info@oha.oregon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cmo.info@oha.oregon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cmo.info@oha.oregon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HA 2024">
  <a:themeElements>
    <a:clrScheme name="OHA 2024">
      <a:dk1>
        <a:srgbClr val="2D2A30"/>
      </a:dk1>
      <a:lt1>
        <a:srgbClr val="FFFFFF"/>
      </a:lt1>
      <a:dk2>
        <a:srgbClr val="064276"/>
      </a:dk2>
      <a:lt2>
        <a:srgbClr val="E6F0EF"/>
      </a:lt2>
      <a:accent1>
        <a:srgbClr val="EC5A24"/>
      </a:accent1>
      <a:accent2>
        <a:srgbClr val="FCB53B"/>
      </a:accent2>
      <a:accent3>
        <a:srgbClr val="009F98"/>
      </a:accent3>
      <a:accent4>
        <a:srgbClr val="752E71"/>
      </a:accent4>
      <a:accent5>
        <a:srgbClr val="007CBA"/>
      </a:accent5>
      <a:accent6>
        <a:srgbClr val="547E3B"/>
      </a:accent6>
      <a:hlink>
        <a:srgbClr val="064276"/>
      </a:hlink>
      <a:folHlink>
        <a:srgbClr val="752E7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8575"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dirty="0">
            <a:latin typeface="Arial Narrow" panose="020B060602020203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HA HPA 2022" id="{98DF921E-35ED-4CE7-83E8-CAA54F6879CA}" vid="{F1BF6DD8-FCBE-42EB-A892-CEADD48348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ta_x0020_Keywords xmlns="23f9dca8-b56b-4db8-a1ac-c96efef3de4c" xsi:nil="true"/>
    <Meta_x0020_Description xmlns="23f9dca8-b56b-4db8-a1ac-c96efef3de4c" xsi:nil="true"/>
    <IASubtopic xmlns="59da1016-2a1b-4f8a-9768-d7a4932f6f16" xsi:nil="true"/>
    <URL xmlns="http://schemas.microsoft.com/sharepoint/v3">
      <Url xsi:nil="true"/>
      <Description xsi:nil="true"/>
    </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F2D1CBC7D0B49A080E1E388DB7CE3" ma:contentTypeVersion="18" ma:contentTypeDescription="Create a new document." ma:contentTypeScope="" ma:versionID="28c031751eb5fc75b21b0b328d0864f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23f9dca8-b56b-4db8-a1ac-c96efef3de4c" targetNamespace="http://schemas.microsoft.com/office/2006/metadata/properties" ma:root="true" ma:fieldsID="1220378321efb5993730e273cc3ba641" ns1:_="" ns2:_="" ns3:_="">
    <xsd:import namespace="http://schemas.microsoft.com/sharepoint/v3"/>
    <xsd:import namespace="59da1016-2a1b-4f8a-9768-d7a4932f6f16"/>
    <xsd:import namespace="23f9dca8-b56b-4db8-a1ac-c96efef3de4c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dca8-b56b-4db8-a1ac-c96efef3de4c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317D3-CD6C-4FD1-9A05-A66665A54F29}">
  <ds:schemaRefs>
    <ds:schemaRef ds:uri="http://schemas.microsoft.com/office/2006/documentManagement/types"/>
    <ds:schemaRef ds:uri="3b19beed-210d-410c-8ec5-d6c37396c39a"/>
    <ds:schemaRef ds:uri="http://schemas.microsoft.com/office/2006/metadata/properties"/>
    <ds:schemaRef ds:uri="1d6e04a4-4377-462e-832e-e3ed273612af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04D1C85-2597-4456-A571-18AEED000513}"/>
</file>

<file path=customXml/itemProps3.xml><?xml version="1.0" encoding="utf-8"?>
<ds:datastoreItem xmlns:ds="http://schemas.openxmlformats.org/officeDocument/2006/customXml" ds:itemID="{8FB80476-EDF8-4274-BA80-71D081C9C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3893</Characters>
  <Application>Microsoft Office Word</Application>
  <DocSecurity>0</DocSecurity>
  <Lines>102</Lines>
  <Paragraphs>14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DeLong Stacy</dc:creator>
  <dc:description/>
  <cp:lastModifiedBy>CALL CASSIE</cp:lastModifiedBy>
  <cp:revision>2</cp:revision>
  <dcterms:created xsi:type="dcterms:W3CDTF">2024-12-03T21:03:00Z</dcterms:created>
  <dcterms:modified xsi:type="dcterms:W3CDTF">2024-12-03T21:03:00Z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0x0101006D6F2D1CBC7D0B49A080E1E388DB7CE3</vt:lpwstr>
  </property>
  <property fmtid="{D5CDD505-2E9C-101B-9397-08002B2CF9AE}" pid="3" name="Created">
    <vt:filetime>2023-11-17T00:00:00Z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2024-01-11T00:00:00Z</vt:filetime>
  </property>
  <property fmtid="{D5CDD505-2E9C-101B-9397-08002B2CF9AE}" pid="6" name="MSIP_Label_ebdd6eeb-0dd0-4927-947e-a759f08fcf55_ActionId">
    <vt:lpwstr>2c384005-853b-4dad-a523-08853e0dbf7f</vt:lpwstr>
  </property>
  <property fmtid="{D5CDD505-2E9C-101B-9397-08002B2CF9AE}" pid="7" name="MSIP_Label_ebdd6eeb-0dd0-4927-947e-a759f08fcf55_ContentBits">
    <vt:lpwstr>0</vt:lpwstr>
  </property>
  <property fmtid="{D5CDD505-2E9C-101B-9397-08002B2CF9AE}" pid="8" name="MSIP_Label_ebdd6eeb-0dd0-4927-947e-a759f08fcf55_Enabled">
    <vt:lpwstr>true</vt:lpwstr>
  </property>
  <property fmtid="{D5CDD505-2E9C-101B-9397-08002B2CF9AE}" pid="9" name="MSIP_Label_ebdd6eeb-0dd0-4927-947e-a759f08fcf55_Method">
    <vt:lpwstr>Privileged</vt:lpwstr>
  </property>
  <property fmtid="{D5CDD505-2E9C-101B-9397-08002B2CF9AE}" pid="10" name="MSIP_Label_ebdd6eeb-0dd0-4927-947e-a759f08fcf55_Name">
    <vt:lpwstr>Level 1 - Published (Items)</vt:lpwstr>
  </property>
  <property fmtid="{D5CDD505-2E9C-101B-9397-08002B2CF9AE}" pid="11" name="MSIP_Label_ebdd6eeb-0dd0-4927-947e-a759f08fcf55_SetDate">
    <vt:lpwstr>2023-10-20T20:30:58Z</vt:lpwstr>
  </property>
  <property fmtid="{D5CDD505-2E9C-101B-9397-08002B2CF9AE}" pid="12" name="MSIP_Label_ebdd6eeb-0dd0-4927-947e-a759f08fcf55_SiteId">
    <vt:lpwstr>658e63e8-8d39-499c-8f48-13adc9452f4c</vt:lpwstr>
  </property>
  <property fmtid="{D5CDD505-2E9C-101B-9397-08002B2CF9AE}" pid="13" name="MediaServiceImageTags">
    <vt:lpwstr/>
  </property>
  <property fmtid="{D5CDD505-2E9C-101B-9397-08002B2CF9AE}" pid="14" name="Producer">
    <vt:lpwstr>Adobe PDF Library 23.6.156</vt:lpwstr>
  </property>
  <property fmtid="{D5CDD505-2E9C-101B-9397-08002B2CF9AE}" pid="15" name="SourceModified">
    <vt:lpwstr/>
  </property>
</Properties>
</file>