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F33F3" w14:textId="77777777" w:rsidR="00766AAE" w:rsidRDefault="00766AAE" w:rsidP="00766AAE">
      <w:pPr>
        <w:pStyle w:val="BodyText"/>
        <w:spacing w:before="11"/>
        <w:rPr>
          <w:sz w:val="23"/>
        </w:rPr>
      </w:pPr>
    </w:p>
    <w:p w14:paraId="2E98B9CF" w14:textId="77777777" w:rsidR="00766AAE" w:rsidRDefault="00766AAE">
      <w:pPr>
        <w:pStyle w:val="Heading3"/>
      </w:pPr>
      <w:bookmarkStart w:id="1" w:name="Chapter_10._Design_Approval"/>
      <w:bookmarkStart w:id="2" w:name="_TOC_250052"/>
      <w:bookmarkEnd w:id="1"/>
      <w:r>
        <w:t>Chapter</w:t>
      </w:r>
      <w:r>
        <w:rPr>
          <w:spacing w:val="-9"/>
        </w:rPr>
        <w:t xml:space="preserve"> </w:t>
      </w:r>
      <w:r>
        <w:t>10.</w:t>
      </w:r>
      <w:r>
        <w:rPr>
          <w:spacing w:val="4"/>
        </w:rPr>
        <w:t xml:space="preserve"> </w:t>
      </w:r>
      <w:r>
        <w:t>Design</w:t>
      </w:r>
      <w:r>
        <w:rPr>
          <w:spacing w:val="-1"/>
        </w:rPr>
        <w:t xml:space="preserve"> </w:t>
      </w:r>
      <w:bookmarkEnd w:id="2"/>
      <w:r>
        <w:t>Approval</w:t>
      </w:r>
    </w:p>
    <w:p w14:paraId="341D0D72" w14:textId="77777777" w:rsidR="00766AAE" w:rsidRDefault="00766AAE" w:rsidP="00766AAE">
      <w:pPr>
        <w:pStyle w:val="BodyText"/>
        <w:spacing w:before="198" w:line="259" w:lineRule="auto"/>
        <w:ind w:left="1439" w:right="1127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2" behindDoc="1" locked="0" layoutInCell="1" allowOverlap="1" wp14:anchorId="3B010616" wp14:editId="31535841">
                <wp:simplePos x="0" y="0"/>
                <wp:positionH relativeFrom="page">
                  <wp:posOffset>874395</wp:posOffset>
                </wp:positionH>
                <wp:positionV relativeFrom="paragraph">
                  <wp:posOffset>1355725</wp:posOffset>
                </wp:positionV>
                <wp:extent cx="6173470" cy="2286000"/>
                <wp:effectExtent l="0" t="0" r="0" b="0"/>
                <wp:wrapTopAndBottom/>
                <wp:docPr id="1309543858" name="docshapegroup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3470" cy="2286000"/>
                          <a:chOff x="1377" y="2135"/>
                          <a:chExt cx="9722" cy="3600"/>
                        </a:xfrm>
                      </wpg:grpSpPr>
                      <wps:wsp>
                        <wps:cNvPr id="1162597595" name="docshape464"/>
                        <wps:cNvSpPr>
                          <a:spLocks/>
                        </wps:cNvSpPr>
                        <wps:spPr bwMode="auto">
                          <a:xfrm>
                            <a:off x="1613" y="2134"/>
                            <a:ext cx="8249" cy="3600"/>
                          </a:xfrm>
                          <a:custGeom>
                            <a:avLst/>
                            <a:gdLst>
                              <a:gd name="T0" fmla="+- 0 8062 1613"/>
                              <a:gd name="T1" fmla="*/ T0 w 8249"/>
                              <a:gd name="T2" fmla="+- 0 2135 2135"/>
                              <a:gd name="T3" fmla="*/ 2135 h 3600"/>
                              <a:gd name="T4" fmla="+- 0 8062 1613"/>
                              <a:gd name="T5" fmla="*/ T4 w 8249"/>
                              <a:gd name="T6" fmla="+- 0 3035 2135"/>
                              <a:gd name="T7" fmla="*/ 3035 h 3600"/>
                              <a:gd name="T8" fmla="+- 0 1613 1613"/>
                              <a:gd name="T9" fmla="*/ T8 w 8249"/>
                              <a:gd name="T10" fmla="+- 0 3035 2135"/>
                              <a:gd name="T11" fmla="*/ 3035 h 3600"/>
                              <a:gd name="T12" fmla="+- 0 1613 1613"/>
                              <a:gd name="T13" fmla="*/ T12 w 8249"/>
                              <a:gd name="T14" fmla="+- 0 4835 2135"/>
                              <a:gd name="T15" fmla="*/ 4835 h 3600"/>
                              <a:gd name="T16" fmla="+- 0 8062 1613"/>
                              <a:gd name="T17" fmla="*/ T16 w 8249"/>
                              <a:gd name="T18" fmla="+- 0 4835 2135"/>
                              <a:gd name="T19" fmla="*/ 4835 h 3600"/>
                              <a:gd name="T20" fmla="+- 0 8062 1613"/>
                              <a:gd name="T21" fmla="*/ T20 w 8249"/>
                              <a:gd name="T22" fmla="+- 0 5735 2135"/>
                              <a:gd name="T23" fmla="*/ 5735 h 3600"/>
                              <a:gd name="T24" fmla="+- 0 9862 1613"/>
                              <a:gd name="T25" fmla="*/ T24 w 8249"/>
                              <a:gd name="T26" fmla="+- 0 3935 2135"/>
                              <a:gd name="T27" fmla="*/ 3935 h 3600"/>
                              <a:gd name="T28" fmla="+- 0 8062 1613"/>
                              <a:gd name="T29" fmla="*/ T28 w 8249"/>
                              <a:gd name="T30" fmla="+- 0 2135 2135"/>
                              <a:gd name="T31" fmla="*/ 2135 h 3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249" h="3600">
                                <a:moveTo>
                                  <a:pt x="6449" y="0"/>
                                </a:moveTo>
                                <a:lnTo>
                                  <a:pt x="6449" y="900"/>
                                </a:lnTo>
                                <a:lnTo>
                                  <a:pt x="0" y="900"/>
                                </a:lnTo>
                                <a:lnTo>
                                  <a:pt x="0" y="2700"/>
                                </a:lnTo>
                                <a:lnTo>
                                  <a:pt x="6449" y="2700"/>
                                </a:lnTo>
                                <a:lnTo>
                                  <a:pt x="6449" y="3600"/>
                                </a:lnTo>
                                <a:lnTo>
                                  <a:pt x="8249" y="1800"/>
                                </a:lnTo>
                                <a:lnTo>
                                  <a:pt x="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631752" name="docshape465"/>
                        <wps:cNvSpPr>
                          <a:spLocks/>
                        </wps:cNvSpPr>
                        <wps:spPr bwMode="auto">
                          <a:xfrm>
                            <a:off x="1397" y="3214"/>
                            <a:ext cx="1213" cy="1440"/>
                          </a:xfrm>
                          <a:custGeom>
                            <a:avLst/>
                            <a:gdLst>
                              <a:gd name="T0" fmla="+- 0 2407 1397"/>
                              <a:gd name="T1" fmla="*/ T0 w 1213"/>
                              <a:gd name="T2" fmla="+- 0 3215 3215"/>
                              <a:gd name="T3" fmla="*/ 3215 h 1440"/>
                              <a:gd name="T4" fmla="+- 0 1599 1397"/>
                              <a:gd name="T5" fmla="*/ T4 w 1213"/>
                              <a:gd name="T6" fmla="+- 0 3215 3215"/>
                              <a:gd name="T7" fmla="*/ 3215 h 1440"/>
                              <a:gd name="T8" fmla="+- 0 1520 1397"/>
                              <a:gd name="T9" fmla="*/ T8 w 1213"/>
                              <a:gd name="T10" fmla="+- 0 3231 3215"/>
                              <a:gd name="T11" fmla="*/ 3231 h 1440"/>
                              <a:gd name="T12" fmla="+- 0 1456 1397"/>
                              <a:gd name="T13" fmla="*/ T12 w 1213"/>
                              <a:gd name="T14" fmla="+- 0 3274 3215"/>
                              <a:gd name="T15" fmla="*/ 3274 h 1440"/>
                              <a:gd name="T16" fmla="+- 0 1413 1397"/>
                              <a:gd name="T17" fmla="*/ T16 w 1213"/>
                              <a:gd name="T18" fmla="+- 0 3338 3215"/>
                              <a:gd name="T19" fmla="*/ 3338 h 1440"/>
                              <a:gd name="T20" fmla="+- 0 1397 1397"/>
                              <a:gd name="T21" fmla="*/ T20 w 1213"/>
                              <a:gd name="T22" fmla="+- 0 3417 3215"/>
                              <a:gd name="T23" fmla="*/ 3417 h 1440"/>
                              <a:gd name="T24" fmla="+- 0 1397 1397"/>
                              <a:gd name="T25" fmla="*/ T24 w 1213"/>
                              <a:gd name="T26" fmla="+- 0 4453 3215"/>
                              <a:gd name="T27" fmla="*/ 4453 h 1440"/>
                              <a:gd name="T28" fmla="+- 0 1413 1397"/>
                              <a:gd name="T29" fmla="*/ T28 w 1213"/>
                              <a:gd name="T30" fmla="+- 0 4532 3215"/>
                              <a:gd name="T31" fmla="*/ 4532 h 1440"/>
                              <a:gd name="T32" fmla="+- 0 1456 1397"/>
                              <a:gd name="T33" fmla="*/ T32 w 1213"/>
                              <a:gd name="T34" fmla="+- 0 4596 3215"/>
                              <a:gd name="T35" fmla="*/ 4596 h 1440"/>
                              <a:gd name="T36" fmla="+- 0 1520 1397"/>
                              <a:gd name="T37" fmla="*/ T36 w 1213"/>
                              <a:gd name="T38" fmla="+- 0 4639 3215"/>
                              <a:gd name="T39" fmla="*/ 4639 h 1440"/>
                              <a:gd name="T40" fmla="+- 0 1599 1397"/>
                              <a:gd name="T41" fmla="*/ T40 w 1213"/>
                              <a:gd name="T42" fmla="+- 0 4655 3215"/>
                              <a:gd name="T43" fmla="*/ 4655 h 1440"/>
                              <a:gd name="T44" fmla="+- 0 2407 1397"/>
                              <a:gd name="T45" fmla="*/ T44 w 1213"/>
                              <a:gd name="T46" fmla="+- 0 4655 3215"/>
                              <a:gd name="T47" fmla="*/ 4655 h 1440"/>
                              <a:gd name="T48" fmla="+- 0 2486 1397"/>
                              <a:gd name="T49" fmla="*/ T48 w 1213"/>
                              <a:gd name="T50" fmla="+- 0 4639 3215"/>
                              <a:gd name="T51" fmla="*/ 4639 h 1440"/>
                              <a:gd name="T52" fmla="+- 0 2550 1397"/>
                              <a:gd name="T53" fmla="*/ T52 w 1213"/>
                              <a:gd name="T54" fmla="+- 0 4596 3215"/>
                              <a:gd name="T55" fmla="*/ 4596 h 1440"/>
                              <a:gd name="T56" fmla="+- 0 2594 1397"/>
                              <a:gd name="T57" fmla="*/ T56 w 1213"/>
                              <a:gd name="T58" fmla="+- 0 4532 3215"/>
                              <a:gd name="T59" fmla="*/ 4532 h 1440"/>
                              <a:gd name="T60" fmla="+- 0 2610 1397"/>
                              <a:gd name="T61" fmla="*/ T60 w 1213"/>
                              <a:gd name="T62" fmla="+- 0 4453 3215"/>
                              <a:gd name="T63" fmla="*/ 4453 h 1440"/>
                              <a:gd name="T64" fmla="+- 0 2610 1397"/>
                              <a:gd name="T65" fmla="*/ T64 w 1213"/>
                              <a:gd name="T66" fmla="+- 0 3417 3215"/>
                              <a:gd name="T67" fmla="*/ 3417 h 1440"/>
                              <a:gd name="T68" fmla="+- 0 2594 1397"/>
                              <a:gd name="T69" fmla="*/ T68 w 1213"/>
                              <a:gd name="T70" fmla="+- 0 3338 3215"/>
                              <a:gd name="T71" fmla="*/ 3338 h 1440"/>
                              <a:gd name="T72" fmla="+- 0 2550 1397"/>
                              <a:gd name="T73" fmla="*/ T72 w 1213"/>
                              <a:gd name="T74" fmla="+- 0 3274 3215"/>
                              <a:gd name="T75" fmla="*/ 3274 h 1440"/>
                              <a:gd name="T76" fmla="+- 0 2486 1397"/>
                              <a:gd name="T77" fmla="*/ T76 w 1213"/>
                              <a:gd name="T78" fmla="+- 0 3231 3215"/>
                              <a:gd name="T79" fmla="*/ 3231 h 1440"/>
                              <a:gd name="T80" fmla="+- 0 2407 1397"/>
                              <a:gd name="T81" fmla="*/ T80 w 1213"/>
                              <a:gd name="T82" fmla="+- 0 3215 3215"/>
                              <a:gd name="T83" fmla="*/ 321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3" h="1440">
                                <a:moveTo>
                                  <a:pt x="1010" y="0"/>
                                </a:moveTo>
                                <a:lnTo>
                                  <a:pt x="202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1238"/>
                                </a:lnTo>
                                <a:lnTo>
                                  <a:pt x="16" y="1317"/>
                                </a:lnTo>
                                <a:lnTo>
                                  <a:pt x="59" y="1381"/>
                                </a:lnTo>
                                <a:lnTo>
                                  <a:pt x="123" y="1424"/>
                                </a:lnTo>
                                <a:lnTo>
                                  <a:pt x="202" y="1440"/>
                                </a:lnTo>
                                <a:lnTo>
                                  <a:pt x="1010" y="1440"/>
                                </a:lnTo>
                                <a:lnTo>
                                  <a:pt x="1089" y="1424"/>
                                </a:lnTo>
                                <a:lnTo>
                                  <a:pt x="1153" y="1381"/>
                                </a:lnTo>
                                <a:lnTo>
                                  <a:pt x="1197" y="1317"/>
                                </a:lnTo>
                                <a:lnTo>
                                  <a:pt x="1213" y="1238"/>
                                </a:lnTo>
                                <a:lnTo>
                                  <a:pt x="1213" y="202"/>
                                </a:lnTo>
                                <a:lnTo>
                                  <a:pt x="1197" y="123"/>
                                </a:lnTo>
                                <a:lnTo>
                                  <a:pt x="1153" y="59"/>
                                </a:lnTo>
                                <a:lnTo>
                                  <a:pt x="1089" y="16"/>
                                </a:lnTo>
                                <a:lnTo>
                                  <a:pt x="1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276368" name="docshape466"/>
                        <wps:cNvSpPr>
                          <a:spLocks/>
                        </wps:cNvSpPr>
                        <wps:spPr bwMode="auto">
                          <a:xfrm>
                            <a:off x="1397" y="3214"/>
                            <a:ext cx="1213" cy="1440"/>
                          </a:xfrm>
                          <a:custGeom>
                            <a:avLst/>
                            <a:gdLst>
                              <a:gd name="T0" fmla="+- 0 1397 1397"/>
                              <a:gd name="T1" fmla="*/ T0 w 1213"/>
                              <a:gd name="T2" fmla="+- 0 3417 3215"/>
                              <a:gd name="T3" fmla="*/ 3417 h 1440"/>
                              <a:gd name="T4" fmla="+- 0 1413 1397"/>
                              <a:gd name="T5" fmla="*/ T4 w 1213"/>
                              <a:gd name="T6" fmla="+- 0 3338 3215"/>
                              <a:gd name="T7" fmla="*/ 3338 h 1440"/>
                              <a:gd name="T8" fmla="+- 0 1456 1397"/>
                              <a:gd name="T9" fmla="*/ T8 w 1213"/>
                              <a:gd name="T10" fmla="+- 0 3274 3215"/>
                              <a:gd name="T11" fmla="*/ 3274 h 1440"/>
                              <a:gd name="T12" fmla="+- 0 1520 1397"/>
                              <a:gd name="T13" fmla="*/ T12 w 1213"/>
                              <a:gd name="T14" fmla="+- 0 3231 3215"/>
                              <a:gd name="T15" fmla="*/ 3231 h 1440"/>
                              <a:gd name="T16" fmla="+- 0 1599 1397"/>
                              <a:gd name="T17" fmla="*/ T16 w 1213"/>
                              <a:gd name="T18" fmla="+- 0 3215 3215"/>
                              <a:gd name="T19" fmla="*/ 3215 h 1440"/>
                              <a:gd name="T20" fmla="+- 0 2407 1397"/>
                              <a:gd name="T21" fmla="*/ T20 w 1213"/>
                              <a:gd name="T22" fmla="+- 0 3215 3215"/>
                              <a:gd name="T23" fmla="*/ 3215 h 1440"/>
                              <a:gd name="T24" fmla="+- 0 2486 1397"/>
                              <a:gd name="T25" fmla="*/ T24 w 1213"/>
                              <a:gd name="T26" fmla="+- 0 3231 3215"/>
                              <a:gd name="T27" fmla="*/ 3231 h 1440"/>
                              <a:gd name="T28" fmla="+- 0 2550 1397"/>
                              <a:gd name="T29" fmla="*/ T28 w 1213"/>
                              <a:gd name="T30" fmla="+- 0 3274 3215"/>
                              <a:gd name="T31" fmla="*/ 3274 h 1440"/>
                              <a:gd name="T32" fmla="+- 0 2594 1397"/>
                              <a:gd name="T33" fmla="*/ T32 w 1213"/>
                              <a:gd name="T34" fmla="+- 0 3338 3215"/>
                              <a:gd name="T35" fmla="*/ 3338 h 1440"/>
                              <a:gd name="T36" fmla="+- 0 2610 1397"/>
                              <a:gd name="T37" fmla="*/ T36 w 1213"/>
                              <a:gd name="T38" fmla="+- 0 3417 3215"/>
                              <a:gd name="T39" fmla="*/ 3417 h 1440"/>
                              <a:gd name="T40" fmla="+- 0 2610 1397"/>
                              <a:gd name="T41" fmla="*/ T40 w 1213"/>
                              <a:gd name="T42" fmla="+- 0 4453 3215"/>
                              <a:gd name="T43" fmla="*/ 4453 h 1440"/>
                              <a:gd name="T44" fmla="+- 0 2594 1397"/>
                              <a:gd name="T45" fmla="*/ T44 w 1213"/>
                              <a:gd name="T46" fmla="+- 0 4532 3215"/>
                              <a:gd name="T47" fmla="*/ 4532 h 1440"/>
                              <a:gd name="T48" fmla="+- 0 2550 1397"/>
                              <a:gd name="T49" fmla="*/ T48 w 1213"/>
                              <a:gd name="T50" fmla="+- 0 4596 3215"/>
                              <a:gd name="T51" fmla="*/ 4596 h 1440"/>
                              <a:gd name="T52" fmla="+- 0 2486 1397"/>
                              <a:gd name="T53" fmla="*/ T52 w 1213"/>
                              <a:gd name="T54" fmla="+- 0 4639 3215"/>
                              <a:gd name="T55" fmla="*/ 4639 h 1440"/>
                              <a:gd name="T56" fmla="+- 0 2407 1397"/>
                              <a:gd name="T57" fmla="*/ T56 w 1213"/>
                              <a:gd name="T58" fmla="+- 0 4655 3215"/>
                              <a:gd name="T59" fmla="*/ 4655 h 1440"/>
                              <a:gd name="T60" fmla="+- 0 1599 1397"/>
                              <a:gd name="T61" fmla="*/ T60 w 1213"/>
                              <a:gd name="T62" fmla="+- 0 4655 3215"/>
                              <a:gd name="T63" fmla="*/ 4655 h 1440"/>
                              <a:gd name="T64" fmla="+- 0 1520 1397"/>
                              <a:gd name="T65" fmla="*/ T64 w 1213"/>
                              <a:gd name="T66" fmla="+- 0 4639 3215"/>
                              <a:gd name="T67" fmla="*/ 4639 h 1440"/>
                              <a:gd name="T68" fmla="+- 0 1456 1397"/>
                              <a:gd name="T69" fmla="*/ T68 w 1213"/>
                              <a:gd name="T70" fmla="+- 0 4596 3215"/>
                              <a:gd name="T71" fmla="*/ 4596 h 1440"/>
                              <a:gd name="T72" fmla="+- 0 1413 1397"/>
                              <a:gd name="T73" fmla="*/ T72 w 1213"/>
                              <a:gd name="T74" fmla="+- 0 4532 3215"/>
                              <a:gd name="T75" fmla="*/ 4532 h 1440"/>
                              <a:gd name="T76" fmla="+- 0 1397 1397"/>
                              <a:gd name="T77" fmla="*/ T76 w 1213"/>
                              <a:gd name="T78" fmla="+- 0 4453 3215"/>
                              <a:gd name="T79" fmla="*/ 4453 h 1440"/>
                              <a:gd name="T80" fmla="+- 0 1397 1397"/>
                              <a:gd name="T81" fmla="*/ T80 w 1213"/>
                              <a:gd name="T82" fmla="+- 0 3417 3215"/>
                              <a:gd name="T83" fmla="*/ 341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3" h="1440">
                                <a:moveTo>
                                  <a:pt x="0" y="202"/>
                                </a:moveTo>
                                <a:lnTo>
                                  <a:pt x="16" y="123"/>
                                </a:lnTo>
                                <a:lnTo>
                                  <a:pt x="59" y="59"/>
                                </a:lnTo>
                                <a:lnTo>
                                  <a:pt x="123" y="16"/>
                                </a:lnTo>
                                <a:lnTo>
                                  <a:pt x="202" y="0"/>
                                </a:lnTo>
                                <a:lnTo>
                                  <a:pt x="1010" y="0"/>
                                </a:lnTo>
                                <a:lnTo>
                                  <a:pt x="1089" y="16"/>
                                </a:lnTo>
                                <a:lnTo>
                                  <a:pt x="1153" y="59"/>
                                </a:lnTo>
                                <a:lnTo>
                                  <a:pt x="1197" y="123"/>
                                </a:lnTo>
                                <a:lnTo>
                                  <a:pt x="1213" y="202"/>
                                </a:lnTo>
                                <a:lnTo>
                                  <a:pt x="1213" y="1238"/>
                                </a:lnTo>
                                <a:lnTo>
                                  <a:pt x="1197" y="1317"/>
                                </a:lnTo>
                                <a:lnTo>
                                  <a:pt x="1153" y="1381"/>
                                </a:lnTo>
                                <a:lnTo>
                                  <a:pt x="1089" y="1424"/>
                                </a:lnTo>
                                <a:lnTo>
                                  <a:pt x="1010" y="1440"/>
                                </a:lnTo>
                                <a:lnTo>
                                  <a:pt x="202" y="1440"/>
                                </a:lnTo>
                                <a:lnTo>
                                  <a:pt x="123" y="1424"/>
                                </a:lnTo>
                                <a:lnTo>
                                  <a:pt x="59" y="1381"/>
                                </a:lnTo>
                                <a:lnTo>
                                  <a:pt x="16" y="1317"/>
                                </a:lnTo>
                                <a:lnTo>
                                  <a:pt x="0" y="1238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776938" name="docshape467"/>
                        <wps:cNvSpPr>
                          <a:spLocks/>
                        </wps:cNvSpPr>
                        <wps:spPr bwMode="auto">
                          <a:xfrm>
                            <a:off x="2812" y="3214"/>
                            <a:ext cx="1212" cy="1440"/>
                          </a:xfrm>
                          <a:custGeom>
                            <a:avLst/>
                            <a:gdLst>
                              <a:gd name="T0" fmla="+- 0 3822 2812"/>
                              <a:gd name="T1" fmla="*/ T0 w 1212"/>
                              <a:gd name="T2" fmla="+- 0 3215 3215"/>
                              <a:gd name="T3" fmla="*/ 3215 h 1440"/>
                              <a:gd name="T4" fmla="+- 0 3014 2812"/>
                              <a:gd name="T5" fmla="*/ T4 w 1212"/>
                              <a:gd name="T6" fmla="+- 0 3215 3215"/>
                              <a:gd name="T7" fmla="*/ 3215 h 1440"/>
                              <a:gd name="T8" fmla="+- 0 2935 2812"/>
                              <a:gd name="T9" fmla="*/ T8 w 1212"/>
                              <a:gd name="T10" fmla="+- 0 3231 3215"/>
                              <a:gd name="T11" fmla="*/ 3231 h 1440"/>
                              <a:gd name="T12" fmla="+- 0 2871 2812"/>
                              <a:gd name="T13" fmla="*/ T12 w 1212"/>
                              <a:gd name="T14" fmla="+- 0 3274 3215"/>
                              <a:gd name="T15" fmla="*/ 3274 h 1440"/>
                              <a:gd name="T16" fmla="+- 0 2828 2812"/>
                              <a:gd name="T17" fmla="*/ T16 w 1212"/>
                              <a:gd name="T18" fmla="+- 0 3338 3215"/>
                              <a:gd name="T19" fmla="*/ 3338 h 1440"/>
                              <a:gd name="T20" fmla="+- 0 2812 2812"/>
                              <a:gd name="T21" fmla="*/ T20 w 1212"/>
                              <a:gd name="T22" fmla="+- 0 3417 3215"/>
                              <a:gd name="T23" fmla="*/ 3417 h 1440"/>
                              <a:gd name="T24" fmla="+- 0 2812 2812"/>
                              <a:gd name="T25" fmla="*/ T24 w 1212"/>
                              <a:gd name="T26" fmla="+- 0 4453 3215"/>
                              <a:gd name="T27" fmla="*/ 4453 h 1440"/>
                              <a:gd name="T28" fmla="+- 0 2828 2812"/>
                              <a:gd name="T29" fmla="*/ T28 w 1212"/>
                              <a:gd name="T30" fmla="+- 0 4532 3215"/>
                              <a:gd name="T31" fmla="*/ 4532 h 1440"/>
                              <a:gd name="T32" fmla="+- 0 2871 2812"/>
                              <a:gd name="T33" fmla="*/ T32 w 1212"/>
                              <a:gd name="T34" fmla="+- 0 4596 3215"/>
                              <a:gd name="T35" fmla="*/ 4596 h 1440"/>
                              <a:gd name="T36" fmla="+- 0 2935 2812"/>
                              <a:gd name="T37" fmla="*/ T36 w 1212"/>
                              <a:gd name="T38" fmla="+- 0 4639 3215"/>
                              <a:gd name="T39" fmla="*/ 4639 h 1440"/>
                              <a:gd name="T40" fmla="+- 0 3014 2812"/>
                              <a:gd name="T41" fmla="*/ T40 w 1212"/>
                              <a:gd name="T42" fmla="+- 0 4655 3215"/>
                              <a:gd name="T43" fmla="*/ 4655 h 1440"/>
                              <a:gd name="T44" fmla="+- 0 3822 2812"/>
                              <a:gd name="T45" fmla="*/ T44 w 1212"/>
                              <a:gd name="T46" fmla="+- 0 4655 3215"/>
                              <a:gd name="T47" fmla="*/ 4655 h 1440"/>
                              <a:gd name="T48" fmla="+- 0 3901 2812"/>
                              <a:gd name="T49" fmla="*/ T48 w 1212"/>
                              <a:gd name="T50" fmla="+- 0 4639 3215"/>
                              <a:gd name="T51" fmla="*/ 4639 h 1440"/>
                              <a:gd name="T52" fmla="+- 0 3965 2812"/>
                              <a:gd name="T53" fmla="*/ T52 w 1212"/>
                              <a:gd name="T54" fmla="+- 0 4596 3215"/>
                              <a:gd name="T55" fmla="*/ 4596 h 1440"/>
                              <a:gd name="T56" fmla="+- 0 4008 2812"/>
                              <a:gd name="T57" fmla="*/ T56 w 1212"/>
                              <a:gd name="T58" fmla="+- 0 4532 3215"/>
                              <a:gd name="T59" fmla="*/ 4532 h 1440"/>
                              <a:gd name="T60" fmla="+- 0 4024 2812"/>
                              <a:gd name="T61" fmla="*/ T60 w 1212"/>
                              <a:gd name="T62" fmla="+- 0 4453 3215"/>
                              <a:gd name="T63" fmla="*/ 4453 h 1440"/>
                              <a:gd name="T64" fmla="+- 0 4024 2812"/>
                              <a:gd name="T65" fmla="*/ T64 w 1212"/>
                              <a:gd name="T66" fmla="+- 0 3417 3215"/>
                              <a:gd name="T67" fmla="*/ 3417 h 1440"/>
                              <a:gd name="T68" fmla="+- 0 4008 2812"/>
                              <a:gd name="T69" fmla="*/ T68 w 1212"/>
                              <a:gd name="T70" fmla="+- 0 3338 3215"/>
                              <a:gd name="T71" fmla="*/ 3338 h 1440"/>
                              <a:gd name="T72" fmla="+- 0 3965 2812"/>
                              <a:gd name="T73" fmla="*/ T72 w 1212"/>
                              <a:gd name="T74" fmla="+- 0 3274 3215"/>
                              <a:gd name="T75" fmla="*/ 3274 h 1440"/>
                              <a:gd name="T76" fmla="+- 0 3901 2812"/>
                              <a:gd name="T77" fmla="*/ T76 w 1212"/>
                              <a:gd name="T78" fmla="+- 0 3231 3215"/>
                              <a:gd name="T79" fmla="*/ 3231 h 1440"/>
                              <a:gd name="T80" fmla="+- 0 3822 2812"/>
                              <a:gd name="T81" fmla="*/ T80 w 1212"/>
                              <a:gd name="T82" fmla="+- 0 3215 3215"/>
                              <a:gd name="T83" fmla="*/ 321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2" h="1440">
                                <a:moveTo>
                                  <a:pt x="1010" y="0"/>
                                </a:moveTo>
                                <a:lnTo>
                                  <a:pt x="202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1238"/>
                                </a:lnTo>
                                <a:lnTo>
                                  <a:pt x="16" y="1317"/>
                                </a:lnTo>
                                <a:lnTo>
                                  <a:pt x="59" y="1381"/>
                                </a:lnTo>
                                <a:lnTo>
                                  <a:pt x="123" y="1424"/>
                                </a:lnTo>
                                <a:lnTo>
                                  <a:pt x="202" y="1440"/>
                                </a:lnTo>
                                <a:lnTo>
                                  <a:pt x="1010" y="1440"/>
                                </a:lnTo>
                                <a:lnTo>
                                  <a:pt x="1089" y="1424"/>
                                </a:lnTo>
                                <a:lnTo>
                                  <a:pt x="1153" y="1381"/>
                                </a:lnTo>
                                <a:lnTo>
                                  <a:pt x="1196" y="1317"/>
                                </a:lnTo>
                                <a:lnTo>
                                  <a:pt x="1212" y="1238"/>
                                </a:lnTo>
                                <a:lnTo>
                                  <a:pt x="1212" y="202"/>
                                </a:lnTo>
                                <a:lnTo>
                                  <a:pt x="1196" y="123"/>
                                </a:lnTo>
                                <a:lnTo>
                                  <a:pt x="1153" y="59"/>
                                </a:lnTo>
                                <a:lnTo>
                                  <a:pt x="1089" y="16"/>
                                </a:lnTo>
                                <a:lnTo>
                                  <a:pt x="1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0980721" name="docshape468"/>
                        <wps:cNvSpPr>
                          <a:spLocks/>
                        </wps:cNvSpPr>
                        <wps:spPr bwMode="auto">
                          <a:xfrm>
                            <a:off x="2812" y="3214"/>
                            <a:ext cx="1212" cy="1440"/>
                          </a:xfrm>
                          <a:custGeom>
                            <a:avLst/>
                            <a:gdLst>
                              <a:gd name="T0" fmla="+- 0 2812 2812"/>
                              <a:gd name="T1" fmla="*/ T0 w 1212"/>
                              <a:gd name="T2" fmla="+- 0 3417 3215"/>
                              <a:gd name="T3" fmla="*/ 3417 h 1440"/>
                              <a:gd name="T4" fmla="+- 0 2828 2812"/>
                              <a:gd name="T5" fmla="*/ T4 w 1212"/>
                              <a:gd name="T6" fmla="+- 0 3338 3215"/>
                              <a:gd name="T7" fmla="*/ 3338 h 1440"/>
                              <a:gd name="T8" fmla="+- 0 2871 2812"/>
                              <a:gd name="T9" fmla="*/ T8 w 1212"/>
                              <a:gd name="T10" fmla="+- 0 3274 3215"/>
                              <a:gd name="T11" fmla="*/ 3274 h 1440"/>
                              <a:gd name="T12" fmla="+- 0 2935 2812"/>
                              <a:gd name="T13" fmla="*/ T12 w 1212"/>
                              <a:gd name="T14" fmla="+- 0 3231 3215"/>
                              <a:gd name="T15" fmla="*/ 3231 h 1440"/>
                              <a:gd name="T16" fmla="+- 0 3014 2812"/>
                              <a:gd name="T17" fmla="*/ T16 w 1212"/>
                              <a:gd name="T18" fmla="+- 0 3215 3215"/>
                              <a:gd name="T19" fmla="*/ 3215 h 1440"/>
                              <a:gd name="T20" fmla="+- 0 3822 2812"/>
                              <a:gd name="T21" fmla="*/ T20 w 1212"/>
                              <a:gd name="T22" fmla="+- 0 3215 3215"/>
                              <a:gd name="T23" fmla="*/ 3215 h 1440"/>
                              <a:gd name="T24" fmla="+- 0 3901 2812"/>
                              <a:gd name="T25" fmla="*/ T24 w 1212"/>
                              <a:gd name="T26" fmla="+- 0 3231 3215"/>
                              <a:gd name="T27" fmla="*/ 3231 h 1440"/>
                              <a:gd name="T28" fmla="+- 0 3965 2812"/>
                              <a:gd name="T29" fmla="*/ T28 w 1212"/>
                              <a:gd name="T30" fmla="+- 0 3274 3215"/>
                              <a:gd name="T31" fmla="*/ 3274 h 1440"/>
                              <a:gd name="T32" fmla="+- 0 4008 2812"/>
                              <a:gd name="T33" fmla="*/ T32 w 1212"/>
                              <a:gd name="T34" fmla="+- 0 3338 3215"/>
                              <a:gd name="T35" fmla="*/ 3338 h 1440"/>
                              <a:gd name="T36" fmla="+- 0 4024 2812"/>
                              <a:gd name="T37" fmla="*/ T36 w 1212"/>
                              <a:gd name="T38" fmla="+- 0 3417 3215"/>
                              <a:gd name="T39" fmla="*/ 3417 h 1440"/>
                              <a:gd name="T40" fmla="+- 0 4024 2812"/>
                              <a:gd name="T41" fmla="*/ T40 w 1212"/>
                              <a:gd name="T42" fmla="+- 0 4453 3215"/>
                              <a:gd name="T43" fmla="*/ 4453 h 1440"/>
                              <a:gd name="T44" fmla="+- 0 4008 2812"/>
                              <a:gd name="T45" fmla="*/ T44 w 1212"/>
                              <a:gd name="T46" fmla="+- 0 4532 3215"/>
                              <a:gd name="T47" fmla="*/ 4532 h 1440"/>
                              <a:gd name="T48" fmla="+- 0 3965 2812"/>
                              <a:gd name="T49" fmla="*/ T48 w 1212"/>
                              <a:gd name="T50" fmla="+- 0 4596 3215"/>
                              <a:gd name="T51" fmla="*/ 4596 h 1440"/>
                              <a:gd name="T52" fmla="+- 0 3901 2812"/>
                              <a:gd name="T53" fmla="*/ T52 w 1212"/>
                              <a:gd name="T54" fmla="+- 0 4639 3215"/>
                              <a:gd name="T55" fmla="*/ 4639 h 1440"/>
                              <a:gd name="T56" fmla="+- 0 3822 2812"/>
                              <a:gd name="T57" fmla="*/ T56 w 1212"/>
                              <a:gd name="T58" fmla="+- 0 4655 3215"/>
                              <a:gd name="T59" fmla="*/ 4655 h 1440"/>
                              <a:gd name="T60" fmla="+- 0 3014 2812"/>
                              <a:gd name="T61" fmla="*/ T60 w 1212"/>
                              <a:gd name="T62" fmla="+- 0 4655 3215"/>
                              <a:gd name="T63" fmla="*/ 4655 h 1440"/>
                              <a:gd name="T64" fmla="+- 0 2935 2812"/>
                              <a:gd name="T65" fmla="*/ T64 w 1212"/>
                              <a:gd name="T66" fmla="+- 0 4639 3215"/>
                              <a:gd name="T67" fmla="*/ 4639 h 1440"/>
                              <a:gd name="T68" fmla="+- 0 2871 2812"/>
                              <a:gd name="T69" fmla="*/ T68 w 1212"/>
                              <a:gd name="T70" fmla="+- 0 4596 3215"/>
                              <a:gd name="T71" fmla="*/ 4596 h 1440"/>
                              <a:gd name="T72" fmla="+- 0 2828 2812"/>
                              <a:gd name="T73" fmla="*/ T72 w 1212"/>
                              <a:gd name="T74" fmla="+- 0 4532 3215"/>
                              <a:gd name="T75" fmla="*/ 4532 h 1440"/>
                              <a:gd name="T76" fmla="+- 0 2812 2812"/>
                              <a:gd name="T77" fmla="*/ T76 w 1212"/>
                              <a:gd name="T78" fmla="+- 0 4453 3215"/>
                              <a:gd name="T79" fmla="*/ 4453 h 1440"/>
                              <a:gd name="T80" fmla="+- 0 2812 2812"/>
                              <a:gd name="T81" fmla="*/ T80 w 1212"/>
                              <a:gd name="T82" fmla="+- 0 3417 3215"/>
                              <a:gd name="T83" fmla="*/ 341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2" h="1440">
                                <a:moveTo>
                                  <a:pt x="0" y="202"/>
                                </a:moveTo>
                                <a:lnTo>
                                  <a:pt x="16" y="123"/>
                                </a:lnTo>
                                <a:lnTo>
                                  <a:pt x="59" y="59"/>
                                </a:lnTo>
                                <a:lnTo>
                                  <a:pt x="123" y="16"/>
                                </a:lnTo>
                                <a:lnTo>
                                  <a:pt x="202" y="0"/>
                                </a:lnTo>
                                <a:lnTo>
                                  <a:pt x="1010" y="0"/>
                                </a:lnTo>
                                <a:lnTo>
                                  <a:pt x="1089" y="16"/>
                                </a:lnTo>
                                <a:lnTo>
                                  <a:pt x="1153" y="59"/>
                                </a:lnTo>
                                <a:lnTo>
                                  <a:pt x="1196" y="123"/>
                                </a:lnTo>
                                <a:lnTo>
                                  <a:pt x="1212" y="202"/>
                                </a:lnTo>
                                <a:lnTo>
                                  <a:pt x="1212" y="1238"/>
                                </a:lnTo>
                                <a:lnTo>
                                  <a:pt x="1196" y="1317"/>
                                </a:lnTo>
                                <a:lnTo>
                                  <a:pt x="1153" y="1381"/>
                                </a:lnTo>
                                <a:lnTo>
                                  <a:pt x="1089" y="1424"/>
                                </a:lnTo>
                                <a:lnTo>
                                  <a:pt x="1010" y="1440"/>
                                </a:lnTo>
                                <a:lnTo>
                                  <a:pt x="202" y="1440"/>
                                </a:lnTo>
                                <a:lnTo>
                                  <a:pt x="123" y="1424"/>
                                </a:lnTo>
                                <a:lnTo>
                                  <a:pt x="59" y="1381"/>
                                </a:lnTo>
                                <a:lnTo>
                                  <a:pt x="16" y="1317"/>
                                </a:lnTo>
                                <a:lnTo>
                                  <a:pt x="0" y="1238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810549" name="docshape469"/>
                        <wps:cNvSpPr>
                          <a:spLocks/>
                        </wps:cNvSpPr>
                        <wps:spPr bwMode="auto">
                          <a:xfrm>
                            <a:off x="4227" y="3214"/>
                            <a:ext cx="1213" cy="1440"/>
                          </a:xfrm>
                          <a:custGeom>
                            <a:avLst/>
                            <a:gdLst>
                              <a:gd name="T0" fmla="+- 0 5238 4227"/>
                              <a:gd name="T1" fmla="*/ T0 w 1213"/>
                              <a:gd name="T2" fmla="+- 0 3215 3215"/>
                              <a:gd name="T3" fmla="*/ 3215 h 1440"/>
                              <a:gd name="T4" fmla="+- 0 4430 4227"/>
                              <a:gd name="T5" fmla="*/ T4 w 1213"/>
                              <a:gd name="T6" fmla="+- 0 3215 3215"/>
                              <a:gd name="T7" fmla="*/ 3215 h 1440"/>
                              <a:gd name="T8" fmla="+- 0 4351 4227"/>
                              <a:gd name="T9" fmla="*/ T8 w 1213"/>
                              <a:gd name="T10" fmla="+- 0 3231 3215"/>
                              <a:gd name="T11" fmla="*/ 3231 h 1440"/>
                              <a:gd name="T12" fmla="+- 0 4287 4227"/>
                              <a:gd name="T13" fmla="*/ T12 w 1213"/>
                              <a:gd name="T14" fmla="+- 0 3274 3215"/>
                              <a:gd name="T15" fmla="*/ 3274 h 1440"/>
                              <a:gd name="T16" fmla="+- 0 4243 4227"/>
                              <a:gd name="T17" fmla="*/ T16 w 1213"/>
                              <a:gd name="T18" fmla="+- 0 3338 3215"/>
                              <a:gd name="T19" fmla="*/ 3338 h 1440"/>
                              <a:gd name="T20" fmla="+- 0 4227 4227"/>
                              <a:gd name="T21" fmla="*/ T20 w 1213"/>
                              <a:gd name="T22" fmla="+- 0 3417 3215"/>
                              <a:gd name="T23" fmla="*/ 3417 h 1440"/>
                              <a:gd name="T24" fmla="+- 0 4227 4227"/>
                              <a:gd name="T25" fmla="*/ T24 w 1213"/>
                              <a:gd name="T26" fmla="+- 0 4453 3215"/>
                              <a:gd name="T27" fmla="*/ 4453 h 1440"/>
                              <a:gd name="T28" fmla="+- 0 4243 4227"/>
                              <a:gd name="T29" fmla="*/ T28 w 1213"/>
                              <a:gd name="T30" fmla="+- 0 4532 3215"/>
                              <a:gd name="T31" fmla="*/ 4532 h 1440"/>
                              <a:gd name="T32" fmla="+- 0 4287 4227"/>
                              <a:gd name="T33" fmla="*/ T32 w 1213"/>
                              <a:gd name="T34" fmla="+- 0 4596 3215"/>
                              <a:gd name="T35" fmla="*/ 4596 h 1440"/>
                              <a:gd name="T36" fmla="+- 0 4351 4227"/>
                              <a:gd name="T37" fmla="*/ T36 w 1213"/>
                              <a:gd name="T38" fmla="+- 0 4639 3215"/>
                              <a:gd name="T39" fmla="*/ 4639 h 1440"/>
                              <a:gd name="T40" fmla="+- 0 4430 4227"/>
                              <a:gd name="T41" fmla="*/ T40 w 1213"/>
                              <a:gd name="T42" fmla="+- 0 4655 3215"/>
                              <a:gd name="T43" fmla="*/ 4655 h 1440"/>
                              <a:gd name="T44" fmla="+- 0 5238 4227"/>
                              <a:gd name="T45" fmla="*/ T44 w 1213"/>
                              <a:gd name="T46" fmla="+- 0 4655 3215"/>
                              <a:gd name="T47" fmla="*/ 4655 h 1440"/>
                              <a:gd name="T48" fmla="+- 0 5317 4227"/>
                              <a:gd name="T49" fmla="*/ T48 w 1213"/>
                              <a:gd name="T50" fmla="+- 0 4639 3215"/>
                              <a:gd name="T51" fmla="*/ 4639 h 1440"/>
                              <a:gd name="T52" fmla="+- 0 5381 4227"/>
                              <a:gd name="T53" fmla="*/ T52 w 1213"/>
                              <a:gd name="T54" fmla="+- 0 4596 3215"/>
                              <a:gd name="T55" fmla="*/ 4596 h 1440"/>
                              <a:gd name="T56" fmla="+- 0 5424 4227"/>
                              <a:gd name="T57" fmla="*/ T56 w 1213"/>
                              <a:gd name="T58" fmla="+- 0 4532 3215"/>
                              <a:gd name="T59" fmla="*/ 4532 h 1440"/>
                              <a:gd name="T60" fmla="+- 0 5440 4227"/>
                              <a:gd name="T61" fmla="*/ T60 w 1213"/>
                              <a:gd name="T62" fmla="+- 0 4453 3215"/>
                              <a:gd name="T63" fmla="*/ 4453 h 1440"/>
                              <a:gd name="T64" fmla="+- 0 5440 4227"/>
                              <a:gd name="T65" fmla="*/ T64 w 1213"/>
                              <a:gd name="T66" fmla="+- 0 3417 3215"/>
                              <a:gd name="T67" fmla="*/ 3417 h 1440"/>
                              <a:gd name="T68" fmla="+- 0 5424 4227"/>
                              <a:gd name="T69" fmla="*/ T68 w 1213"/>
                              <a:gd name="T70" fmla="+- 0 3338 3215"/>
                              <a:gd name="T71" fmla="*/ 3338 h 1440"/>
                              <a:gd name="T72" fmla="+- 0 5381 4227"/>
                              <a:gd name="T73" fmla="*/ T72 w 1213"/>
                              <a:gd name="T74" fmla="+- 0 3274 3215"/>
                              <a:gd name="T75" fmla="*/ 3274 h 1440"/>
                              <a:gd name="T76" fmla="+- 0 5317 4227"/>
                              <a:gd name="T77" fmla="*/ T76 w 1213"/>
                              <a:gd name="T78" fmla="+- 0 3231 3215"/>
                              <a:gd name="T79" fmla="*/ 3231 h 1440"/>
                              <a:gd name="T80" fmla="+- 0 5238 4227"/>
                              <a:gd name="T81" fmla="*/ T80 w 1213"/>
                              <a:gd name="T82" fmla="+- 0 3215 3215"/>
                              <a:gd name="T83" fmla="*/ 321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3" h="1440">
                                <a:moveTo>
                                  <a:pt x="1011" y="0"/>
                                </a:moveTo>
                                <a:lnTo>
                                  <a:pt x="203" y="0"/>
                                </a:lnTo>
                                <a:lnTo>
                                  <a:pt x="124" y="16"/>
                                </a:lnTo>
                                <a:lnTo>
                                  <a:pt x="60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1238"/>
                                </a:lnTo>
                                <a:lnTo>
                                  <a:pt x="16" y="1317"/>
                                </a:lnTo>
                                <a:lnTo>
                                  <a:pt x="60" y="1381"/>
                                </a:lnTo>
                                <a:lnTo>
                                  <a:pt x="124" y="1424"/>
                                </a:lnTo>
                                <a:lnTo>
                                  <a:pt x="203" y="1440"/>
                                </a:lnTo>
                                <a:lnTo>
                                  <a:pt x="1011" y="1440"/>
                                </a:lnTo>
                                <a:lnTo>
                                  <a:pt x="1090" y="1424"/>
                                </a:lnTo>
                                <a:lnTo>
                                  <a:pt x="1154" y="1381"/>
                                </a:lnTo>
                                <a:lnTo>
                                  <a:pt x="1197" y="1317"/>
                                </a:lnTo>
                                <a:lnTo>
                                  <a:pt x="1213" y="1238"/>
                                </a:lnTo>
                                <a:lnTo>
                                  <a:pt x="1213" y="202"/>
                                </a:lnTo>
                                <a:lnTo>
                                  <a:pt x="1197" y="123"/>
                                </a:lnTo>
                                <a:lnTo>
                                  <a:pt x="1154" y="59"/>
                                </a:lnTo>
                                <a:lnTo>
                                  <a:pt x="1090" y="16"/>
                                </a:lnTo>
                                <a:lnTo>
                                  <a:pt x="1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39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620112" name="docshape470"/>
                        <wps:cNvSpPr>
                          <a:spLocks/>
                        </wps:cNvSpPr>
                        <wps:spPr bwMode="auto">
                          <a:xfrm>
                            <a:off x="4227" y="3214"/>
                            <a:ext cx="1213" cy="1440"/>
                          </a:xfrm>
                          <a:custGeom>
                            <a:avLst/>
                            <a:gdLst>
                              <a:gd name="T0" fmla="+- 0 4227 4227"/>
                              <a:gd name="T1" fmla="*/ T0 w 1213"/>
                              <a:gd name="T2" fmla="+- 0 3417 3215"/>
                              <a:gd name="T3" fmla="*/ 3417 h 1440"/>
                              <a:gd name="T4" fmla="+- 0 4243 4227"/>
                              <a:gd name="T5" fmla="*/ T4 w 1213"/>
                              <a:gd name="T6" fmla="+- 0 3338 3215"/>
                              <a:gd name="T7" fmla="*/ 3338 h 1440"/>
                              <a:gd name="T8" fmla="+- 0 4287 4227"/>
                              <a:gd name="T9" fmla="*/ T8 w 1213"/>
                              <a:gd name="T10" fmla="+- 0 3274 3215"/>
                              <a:gd name="T11" fmla="*/ 3274 h 1440"/>
                              <a:gd name="T12" fmla="+- 0 4351 4227"/>
                              <a:gd name="T13" fmla="*/ T12 w 1213"/>
                              <a:gd name="T14" fmla="+- 0 3231 3215"/>
                              <a:gd name="T15" fmla="*/ 3231 h 1440"/>
                              <a:gd name="T16" fmla="+- 0 4430 4227"/>
                              <a:gd name="T17" fmla="*/ T16 w 1213"/>
                              <a:gd name="T18" fmla="+- 0 3215 3215"/>
                              <a:gd name="T19" fmla="*/ 3215 h 1440"/>
                              <a:gd name="T20" fmla="+- 0 5238 4227"/>
                              <a:gd name="T21" fmla="*/ T20 w 1213"/>
                              <a:gd name="T22" fmla="+- 0 3215 3215"/>
                              <a:gd name="T23" fmla="*/ 3215 h 1440"/>
                              <a:gd name="T24" fmla="+- 0 5317 4227"/>
                              <a:gd name="T25" fmla="*/ T24 w 1213"/>
                              <a:gd name="T26" fmla="+- 0 3231 3215"/>
                              <a:gd name="T27" fmla="*/ 3231 h 1440"/>
                              <a:gd name="T28" fmla="+- 0 5381 4227"/>
                              <a:gd name="T29" fmla="*/ T28 w 1213"/>
                              <a:gd name="T30" fmla="+- 0 3274 3215"/>
                              <a:gd name="T31" fmla="*/ 3274 h 1440"/>
                              <a:gd name="T32" fmla="+- 0 5424 4227"/>
                              <a:gd name="T33" fmla="*/ T32 w 1213"/>
                              <a:gd name="T34" fmla="+- 0 3338 3215"/>
                              <a:gd name="T35" fmla="*/ 3338 h 1440"/>
                              <a:gd name="T36" fmla="+- 0 5440 4227"/>
                              <a:gd name="T37" fmla="*/ T36 w 1213"/>
                              <a:gd name="T38" fmla="+- 0 3417 3215"/>
                              <a:gd name="T39" fmla="*/ 3417 h 1440"/>
                              <a:gd name="T40" fmla="+- 0 5440 4227"/>
                              <a:gd name="T41" fmla="*/ T40 w 1213"/>
                              <a:gd name="T42" fmla="+- 0 4453 3215"/>
                              <a:gd name="T43" fmla="*/ 4453 h 1440"/>
                              <a:gd name="T44" fmla="+- 0 5424 4227"/>
                              <a:gd name="T45" fmla="*/ T44 w 1213"/>
                              <a:gd name="T46" fmla="+- 0 4532 3215"/>
                              <a:gd name="T47" fmla="*/ 4532 h 1440"/>
                              <a:gd name="T48" fmla="+- 0 5381 4227"/>
                              <a:gd name="T49" fmla="*/ T48 w 1213"/>
                              <a:gd name="T50" fmla="+- 0 4596 3215"/>
                              <a:gd name="T51" fmla="*/ 4596 h 1440"/>
                              <a:gd name="T52" fmla="+- 0 5317 4227"/>
                              <a:gd name="T53" fmla="*/ T52 w 1213"/>
                              <a:gd name="T54" fmla="+- 0 4639 3215"/>
                              <a:gd name="T55" fmla="*/ 4639 h 1440"/>
                              <a:gd name="T56" fmla="+- 0 5238 4227"/>
                              <a:gd name="T57" fmla="*/ T56 w 1213"/>
                              <a:gd name="T58" fmla="+- 0 4655 3215"/>
                              <a:gd name="T59" fmla="*/ 4655 h 1440"/>
                              <a:gd name="T60" fmla="+- 0 4430 4227"/>
                              <a:gd name="T61" fmla="*/ T60 w 1213"/>
                              <a:gd name="T62" fmla="+- 0 4655 3215"/>
                              <a:gd name="T63" fmla="*/ 4655 h 1440"/>
                              <a:gd name="T64" fmla="+- 0 4351 4227"/>
                              <a:gd name="T65" fmla="*/ T64 w 1213"/>
                              <a:gd name="T66" fmla="+- 0 4639 3215"/>
                              <a:gd name="T67" fmla="*/ 4639 h 1440"/>
                              <a:gd name="T68" fmla="+- 0 4287 4227"/>
                              <a:gd name="T69" fmla="*/ T68 w 1213"/>
                              <a:gd name="T70" fmla="+- 0 4596 3215"/>
                              <a:gd name="T71" fmla="*/ 4596 h 1440"/>
                              <a:gd name="T72" fmla="+- 0 4243 4227"/>
                              <a:gd name="T73" fmla="*/ T72 w 1213"/>
                              <a:gd name="T74" fmla="+- 0 4532 3215"/>
                              <a:gd name="T75" fmla="*/ 4532 h 1440"/>
                              <a:gd name="T76" fmla="+- 0 4227 4227"/>
                              <a:gd name="T77" fmla="*/ T76 w 1213"/>
                              <a:gd name="T78" fmla="+- 0 4453 3215"/>
                              <a:gd name="T79" fmla="*/ 4453 h 1440"/>
                              <a:gd name="T80" fmla="+- 0 4227 4227"/>
                              <a:gd name="T81" fmla="*/ T80 w 1213"/>
                              <a:gd name="T82" fmla="+- 0 3417 3215"/>
                              <a:gd name="T83" fmla="*/ 341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3" h="1440">
                                <a:moveTo>
                                  <a:pt x="0" y="202"/>
                                </a:moveTo>
                                <a:lnTo>
                                  <a:pt x="16" y="123"/>
                                </a:lnTo>
                                <a:lnTo>
                                  <a:pt x="60" y="59"/>
                                </a:lnTo>
                                <a:lnTo>
                                  <a:pt x="124" y="16"/>
                                </a:lnTo>
                                <a:lnTo>
                                  <a:pt x="203" y="0"/>
                                </a:lnTo>
                                <a:lnTo>
                                  <a:pt x="1011" y="0"/>
                                </a:lnTo>
                                <a:lnTo>
                                  <a:pt x="1090" y="16"/>
                                </a:lnTo>
                                <a:lnTo>
                                  <a:pt x="1154" y="59"/>
                                </a:lnTo>
                                <a:lnTo>
                                  <a:pt x="1197" y="123"/>
                                </a:lnTo>
                                <a:lnTo>
                                  <a:pt x="1213" y="202"/>
                                </a:lnTo>
                                <a:lnTo>
                                  <a:pt x="1213" y="1238"/>
                                </a:lnTo>
                                <a:lnTo>
                                  <a:pt x="1197" y="1317"/>
                                </a:lnTo>
                                <a:lnTo>
                                  <a:pt x="1154" y="1381"/>
                                </a:lnTo>
                                <a:lnTo>
                                  <a:pt x="1090" y="1424"/>
                                </a:lnTo>
                                <a:lnTo>
                                  <a:pt x="1011" y="1440"/>
                                </a:lnTo>
                                <a:lnTo>
                                  <a:pt x="203" y="1440"/>
                                </a:lnTo>
                                <a:lnTo>
                                  <a:pt x="124" y="1424"/>
                                </a:lnTo>
                                <a:lnTo>
                                  <a:pt x="60" y="1381"/>
                                </a:lnTo>
                                <a:lnTo>
                                  <a:pt x="16" y="1317"/>
                                </a:lnTo>
                                <a:lnTo>
                                  <a:pt x="0" y="1238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761065" name="docshape471"/>
                        <wps:cNvSpPr>
                          <a:spLocks/>
                        </wps:cNvSpPr>
                        <wps:spPr bwMode="auto">
                          <a:xfrm>
                            <a:off x="5642" y="3214"/>
                            <a:ext cx="1213" cy="1440"/>
                          </a:xfrm>
                          <a:custGeom>
                            <a:avLst/>
                            <a:gdLst>
                              <a:gd name="T0" fmla="+- 0 6653 5642"/>
                              <a:gd name="T1" fmla="*/ T0 w 1213"/>
                              <a:gd name="T2" fmla="+- 0 3215 3215"/>
                              <a:gd name="T3" fmla="*/ 3215 h 1440"/>
                              <a:gd name="T4" fmla="+- 0 5844 5642"/>
                              <a:gd name="T5" fmla="*/ T4 w 1213"/>
                              <a:gd name="T6" fmla="+- 0 3215 3215"/>
                              <a:gd name="T7" fmla="*/ 3215 h 1440"/>
                              <a:gd name="T8" fmla="+- 0 5766 5642"/>
                              <a:gd name="T9" fmla="*/ T8 w 1213"/>
                              <a:gd name="T10" fmla="+- 0 3231 3215"/>
                              <a:gd name="T11" fmla="*/ 3231 h 1440"/>
                              <a:gd name="T12" fmla="+- 0 5701 5642"/>
                              <a:gd name="T13" fmla="*/ T12 w 1213"/>
                              <a:gd name="T14" fmla="+- 0 3274 3215"/>
                              <a:gd name="T15" fmla="*/ 3274 h 1440"/>
                              <a:gd name="T16" fmla="+- 0 5658 5642"/>
                              <a:gd name="T17" fmla="*/ T16 w 1213"/>
                              <a:gd name="T18" fmla="+- 0 3338 3215"/>
                              <a:gd name="T19" fmla="*/ 3338 h 1440"/>
                              <a:gd name="T20" fmla="+- 0 5642 5642"/>
                              <a:gd name="T21" fmla="*/ T20 w 1213"/>
                              <a:gd name="T22" fmla="+- 0 3417 3215"/>
                              <a:gd name="T23" fmla="*/ 3417 h 1440"/>
                              <a:gd name="T24" fmla="+- 0 5642 5642"/>
                              <a:gd name="T25" fmla="*/ T24 w 1213"/>
                              <a:gd name="T26" fmla="+- 0 4453 3215"/>
                              <a:gd name="T27" fmla="*/ 4453 h 1440"/>
                              <a:gd name="T28" fmla="+- 0 5658 5642"/>
                              <a:gd name="T29" fmla="*/ T28 w 1213"/>
                              <a:gd name="T30" fmla="+- 0 4532 3215"/>
                              <a:gd name="T31" fmla="*/ 4532 h 1440"/>
                              <a:gd name="T32" fmla="+- 0 5701 5642"/>
                              <a:gd name="T33" fmla="*/ T32 w 1213"/>
                              <a:gd name="T34" fmla="+- 0 4596 3215"/>
                              <a:gd name="T35" fmla="*/ 4596 h 1440"/>
                              <a:gd name="T36" fmla="+- 0 5766 5642"/>
                              <a:gd name="T37" fmla="*/ T36 w 1213"/>
                              <a:gd name="T38" fmla="+- 0 4639 3215"/>
                              <a:gd name="T39" fmla="*/ 4639 h 1440"/>
                              <a:gd name="T40" fmla="+- 0 5844 5642"/>
                              <a:gd name="T41" fmla="*/ T40 w 1213"/>
                              <a:gd name="T42" fmla="+- 0 4655 3215"/>
                              <a:gd name="T43" fmla="*/ 4655 h 1440"/>
                              <a:gd name="T44" fmla="+- 0 6653 5642"/>
                              <a:gd name="T45" fmla="*/ T44 w 1213"/>
                              <a:gd name="T46" fmla="+- 0 4655 3215"/>
                              <a:gd name="T47" fmla="*/ 4655 h 1440"/>
                              <a:gd name="T48" fmla="+- 0 6731 5642"/>
                              <a:gd name="T49" fmla="*/ T48 w 1213"/>
                              <a:gd name="T50" fmla="+- 0 4639 3215"/>
                              <a:gd name="T51" fmla="*/ 4639 h 1440"/>
                              <a:gd name="T52" fmla="+- 0 6796 5642"/>
                              <a:gd name="T53" fmla="*/ T52 w 1213"/>
                              <a:gd name="T54" fmla="+- 0 4596 3215"/>
                              <a:gd name="T55" fmla="*/ 4596 h 1440"/>
                              <a:gd name="T56" fmla="+- 0 6839 5642"/>
                              <a:gd name="T57" fmla="*/ T56 w 1213"/>
                              <a:gd name="T58" fmla="+- 0 4532 3215"/>
                              <a:gd name="T59" fmla="*/ 4532 h 1440"/>
                              <a:gd name="T60" fmla="+- 0 6855 5642"/>
                              <a:gd name="T61" fmla="*/ T60 w 1213"/>
                              <a:gd name="T62" fmla="+- 0 4453 3215"/>
                              <a:gd name="T63" fmla="*/ 4453 h 1440"/>
                              <a:gd name="T64" fmla="+- 0 6855 5642"/>
                              <a:gd name="T65" fmla="*/ T64 w 1213"/>
                              <a:gd name="T66" fmla="+- 0 3417 3215"/>
                              <a:gd name="T67" fmla="*/ 3417 h 1440"/>
                              <a:gd name="T68" fmla="+- 0 6839 5642"/>
                              <a:gd name="T69" fmla="*/ T68 w 1213"/>
                              <a:gd name="T70" fmla="+- 0 3338 3215"/>
                              <a:gd name="T71" fmla="*/ 3338 h 1440"/>
                              <a:gd name="T72" fmla="+- 0 6796 5642"/>
                              <a:gd name="T73" fmla="*/ T72 w 1213"/>
                              <a:gd name="T74" fmla="+- 0 3274 3215"/>
                              <a:gd name="T75" fmla="*/ 3274 h 1440"/>
                              <a:gd name="T76" fmla="+- 0 6731 5642"/>
                              <a:gd name="T77" fmla="*/ T76 w 1213"/>
                              <a:gd name="T78" fmla="+- 0 3231 3215"/>
                              <a:gd name="T79" fmla="*/ 3231 h 1440"/>
                              <a:gd name="T80" fmla="+- 0 6653 5642"/>
                              <a:gd name="T81" fmla="*/ T80 w 1213"/>
                              <a:gd name="T82" fmla="+- 0 3215 3215"/>
                              <a:gd name="T83" fmla="*/ 321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3" h="1440">
                                <a:moveTo>
                                  <a:pt x="1011" y="0"/>
                                </a:moveTo>
                                <a:lnTo>
                                  <a:pt x="202" y="0"/>
                                </a:lnTo>
                                <a:lnTo>
                                  <a:pt x="124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1238"/>
                                </a:lnTo>
                                <a:lnTo>
                                  <a:pt x="16" y="1317"/>
                                </a:lnTo>
                                <a:lnTo>
                                  <a:pt x="59" y="1381"/>
                                </a:lnTo>
                                <a:lnTo>
                                  <a:pt x="124" y="1424"/>
                                </a:lnTo>
                                <a:lnTo>
                                  <a:pt x="202" y="1440"/>
                                </a:lnTo>
                                <a:lnTo>
                                  <a:pt x="1011" y="1440"/>
                                </a:lnTo>
                                <a:lnTo>
                                  <a:pt x="1089" y="1424"/>
                                </a:lnTo>
                                <a:lnTo>
                                  <a:pt x="1154" y="1381"/>
                                </a:lnTo>
                                <a:lnTo>
                                  <a:pt x="1197" y="1317"/>
                                </a:lnTo>
                                <a:lnTo>
                                  <a:pt x="1213" y="1238"/>
                                </a:lnTo>
                                <a:lnTo>
                                  <a:pt x="1213" y="202"/>
                                </a:lnTo>
                                <a:lnTo>
                                  <a:pt x="1197" y="123"/>
                                </a:lnTo>
                                <a:lnTo>
                                  <a:pt x="1154" y="59"/>
                                </a:lnTo>
                                <a:lnTo>
                                  <a:pt x="1089" y="16"/>
                                </a:lnTo>
                                <a:lnTo>
                                  <a:pt x="1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516954" name="docshape472"/>
                        <wps:cNvSpPr>
                          <a:spLocks/>
                        </wps:cNvSpPr>
                        <wps:spPr bwMode="auto">
                          <a:xfrm>
                            <a:off x="5642" y="3214"/>
                            <a:ext cx="1213" cy="1440"/>
                          </a:xfrm>
                          <a:custGeom>
                            <a:avLst/>
                            <a:gdLst>
                              <a:gd name="T0" fmla="+- 0 5642 5642"/>
                              <a:gd name="T1" fmla="*/ T0 w 1213"/>
                              <a:gd name="T2" fmla="+- 0 3417 3215"/>
                              <a:gd name="T3" fmla="*/ 3417 h 1440"/>
                              <a:gd name="T4" fmla="+- 0 5658 5642"/>
                              <a:gd name="T5" fmla="*/ T4 w 1213"/>
                              <a:gd name="T6" fmla="+- 0 3338 3215"/>
                              <a:gd name="T7" fmla="*/ 3338 h 1440"/>
                              <a:gd name="T8" fmla="+- 0 5701 5642"/>
                              <a:gd name="T9" fmla="*/ T8 w 1213"/>
                              <a:gd name="T10" fmla="+- 0 3274 3215"/>
                              <a:gd name="T11" fmla="*/ 3274 h 1440"/>
                              <a:gd name="T12" fmla="+- 0 5766 5642"/>
                              <a:gd name="T13" fmla="*/ T12 w 1213"/>
                              <a:gd name="T14" fmla="+- 0 3231 3215"/>
                              <a:gd name="T15" fmla="*/ 3231 h 1440"/>
                              <a:gd name="T16" fmla="+- 0 5844 5642"/>
                              <a:gd name="T17" fmla="*/ T16 w 1213"/>
                              <a:gd name="T18" fmla="+- 0 3215 3215"/>
                              <a:gd name="T19" fmla="*/ 3215 h 1440"/>
                              <a:gd name="T20" fmla="+- 0 6653 5642"/>
                              <a:gd name="T21" fmla="*/ T20 w 1213"/>
                              <a:gd name="T22" fmla="+- 0 3215 3215"/>
                              <a:gd name="T23" fmla="*/ 3215 h 1440"/>
                              <a:gd name="T24" fmla="+- 0 6731 5642"/>
                              <a:gd name="T25" fmla="*/ T24 w 1213"/>
                              <a:gd name="T26" fmla="+- 0 3231 3215"/>
                              <a:gd name="T27" fmla="*/ 3231 h 1440"/>
                              <a:gd name="T28" fmla="+- 0 6796 5642"/>
                              <a:gd name="T29" fmla="*/ T28 w 1213"/>
                              <a:gd name="T30" fmla="+- 0 3274 3215"/>
                              <a:gd name="T31" fmla="*/ 3274 h 1440"/>
                              <a:gd name="T32" fmla="+- 0 6839 5642"/>
                              <a:gd name="T33" fmla="*/ T32 w 1213"/>
                              <a:gd name="T34" fmla="+- 0 3338 3215"/>
                              <a:gd name="T35" fmla="*/ 3338 h 1440"/>
                              <a:gd name="T36" fmla="+- 0 6855 5642"/>
                              <a:gd name="T37" fmla="*/ T36 w 1213"/>
                              <a:gd name="T38" fmla="+- 0 3417 3215"/>
                              <a:gd name="T39" fmla="*/ 3417 h 1440"/>
                              <a:gd name="T40" fmla="+- 0 6855 5642"/>
                              <a:gd name="T41" fmla="*/ T40 w 1213"/>
                              <a:gd name="T42" fmla="+- 0 4453 3215"/>
                              <a:gd name="T43" fmla="*/ 4453 h 1440"/>
                              <a:gd name="T44" fmla="+- 0 6839 5642"/>
                              <a:gd name="T45" fmla="*/ T44 w 1213"/>
                              <a:gd name="T46" fmla="+- 0 4532 3215"/>
                              <a:gd name="T47" fmla="*/ 4532 h 1440"/>
                              <a:gd name="T48" fmla="+- 0 6796 5642"/>
                              <a:gd name="T49" fmla="*/ T48 w 1213"/>
                              <a:gd name="T50" fmla="+- 0 4596 3215"/>
                              <a:gd name="T51" fmla="*/ 4596 h 1440"/>
                              <a:gd name="T52" fmla="+- 0 6731 5642"/>
                              <a:gd name="T53" fmla="*/ T52 w 1213"/>
                              <a:gd name="T54" fmla="+- 0 4639 3215"/>
                              <a:gd name="T55" fmla="*/ 4639 h 1440"/>
                              <a:gd name="T56" fmla="+- 0 6653 5642"/>
                              <a:gd name="T57" fmla="*/ T56 w 1213"/>
                              <a:gd name="T58" fmla="+- 0 4655 3215"/>
                              <a:gd name="T59" fmla="*/ 4655 h 1440"/>
                              <a:gd name="T60" fmla="+- 0 5844 5642"/>
                              <a:gd name="T61" fmla="*/ T60 w 1213"/>
                              <a:gd name="T62" fmla="+- 0 4655 3215"/>
                              <a:gd name="T63" fmla="*/ 4655 h 1440"/>
                              <a:gd name="T64" fmla="+- 0 5766 5642"/>
                              <a:gd name="T65" fmla="*/ T64 w 1213"/>
                              <a:gd name="T66" fmla="+- 0 4639 3215"/>
                              <a:gd name="T67" fmla="*/ 4639 h 1440"/>
                              <a:gd name="T68" fmla="+- 0 5701 5642"/>
                              <a:gd name="T69" fmla="*/ T68 w 1213"/>
                              <a:gd name="T70" fmla="+- 0 4596 3215"/>
                              <a:gd name="T71" fmla="*/ 4596 h 1440"/>
                              <a:gd name="T72" fmla="+- 0 5658 5642"/>
                              <a:gd name="T73" fmla="*/ T72 w 1213"/>
                              <a:gd name="T74" fmla="+- 0 4532 3215"/>
                              <a:gd name="T75" fmla="*/ 4532 h 1440"/>
                              <a:gd name="T76" fmla="+- 0 5642 5642"/>
                              <a:gd name="T77" fmla="*/ T76 w 1213"/>
                              <a:gd name="T78" fmla="+- 0 4453 3215"/>
                              <a:gd name="T79" fmla="*/ 4453 h 1440"/>
                              <a:gd name="T80" fmla="+- 0 5642 5642"/>
                              <a:gd name="T81" fmla="*/ T80 w 1213"/>
                              <a:gd name="T82" fmla="+- 0 3417 3215"/>
                              <a:gd name="T83" fmla="*/ 341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3" h="1440">
                                <a:moveTo>
                                  <a:pt x="0" y="202"/>
                                </a:moveTo>
                                <a:lnTo>
                                  <a:pt x="16" y="123"/>
                                </a:lnTo>
                                <a:lnTo>
                                  <a:pt x="59" y="59"/>
                                </a:lnTo>
                                <a:lnTo>
                                  <a:pt x="124" y="16"/>
                                </a:lnTo>
                                <a:lnTo>
                                  <a:pt x="202" y="0"/>
                                </a:lnTo>
                                <a:lnTo>
                                  <a:pt x="1011" y="0"/>
                                </a:lnTo>
                                <a:lnTo>
                                  <a:pt x="1089" y="16"/>
                                </a:lnTo>
                                <a:lnTo>
                                  <a:pt x="1154" y="59"/>
                                </a:lnTo>
                                <a:lnTo>
                                  <a:pt x="1197" y="123"/>
                                </a:lnTo>
                                <a:lnTo>
                                  <a:pt x="1213" y="202"/>
                                </a:lnTo>
                                <a:lnTo>
                                  <a:pt x="1213" y="1238"/>
                                </a:lnTo>
                                <a:lnTo>
                                  <a:pt x="1197" y="1317"/>
                                </a:lnTo>
                                <a:lnTo>
                                  <a:pt x="1154" y="1381"/>
                                </a:lnTo>
                                <a:lnTo>
                                  <a:pt x="1089" y="1424"/>
                                </a:lnTo>
                                <a:lnTo>
                                  <a:pt x="1011" y="1440"/>
                                </a:lnTo>
                                <a:lnTo>
                                  <a:pt x="202" y="1440"/>
                                </a:lnTo>
                                <a:lnTo>
                                  <a:pt x="124" y="1424"/>
                                </a:lnTo>
                                <a:lnTo>
                                  <a:pt x="59" y="1381"/>
                                </a:lnTo>
                                <a:lnTo>
                                  <a:pt x="16" y="1317"/>
                                </a:lnTo>
                                <a:lnTo>
                                  <a:pt x="0" y="1238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505423" name="docshape473"/>
                        <wps:cNvSpPr>
                          <a:spLocks/>
                        </wps:cNvSpPr>
                        <wps:spPr bwMode="auto">
                          <a:xfrm>
                            <a:off x="7056" y="3214"/>
                            <a:ext cx="1213" cy="1440"/>
                          </a:xfrm>
                          <a:custGeom>
                            <a:avLst/>
                            <a:gdLst>
                              <a:gd name="T0" fmla="+- 0 8066 7056"/>
                              <a:gd name="T1" fmla="*/ T0 w 1213"/>
                              <a:gd name="T2" fmla="+- 0 3215 3215"/>
                              <a:gd name="T3" fmla="*/ 3215 h 1440"/>
                              <a:gd name="T4" fmla="+- 0 7258 7056"/>
                              <a:gd name="T5" fmla="*/ T4 w 1213"/>
                              <a:gd name="T6" fmla="+- 0 3215 3215"/>
                              <a:gd name="T7" fmla="*/ 3215 h 1440"/>
                              <a:gd name="T8" fmla="+- 0 7179 7056"/>
                              <a:gd name="T9" fmla="*/ T8 w 1213"/>
                              <a:gd name="T10" fmla="+- 0 3231 3215"/>
                              <a:gd name="T11" fmla="*/ 3231 h 1440"/>
                              <a:gd name="T12" fmla="+- 0 7115 7056"/>
                              <a:gd name="T13" fmla="*/ T12 w 1213"/>
                              <a:gd name="T14" fmla="+- 0 3274 3215"/>
                              <a:gd name="T15" fmla="*/ 3274 h 1440"/>
                              <a:gd name="T16" fmla="+- 0 7072 7056"/>
                              <a:gd name="T17" fmla="*/ T16 w 1213"/>
                              <a:gd name="T18" fmla="+- 0 3338 3215"/>
                              <a:gd name="T19" fmla="*/ 3338 h 1440"/>
                              <a:gd name="T20" fmla="+- 0 7056 7056"/>
                              <a:gd name="T21" fmla="*/ T20 w 1213"/>
                              <a:gd name="T22" fmla="+- 0 3417 3215"/>
                              <a:gd name="T23" fmla="*/ 3417 h 1440"/>
                              <a:gd name="T24" fmla="+- 0 7056 7056"/>
                              <a:gd name="T25" fmla="*/ T24 w 1213"/>
                              <a:gd name="T26" fmla="+- 0 4453 3215"/>
                              <a:gd name="T27" fmla="*/ 4453 h 1440"/>
                              <a:gd name="T28" fmla="+- 0 7072 7056"/>
                              <a:gd name="T29" fmla="*/ T28 w 1213"/>
                              <a:gd name="T30" fmla="+- 0 4532 3215"/>
                              <a:gd name="T31" fmla="*/ 4532 h 1440"/>
                              <a:gd name="T32" fmla="+- 0 7115 7056"/>
                              <a:gd name="T33" fmla="*/ T32 w 1213"/>
                              <a:gd name="T34" fmla="+- 0 4596 3215"/>
                              <a:gd name="T35" fmla="*/ 4596 h 1440"/>
                              <a:gd name="T36" fmla="+- 0 7179 7056"/>
                              <a:gd name="T37" fmla="*/ T36 w 1213"/>
                              <a:gd name="T38" fmla="+- 0 4639 3215"/>
                              <a:gd name="T39" fmla="*/ 4639 h 1440"/>
                              <a:gd name="T40" fmla="+- 0 7258 7056"/>
                              <a:gd name="T41" fmla="*/ T40 w 1213"/>
                              <a:gd name="T42" fmla="+- 0 4655 3215"/>
                              <a:gd name="T43" fmla="*/ 4655 h 1440"/>
                              <a:gd name="T44" fmla="+- 0 8066 7056"/>
                              <a:gd name="T45" fmla="*/ T44 w 1213"/>
                              <a:gd name="T46" fmla="+- 0 4655 3215"/>
                              <a:gd name="T47" fmla="*/ 4655 h 1440"/>
                              <a:gd name="T48" fmla="+- 0 8145 7056"/>
                              <a:gd name="T49" fmla="*/ T48 w 1213"/>
                              <a:gd name="T50" fmla="+- 0 4639 3215"/>
                              <a:gd name="T51" fmla="*/ 4639 h 1440"/>
                              <a:gd name="T52" fmla="+- 0 8209 7056"/>
                              <a:gd name="T53" fmla="*/ T52 w 1213"/>
                              <a:gd name="T54" fmla="+- 0 4596 3215"/>
                              <a:gd name="T55" fmla="*/ 4596 h 1440"/>
                              <a:gd name="T56" fmla="+- 0 8253 7056"/>
                              <a:gd name="T57" fmla="*/ T56 w 1213"/>
                              <a:gd name="T58" fmla="+- 0 4532 3215"/>
                              <a:gd name="T59" fmla="*/ 4532 h 1440"/>
                              <a:gd name="T60" fmla="+- 0 8269 7056"/>
                              <a:gd name="T61" fmla="*/ T60 w 1213"/>
                              <a:gd name="T62" fmla="+- 0 4453 3215"/>
                              <a:gd name="T63" fmla="*/ 4453 h 1440"/>
                              <a:gd name="T64" fmla="+- 0 8269 7056"/>
                              <a:gd name="T65" fmla="*/ T64 w 1213"/>
                              <a:gd name="T66" fmla="+- 0 3417 3215"/>
                              <a:gd name="T67" fmla="*/ 3417 h 1440"/>
                              <a:gd name="T68" fmla="+- 0 8253 7056"/>
                              <a:gd name="T69" fmla="*/ T68 w 1213"/>
                              <a:gd name="T70" fmla="+- 0 3338 3215"/>
                              <a:gd name="T71" fmla="*/ 3338 h 1440"/>
                              <a:gd name="T72" fmla="+- 0 8209 7056"/>
                              <a:gd name="T73" fmla="*/ T72 w 1213"/>
                              <a:gd name="T74" fmla="+- 0 3274 3215"/>
                              <a:gd name="T75" fmla="*/ 3274 h 1440"/>
                              <a:gd name="T76" fmla="+- 0 8145 7056"/>
                              <a:gd name="T77" fmla="*/ T76 w 1213"/>
                              <a:gd name="T78" fmla="+- 0 3231 3215"/>
                              <a:gd name="T79" fmla="*/ 3231 h 1440"/>
                              <a:gd name="T80" fmla="+- 0 8066 7056"/>
                              <a:gd name="T81" fmla="*/ T80 w 1213"/>
                              <a:gd name="T82" fmla="+- 0 3215 3215"/>
                              <a:gd name="T83" fmla="*/ 321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3" h="1440">
                                <a:moveTo>
                                  <a:pt x="1010" y="0"/>
                                </a:moveTo>
                                <a:lnTo>
                                  <a:pt x="202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1238"/>
                                </a:lnTo>
                                <a:lnTo>
                                  <a:pt x="16" y="1317"/>
                                </a:lnTo>
                                <a:lnTo>
                                  <a:pt x="59" y="1381"/>
                                </a:lnTo>
                                <a:lnTo>
                                  <a:pt x="123" y="1424"/>
                                </a:lnTo>
                                <a:lnTo>
                                  <a:pt x="202" y="1440"/>
                                </a:lnTo>
                                <a:lnTo>
                                  <a:pt x="1010" y="1440"/>
                                </a:lnTo>
                                <a:lnTo>
                                  <a:pt x="1089" y="1424"/>
                                </a:lnTo>
                                <a:lnTo>
                                  <a:pt x="1153" y="1381"/>
                                </a:lnTo>
                                <a:lnTo>
                                  <a:pt x="1197" y="1317"/>
                                </a:lnTo>
                                <a:lnTo>
                                  <a:pt x="1213" y="1238"/>
                                </a:lnTo>
                                <a:lnTo>
                                  <a:pt x="1213" y="202"/>
                                </a:lnTo>
                                <a:lnTo>
                                  <a:pt x="1197" y="123"/>
                                </a:lnTo>
                                <a:lnTo>
                                  <a:pt x="1153" y="59"/>
                                </a:lnTo>
                                <a:lnTo>
                                  <a:pt x="1089" y="16"/>
                                </a:lnTo>
                                <a:lnTo>
                                  <a:pt x="1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467792" name="docshape474"/>
                        <wps:cNvSpPr>
                          <a:spLocks/>
                        </wps:cNvSpPr>
                        <wps:spPr bwMode="auto">
                          <a:xfrm>
                            <a:off x="7056" y="3214"/>
                            <a:ext cx="1213" cy="1440"/>
                          </a:xfrm>
                          <a:custGeom>
                            <a:avLst/>
                            <a:gdLst>
                              <a:gd name="T0" fmla="+- 0 7056 7056"/>
                              <a:gd name="T1" fmla="*/ T0 w 1213"/>
                              <a:gd name="T2" fmla="+- 0 3417 3215"/>
                              <a:gd name="T3" fmla="*/ 3417 h 1440"/>
                              <a:gd name="T4" fmla="+- 0 7072 7056"/>
                              <a:gd name="T5" fmla="*/ T4 w 1213"/>
                              <a:gd name="T6" fmla="+- 0 3338 3215"/>
                              <a:gd name="T7" fmla="*/ 3338 h 1440"/>
                              <a:gd name="T8" fmla="+- 0 7115 7056"/>
                              <a:gd name="T9" fmla="*/ T8 w 1213"/>
                              <a:gd name="T10" fmla="+- 0 3274 3215"/>
                              <a:gd name="T11" fmla="*/ 3274 h 1440"/>
                              <a:gd name="T12" fmla="+- 0 7179 7056"/>
                              <a:gd name="T13" fmla="*/ T12 w 1213"/>
                              <a:gd name="T14" fmla="+- 0 3231 3215"/>
                              <a:gd name="T15" fmla="*/ 3231 h 1440"/>
                              <a:gd name="T16" fmla="+- 0 7258 7056"/>
                              <a:gd name="T17" fmla="*/ T16 w 1213"/>
                              <a:gd name="T18" fmla="+- 0 3215 3215"/>
                              <a:gd name="T19" fmla="*/ 3215 h 1440"/>
                              <a:gd name="T20" fmla="+- 0 8066 7056"/>
                              <a:gd name="T21" fmla="*/ T20 w 1213"/>
                              <a:gd name="T22" fmla="+- 0 3215 3215"/>
                              <a:gd name="T23" fmla="*/ 3215 h 1440"/>
                              <a:gd name="T24" fmla="+- 0 8145 7056"/>
                              <a:gd name="T25" fmla="*/ T24 w 1213"/>
                              <a:gd name="T26" fmla="+- 0 3231 3215"/>
                              <a:gd name="T27" fmla="*/ 3231 h 1440"/>
                              <a:gd name="T28" fmla="+- 0 8209 7056"/>
                              <a:gd name="T29" fmla="*/ T28 w 1213"/>
                              <a:gd name="T30" fmla="+- 0 3274 3215"/>
                              <a:gd name="T31" fmla="*/ 3274 h 1440"/>
                              <a:gd name="T32" fmla="+- 0 8253 7056"/>
                              <a:gd name="T33" fmla="*/ T32 w 1213"/>
                              <a:gd name="T34" fmla="+- 0 3338 3215"/>
                              <a:gd name="T35" fmla="*/ 3338 h 1440"/>
                              <a:gd name="T36" fmla="+- 0 8269 7056"/>
                              <a:gd name="T37" fmla="*/ T36 w 1213"/>
                              <a:gd name="T38" fmla="+- 0 3417 3215"/>
                              <a:gd name="T39" fmla="*/ 3417 h 1440"/>
                              <a:gd name="T40" fmla="+- 0 8269 7056"/>
                              <a:gd name="T41" fmla="*/ T40 w 1213"/>
                              <a:gd name="T42" fmla="+- 0 4453 3215"/>
                              <a:gd name="T43" fmla="*/ 4453 h 1440"/>
                              <a:gd name="T44" fmla="+- 0 8253 7056"/>
                              <a:gd name="T45" fmla="*/ T44 w 1213"/>
                              <a:gd name="T46" fmla="+- 0 4532 3215"/>
                              <a:gd name="T47" fmla="*/ 4532 h 1440"/>
                              <a:gd name="T48" fmla="+- 0 8209 7056"/>
                              <a:gd name="T49" fmla="*/ T48 w 1213"/>
                              <a:gd name="T50" fmla="+- 0 4596 3215"/>
                              <a:gd name="T51" fmla="*/ 4596 h 1440"/>
                              <a:gd name="T52" fmla="+- 0 8145 7056"/>
                              <a:gd name="T53" fmla="*/ T52 w 1213"/>
                              <a:gd name="T54" fmla="+- 0 4639 3215"/>
                              <a:gd name="T55" fmla="*/ 4639 h 1440"/>
                              <a:gd name="T56" fmla="+- 0 8066 7056"/>
                              <a:gd name="T57" fmla="*/ T56 w 1213"/>
                              <a:gd name="T58" fmla="+- 0 4655 3215"/>
                              <a:gd name="T59" fmla="*/ 4655 h 1440"/>
                              <a:gd name="T60" fmla="+- 0 7258 7056"/>
                              <a:gd name="T61" fmla="*/ T60 w 1213"/>
                              <a:gd name="T62" fmla="+- 0 4655 3215"/>
                              <a:gd name="T63" fmla="*/ 4655 h 1440"/>
                              <a:gd name="T64" fmla="+- 0 7179 7056"/>
                              <a:gd name="T65" fmla="*/ T64 w 1213"/>
                              <a:gd name="T66" fmla="+- 0 4639 3215"/>
                              <a:gd name="T67" fmla="*/ 4639 h 1440"/>
                              <a:gd name="T68" fmla="+- 0 7115 7056"/>
                              <a:gd name="T69" fmla="*/ T68 w 1213"/>
                              <a:gd name="T70" fmla="+- 0 4596 3215"/>
                              <a:gd name="T71" fmla="*/ 4596 h 1440"/>
                              <a:gd name="T72" fmla="+- 0 7072 7056"/>
                              <a:gd name="T73" fmla="*/ T72 w 1213"/>
                              <a:gd name="T74" fmla="+- 0 4532 3215"/>
                              <a:gd name="T75" fmla="*/ 4532 h 1440"/>
                              <a:gd name="T76" fmla="+- 0 7056 7056"/>
                              <a:gd name="T77" fmla="*/ T76 w 1213"/>
                              <a:gd name="T78" fmla="+- 0 4453 3215"/>
                              <a:gd name="T79" fmla="*/ 4453 h 1440"/>
                              <a:gd name="T80" fmla="+- 0 7056 7056"/>
                              <a:gd name="T81" fmla="*/ T80 w 1213"/>
                              <a:gd name="T82" fmla="+- 0 3417 3215"/>
                              <a:gd name="T83" fmla="*/ 341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3" h="1440">
                                <a:moveTo>
                                  <a:pt x="0" y="202"/>
                                </a:moveTo>
                                <a:lnTo>
                                  <a:pt x="16" y="123"/>
                                </a:lnTo>
                                <a:lnTo>
                                  <a:pt x="59" y="59"/>
                                </a:lnTo>
                                <a:lnTo>
                                  <a:pt x="123" y="16"/>
                                </a:lnTo>
                                <a:lnTo>
                                  <a:pt x="202" y="0"/>
                                </a:lnTo>
                                <a:lnTo>
                                  <a:pt x="1010" y="0"/>
                                </a:lnTo>
                                <a:lnTo>
                                  <a:pt x="1089" y="16"/>
                                </a:lnTo>
                                <a:lnTo>
                                  <a:pt x="1153" y="59"/>
                                </a:lnTo>
                                <a:lnTo>
                                  <a:pt x="1197" y="123"/>
                                </a:lnTo>
                                <a:lnTo>
                                  <a:pt x="1213" y="202"/>
                                </a:lnTo>
                                <a:lnTo>
                                  <a:pt x="1213" y="1238"/>
                                </a:lnTo>
                                <a:lnTo>
                                  <a:pt x="1197" y="1317"/>
                                </a:lnTo>
                                <a:lnTo>
                                  <a:pt x="1153" y="1381"/>
                                </a:lnTo>
                                <a:lnTo>
                                  <a:pt x="1089" y="1424"/>
                                </a:lnTo>
                                <a:lnTo>
                                  <a:pt x="1010" y="1440"/>
                                </a:lnTo>
                                <a:lnTo>
                                  <a:pt x="202" y="1440"/>
                                </a:lnTo>
                                <a:lnTo>
                                  <a:pt x="123" y="1424"/>
                                </a:lnTo>
                                <a:lnTo>
                                  <a:pt x="59" y="1381"/>
                                </a:lnTo>
                                <a:lnTo>
                                  <a:pt x="16" y="1317"/>
                                </a:lnTo>
                                <a:lnTo>
                                  <a:pt x="0" y="1238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822635" name="docshape475"/>
                        <wps:cNvSpPr>
                          <a:spLocks/>
                        </wps:cNvSpPr>
                        <wps:spPr bwMode="auto">
                          <a:xfrm>
                            <a:off x="8471" y="3214"/>
                            <a:ext cx="1212" cy="1440"/>
                          </a:xfrm>
                          <a:custGeom>
                            <a:avLst/>
                            <a:gdLst>
                              <a:gd name="T0" fmla="+- 0 9481 8471"/>
                              <a:gd name="T1" fmla="*/ T0 w 1212"/>
                              <a:gd name="T2" fmla="+- 0 3215 3215"/>
                              <a:gd name="T3" fmla="*/ 3215 h 1440"/>
                              <a:gd name="T4" fmla="+- 0 8673 8471"/>
                              <a:gd name="T5" fmla="*/ T4 w 1212"/>
                              <a:gd name="T6" fmla="+- 0 3215 3215"/>
                              <a:gd name="T7" fmla="*/ 3215 h 1440"/>
                              <a:gd name="T8" fmla="+- 0 8594 8471"/>
                              <a:gd name="T9" fmla="*/ T8 w 1212"/>
                              <a:gd name="T10" fmla="+- 0 3231 3215"/>
                              <a:gd name="T11" fmla="*/ 3231 h 1440"/>
                              <a:gd name="T12" fmla="+- 0 8530 8471"/>
                              <a:gd name="T13" fmla="*/ T12 w 1212"/>
                              <a:gd name="T14" fmla="+- 0 3274 3215"/>
                              <a:gd name="T15" fmla="*/ 3274 h 1440"/>
                              <a:gd name="T16" fmla="+- 0 8487 8471"/>
                              <a:gd name="T17" fmla="*/ T16 w 1212"/>
                              <a:gd name="T18" fmla="+- 0 3338 3215"/>
                              <a:gd name="T19" fmla="*/ 3338 h 1440"/>
                              <a:gd name="T20" fmla="+- 0 8471 8471"/>
                              <a:gd name="T21" fmla="*/ T20 w 1212"/>
                              <a:gd name="T22" fmla="+- 0 3417 3215"/>
                              <a:gd name="T23" fmla="*/ 3417 h 1440"/>
                              <a:gd name="T24" fmla="+- 0 8471 8471"/>
                              <a:gd name="T25" fmla="*/ T24 w 1212"/>
                              <a:gd name="T26" fmla="+- 0 4453 3215"/>
                              <a:gd name="T27" fmla="*/ 4453 h 1440"/>
                              <a:gd name="T28" fmla="+- 0 8487 8471"/>
                              <a:gd name="T29" fmla="*/ T28 w 1212"/>
                              <a:gd name="T30" fmla="+- 0 4532 3215"/>
                              <a:gd name="T31" fmla="*/ 4532 h 1440"/>
                              <a:gd name="T32" fmla="+- 0 8530 8471"/>
                              <a:gd name="T33" fmla="*/ T32 w 1212"/>
                              <a:gd name="T34" fmla="+- 0 4596 3215"/>
                              <a:gd name="T35" fmla="*/ 4596 h 1440"/>
                              <a:gd name="T36" fmla="+- 0 8594 8471"/>
                              <a:gd name="T37" fmla="*/ T36 w 1212"/>
                              <a:gd name="T38" fmla="+- 0 4639 3215"/>
                              <a:gd name="T39" fmla="*/ 4639 h 1440"/>
                              <a:gd name="T40" fmla="+- 0 8673 8471"/>
                              <a:gd name="T41" fmla="*/ T40 w 1212"/>
                              <a:gd name="T42" fmla="+- 0 4655 3215"/>
                              <a:gd name="T43" fmla="*/ 4655 h 1440"/>
                              <a:gd name="T44" fmla="+- 0 9481 8471"/>
                              <a:gd name="T45" fmla="*/ T44 w 1212"/>
                              <a:gd name="T46" fmla="+- 0 4655 3215"/>
                              <a:gd name="T47" fmla="*/ 4655 h 1440"/>
                              <a:gd name="T48" fmla="+- 0 9560 8471"/>
                              <a:gd name="T49" fmla="*/ T48 w 1212"/>
                              <a:gd name="T50" fmla="+- 0 4639 3215"/>
                              <a:gd name="T51" fmla="*/ 4639 h 1440"/>
                              <a:gd name="T52" fmla="+- 0 9624 8471"/>
                              <a:gd name="T53" fmla="*/ T52 w 1212"/>
                              <a:gd name="T54" fmla="+- 0 4596 3215"/>
                              <a:gd name="T55" fmla="*/ 4596 h 1440"/>
                              <a:gd name="T56" fmla="+- 0 9667 8471"/>
                              <a:gd name="T57" fmla="*/ T56 w 1212"/>
                              <a:gd name="T58" fmla="+- 0 4532 3215"/>
                              <a:gd name="T59" fmla="*/ 4532 h 1440"/>
                              <a:gd name="T60" fmla="+- 0 9683 8471"/>
                              <a:gd name="T61" fmla="*/ T60 w 1212"/>
                              <a:gd name="T62" fmla="+- 0 4453 3215"/>
                              <a:gd name="T63" fmla="*/ 4453 h 1440"/>
                              <a:gd name="T64" fmla="+- 0 9683 8471"/>
                              <a:gd name="T65" fmla="*/ T64 w 1212"/>
                              <a:gd name="T66" fmla="+- 0 3417 3215"/>
                              <a:gd name="T67" fmla="*/ 3417 h 1440"/>
                              <a:gd name="T68" fmla="+- 0 9667 8471"/>
                              <a:gd name="T69" fmla="*/ T68 w 1212"/>
                              <a:gd name="T70" fmla="+- 0 3338 3215"/>
                              <a:gd name="T71" fmla="*/ 3338 h 1440"/>
                              <a:gd name="T72" fmla="+- 0 9624 8471"/>
                              <a:gd name="T73" fmla="*/ T72 w 1212"/>
                              <a:gd name="T74" fmla="+- 0 3274 3215"/>
                              <a:gd name="T75" fmla="*/ 3274 h 1440"/>
                              <a:gd name="T76" fmla="+- 0 9560 8471"/>
                              <a:gd name="T77" fmla="*/ T76 w 1212"/>
                              <a:gd name="T78" fmla="+- 0 3231 3215"/>
                              <a:gd name="T79" fmla="*/ 3231 h 1440"/>
                              <a:gd name="T80" fmla="+- 0 9481 8471"/>
                              <a:gd name="T81" fmla="*/ T80 w 1212"/>
                              <a:gd name="T82" fmla="+- 0 3215 3215"/>
                              <a:gd name="T83" fmla="*/ 321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2" h="1440">
                                <a:moveTo>
                                  <a:pt x="1010" y="0"/>
                                </a:moveTo>
                                <a:lnTo>
                                  <a:pt x="202" y="0"/>
                                </a:lnTo>
                                <a:lnTo>
                                  <a:pt x="123" y="16"/>
                                </a:lnTo>
                                <a:lnTo>
                                  <a:pt x="59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1238"/>
                                </a:lnTo>
                                <a:lnTo>
                                  <a:pt x="16" y="1317"/>
                                </a:lnTo>
                                <a:lnTo>
                                  <a:pt x="59" y="1381"/>
                                </a:lnTo>
                                <a:lnTo>
                                  <a:pt x="123" y="1424"/>
                                </a:lnTo>
                                <a:lnTo>
                                  <a:pt x="202" y="1440"/>
                                </a:lnTo>
                                <a:lnTo>
                                  <a:pt x="1010" y="1440"/>
                                </a:lnTo>
                                <a:lnTo>
                                  <a:pt x="1089" y="1424"/>
                                </a:lnTo>
                                <a:lnTo>
                                  <a:pt x="1153" y="1381"/>
                                </a:lnTo>
                                <a:lnTo>
                                  <a:pt x="1196" y="1317"/>
                                </a:lnTo>
                                <a:lnTo>
                                  <a:pt x="1212" y="1238"/>
                                </a:lnTo>
                                <a:lnTo>
                                  <a:pt x="1212" y="202"/>
                                </a:lnTo>
                                <a:lnTo>
                                  <a:pt x="1196" y="123"/>
                                </a:lnTo>
                                <a:lnTo>
                                  <a:pt x="1153" y="59"/>
                                </a:lnTo>
                                <a:lnTo>
                                  <a:pt x="1089" y="16"/>
                                </a:lnTo>
                                <a:lnTo>
                                  <a:pt x="1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121805" name="docshape476"/>
                        <wps:cNvSpPr>
                          <a:spLocks/>
                        </wps:cNvSpPr>
                        <wps:spPr bwMode="auto">
                          <a:xfrm>
                            <a:off x="8471" y="3214"/>
                            <a:ext cx="1212" cy="1440"/>
                          </a:xfrm>
                          <a:custGeom>
                            <a:avLst/>
                            <a:gdLst>
                              <a:gd name="T0" fmla="+- 0 8471 8471"/>
                              <a:gd name="T1" fmla="*/ T0 w 1212"/>
                              <a:gd name="T2" fmla="+- 0 3417 3215"/>
                              <a:gd name="T3" fmla="*/ 3417 h 1440"/>
                              <a:gd name="T4" fmla="+- 0 8487 8471"/>
                              <a:gd name="T5" fmla="*/ T4 w 1212"/>
                              <a:gd name="T6" fmla="+- 0 3338 3215"/>
                              <a:gd name="T7" fmla="*/ 3338 h 1440"/>
                              <a:gd name="T8" fmla="+- 0 8530 8471"/>
                              <a:gd name="T9" fmla="*/ T8 w 1212"/>
                              <a:gd name="T10" fmla="+- 0 3274 3215"/>
                              <a:gd name="T11" fmla="*/ 3274 h 1440"/>
                              <a:gd name="T12" fmla="+- 0 8594 8471"/>
                              <a:gd name="T13" fmla="*/ T12 w 1212"/>
                              <a:gd name="T14" fmla="+- 0 3231 3215"/>
                              <a:gd name="T15" fmla="*/ 3231 h 1440"/>
                              <a:gd name="T16" fmla="+- 0 8673 8471"/>
                              <a:gd name="T17" fmla="*/ T16 w 1212"/>
                              <a:gd name="T18" fmla="+- 0 3215 3215"/>
                              <a:gd name="T19" fmla="*/ 3215 h 1440"/>
                              <a:gd name="T20" fmla="+- 0 9481 8471"/>
                              <a:gd name="T21" fmla="*/ T20 w 1212"/>
                              <a:gd name="T22" fmla="+- 0 3215 3215"/>
                              <a:gd name="T23" fmla="*/ 3215 h 1440"/>
                              <a:gd name="T24" fmla="+- 0 9560 8471"/>
                              <a:gd name="T25" fmla="*/ T24 w 1212"/>
                              <a:gd name="T26" fmla="+- 0 3231 3215"/>
                              <a:gd name="T27" fmla="*/ 3231 h 1440"/>
                              <a:gd name="T28" fmla="+- 0 9624 8471"/>
                              <a:gd name="T29" fmla="*/ T28 w 1212"/>
                              <a:gd name="T30" fmla="+- 0 3274 3215"/>
                              <a:gd name="T31" fmla="*/ 3274 h 1440"/>
                              <a:gd name="T32" fmla="+- 0 9667 8471"/>
                              <a:gd name="T33" fmla="*/ T32 w 1212"/>
                              <a:gd name="T34" fmla="+- 0 3338 3215"/>
                              <a:gd name="T35" fmla="*/ 3338 h 1440"/>
                              <a:gd name="T36" fmla="+- 0 9683 8471"/>
                              <a:gd name="T37" fmla="*/ T36 w 1212"/>
                              <a:gd name="T38" fmla="+- 0 3417 3215"/>
                              <a:gd name="T39" fmla="*/ 3417 h 1440"/>
                              <a:gd name="T40" fmla="+- 0 9683 8471"/>
                              <a:gd name="T41" fmla="*/ T40 w 1212"/>
                              <a:gd name="T42" fmla="+- 0 4453 3215"/>
                              <a:gd name="T43" fmla="*/ 4453 h 1440"/>
                              <a:gd name="T44" fmla="+- 0 9667 8471"/>
                              <a:gd name="T45" fmla="*/ T44 w 1212"/>
                              <a:gd name="T46" fmla="+- 0 4532 3215"/>
                              <a:gd name="T47" fmla="*/ 4532 h 1440"/>
                              <a:gd name="T48" fmla="+- 0 9624 8471"/>
                              <a:gd name="T49" fmla="*/ T48 w 1212"/>
                              <a:gd name="T50" fmla="+- 0 4596 3215"/>
                              <a:gd name="T51" fmla="*/ 4596 h 1440"/>
                              <a:gd name="T52" fmla="+- 0 9560 8471"/>
                              <a:gd name="T53" fmla="*/ T52 w 1212"/>
                              <a:gd name="T54" fmla="+- 0 4639 3215"/>
                              <a:gd name="T55" fmla="*/ 4639 h 1440"/>
                              <a:gd name="T56" fmla="+- 0 9481 8471"/>
                              <a:gd name="T57" fmla="*/ T56 w 1212"/>
                              <a:gd name="T58" fmla="+- 0 4655 3215"/>
                              <a:gd name="T59" fmla="*/ 4655 h 1440"/>
                              <a:gd name="T60" fmla="+- 0 8673 8471"/>
                              <a:gd name="T61" fmla="*/ T60 w 1212"/>
                              <a:gd name="T62" fmla="+- 0 4655 3215"/>
                              <a:gd name="T63" fmla="*/ 4655 h 1440"/>
                              <a:gd name="T64" fmla="+- 0 8594 8471"/>
                              <a:gd name="T65" fmla="*/ T64 w 1212"/>
                              <a:gd name="T66" fmla="+- 0 4639 3215"/>
                              <a:gd name="T67" fmla="*/ 4639 h 1440"/>
                              <a:gd name="T68" fmla="+- 0 8530 8471"/>
                              <a:gd name="T69" fmla="*/ T68 w 1212"/>
                              <a:gd name="T70" fmla="+- 0 4596 3215"/>
                              <a:gd name="T71" fmla="*/ 4596 h 1440"/>
                              <a:gd name="T72" fmla="+- 0 8487 8471"/>
                              <a:gd name="T73" fmla="*/ T72 w 1212"/>
                              <a:gd name="T74" fmla="+- 0 4532 3215"/>
                              <a:gd name="T75" fmla="*/ 4532 h 1440"/>
                              <a:gd name="T76" fmla="+- 0 8471 8471"/>
                              <a:gd name="T77" fmla="*/ T76 w 1212"/>
                              <a:gd name="T78" fmla="+- 0 4453 3215"/>
                              <a:gd name="T79" fmla="*/ 4453 h 1440"/>
                              <a:gd name="T80" fmla="+- 0 8471 8471"/>
                              <a:gd name="T81" fmla="*/ T80 w 1212"/>
                              <a:gd name="T82" fmla="+- 0 3417 3215"/>
                              <a:gd name="T83" fmla="*/ 3417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2" h="1440">
                                <a:moveTo>
                                  <a:pt x="0" y="202"/>
                                </a:moveTo>
                                <a:lnTo>
                                  <a:pt x="16" y="123"/>
                                </a:lnTo>
                                <a:lnTo>
                                  <a:pt x="59" y="59"/>
                                </a:lnTo>
                                <a:lnTo>
                                  <a:pt x="123" y="16"/>
                                </a:lnTo>
                                <a:lnTo>
                                  <a:pt x="202" y="0"/>
                                </a:lnTo>
                                <a:lnTo>
                                  <a:pt x="1010" y="0"/>
                                </a:lnTo>
                                <a:lnTo>
                                  <a:pt x="1089" y="16"/>
                                </a:lnTo>
                                <a:lnTo>
                                  <a:pt x="1153" y="59"/>
                                </a:lnTo>
                                <a:lnTo>
                                  <a:pt x="1196" y="123"/>
                                </a:lnTo>
                                <a:lnTo>
                                  <a:pt x="1212" y="202"/>
                                </a:lnTo>
                                <a:lnTo>
                                  <a:pt x="1212" y="1238"/>
                                </a:lnTo>
                                <a:lnTo>
                                  <a:pt x="1196" y="1317"/>
                                </a:lnTo>
                                <a:lnTo>
                                  <a:pt x="1153" y="1381"/>
                                </a:lnTo>
                                <a:lnTo>
                                  <a:pt x="1089" y="1424"/>
                                </a:lnTo>
                                <a:lnTo>
                                  <a:pt x="1010" y="1440"/>
                                </a:lnTo>
                                <a:lnTo>
                                  <a:pt x="202" y="1440"/>
                                </a:lnTo>
                                <a:lnTo>
                                  <a:pt x="123" y="1424"/>
                                </a:lnTo>
                                <a:lnTo>
                                  <a:pt x="59" y="1381"/>
                                </a:lnTo>
                                <a:lnTo>
                                  <a:pt x="16" y="1317"/>
                                </a:lnTo>
                                <a:lnTo>
                                  <a:pt x="0" y="1238"/>
                                </a:lnTo>
                                <a:lnTo>
                                  <a:pt x="0" y="20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798408" name="docshape477"/>
                        <wps:cNvSpPr>
                          <a:spLocks/>
                        </wps:cNvSpPr>
                        <wps:spPr bwMode="auto">
                          <a:xfrm>
                            <a:off x="9886" y="3214"/>
                            <a:ext cx="1213" cy="1440"/>
                          </a:xfrm>
                          <a:custGeom>
                            <a:avLst/>
                            <a:gdLst>
                              <a:gd name="T0" fmla="+- 0 10897 9886"/>
                              <a:gd name="T1" fmla="*/ T0 w 1213"/>
                              <a:gd name="T2" fmla="+- 0 3215 3215"/>
                              <a:gd name="T3" fmla="*/ 3215 h 1440"/>
                              <a:gd name="T4" fmla="+- 0 10089 9886"/>
                              <a:gd name="T5" fmla="*/ T4 w 1213"/>
                              <a:gd name="T6" fmla="+- 0 3215 3215"/>
                              <a:gd name="T7" fmla="*/ 3215 h 1440"/>
                              <a:gd name="T8" fmla="+- 0 10010 9886"/>
                              <a:gd name="T9" fmla="*/ T8 w 1213"/>
                              <a:gd name="T10" fmla="+- 0 3231 3215"/>
                              <a:gd name="T11" fmla="*/ 3231 h 1440"/>
                              <a:gd name="T12" fmla="+- 0 9946 9886"/>
                              <a:gd name="T13" fmla="*/ T12 w 1213"/>
                              <a:gd name="T14" fmla="+- 0 3274 3215"/>
                              <a:gd name="T15" fmla="*/ 3274 h 1440"/>
                              <a:gd name="T16" fmla="+- 0 9902 9886"/>
                              <a:gd name="T17" fmla="*/ T16 w 1213"/>
                              <a:gd name="T18" fmla="+- 0 3338 3215"/>
                              <a:gd name="T19" fmla="*/ 3338 h 1440"/>
                              <a:gd name="T20" fmla="+- 0 9886 9886"/>
                              <a:gd name="T21" fmla="*/ T20 w 1213"/>
                              <a:gd name="T22" fmla="+- 0 3417 3215"/>
                              <a:gd name="T23" fmla="*/ 3417 h 1440"/>
                              <a:gd name="T24" fmla="+- 0 9886 9886"/>
                              <a:gd name="T25" fmla="*/ T24 w 1213"/>
                              <a:gd name="T26" fmla="+- 0 4453 3215"/>
                              <a:gd name="T27" fmla="*/ 4453 h 1440"/>
                              <a:gd name="T28" fmla="+- 0 9902 9886"/>
                              <a:gd name="T29" fmla="*/ T28 w 1213"/>
                              <a:gd name="T30" fmla="+- 0 4532 3215"/>
                              <a:gd name="T31" fmla="*/ 4532 h 1440"/>
                              <a:gd name="T32" fmla="+- 0 9946 9886"/>
                              <a:gd name="T33" fmla="*/ T32 w 1213"/>
                              <a:gd name="T34" fmla="+- 0 4596 3215"/>
                              <a:gd name="T35" fmla="*/ 4596 h 1440"/>
                              <a:gd name="T36" fmla="+- 0 10010 9886"/>
                              <a:gd name="T37" fmla="*/ T36 w 1213"/>
                              <a:gd name="T38" fmla="+- 0 4639 3215"/>
                              <a:gd name="T39" fmla="*/ 4639 h 1440"/>
                              <a:gd name="T40" fmla="+- 0 10089 9886"/>
                              <a:gd name="T41" fmla="*/ T40 w 1213"/>
                              <a:gd name="T42" fmla="+- 0 4655 3215"/>
                              <a:gd name="T43" fmla="*/ 4655 h 1440"/>
                              <a:gd name="T44" fmla="+- 0 10897 9886"/>
                              <a:gd name="T45" fmla="*/ T44 w 1213"/>
                              <a:gd name="T46" fmla="+- 0 4655 3215"/>
                              <a:gd name="T47" fmla="*/ 4655 h 1440"/>
                              <a:gd name="T48" fmla="+- 0 10976 9886"/>
                              <a:gd name="T49" fmla="*/ T48 w 1213"/>
                              <a:gd name="T50" fmla="+- 0 4639 3215"/>
                              <a:gd name="T51" fmla="*/ 4639 h 1440"/>
                              <a:gd name="T52" fmla="+- 0 11040 9886"/>
                              <a:gd name="T53" fmla="*/ T52 w 1213"/>
                              <a:gd name="T54" fmla="+- 0 4596 3215"/>
                              <a:gd name="T55" fmla="*/ 4596 h 1440"/>
                              <a:gd name="T56" fmla="+- 0 11083 9886"/>
                              <a:gd name="T57" fmla="*/ T56 w 1213"/>
                              <a:gd name="T58" fmla="+- 0 4532 3215"/>
                              <a:gd name="T59" fmla="*/ 4532 h 1440"/>
                              <a:gd name="T60" fmla="+- 0 11099 9886"/>
                              <a:gd name="T61" fmla="*/ T60 w 1213"/>
                              <a:gd name="T62" fmla="+- 0 4453 3215"/>
                              <a:gd name="T63" fmla="*/ 4453 h 1440"/>
                              <a:gd name="T64" fmla="+- 0 11099 9886"/>
                              <a:gd name="T65" fmla="*/ T64 w 1213"/>
                              <a:gd name="T66" fmla="+- 0 3417 3215"/>
                              <a:gd name="T67" fmla="*/ 3417 h 1440"/>
                              <a:gd name="T68" fmla="+- 0 11083 9886"/>
                              <a:gd name="T69" fmla="*/ T68 w 1213"/>
                              <a:gd name="T70" fmla="+- 0 3338 3215"/>
                              <a:gd name="T71" fmla="*/ 3338 h 1440"/>
                              <a:gd name="T72" fmla="+- 0 11040 9886"/>
                              <a:gd name="T73" fmla="*/ T72 w 1213"/>
                              <a:gd name="T74" fmla="+- 0 3274 3215"/>
                              <a:gd name="T75" fmla="*/ 3274 h 1440"/>
                              <a:gd name="T76" fmla="+- 0 10976 9886"/>
                              <a:gd name="T77" fmla="*/ T76 w 1213"/>
                              <a:gd name="T78" fmla="+- 0 3231 3215"/>
                              <a:gd name="T79" fmla="*/ 3231 h 1440"/>
                              <a:gd name="T80" fmla="+- 0 10897 9886"/>
                              <a:gd name="T81" fmla="*/ T80 w 1213"/>
                              <a:gd name="T82" fmla="+- 0 3215 3215"/>
                              <a:gd name="T83" fmla="*/ 3215 h 1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213" h="1440">
                                <a:moveTo>
                                  <a:pt x="1011" y="0"/>
                                </a:moveTo>
                                <a:lnTo>
                                  <a:pt x="203" y="0"/>
                                </a:lnTo>
                                <a:lnTo>
                                  <a:pt x="124" y="16"/>
                                </a:lnTo>
                                <a:lnTo>
                                  <a:pt x="60" y="59"/>
                                </a:lnTo>
                                <a:lnTo>
                                  <a:pt x="16" y="123"/>
                                </a:lnTo>
                                <a:lnTo>
                                  <a:pt x="0" y="202"/>
                                </a:lnTo>
                                <a:lnTo>
                                  <a:pt x="0" y="1238"/>
                                </a:lnTo>
                                <a:lnTo>
                                  <a:pt x="16" y="1317"/>
                                </a:lnTo>
                                <a:lnTo>
                                  <a:pt x="60" y="1381"/>
                                </a:lnTo>
                                <a:lnTo>
                                  <a:pt x="124" y="1424"/>
                                </a:lnTo>
                                <a:lnTo>
                                  <a:pt x="203" y="1440"/>
                                </a:lnTo>
                                <a:lnTo>
                                  <a:pt x="1011" y="1440"/>
                                </a:lnTo>
                                <a:lnTo>
                                  <a:pt x="1090" y="1424"/>
                                </a:lnTo>
                                <a:lnTo>
                                  <a:pt x="1154" y="1381"/>
                                </a:lnTo>
                                <a:lnTo>
                                  <a:pt x="1197" y="1317"/>
                                </a:lnTo>
                                <a:lnTo>
                                  <a:pt x="1213" y="1238"/>
                                </a:lnTo>
                                <a:lnTo>
                                  <a:pt x="1213" y="202"/>
                                </a:lnTo>
                                <a:lnTo>
                                  <a:pt x="1197" y="123"/>
                                </a:lnTo>
                                <a:lnTo>
                                  <a:pt x="1154" y="59"/>
                                </a:lnTo>
                                <a:lnTo>
                                  <a:pt x="1090" y="16"/>
                                </a:lnTo>
                                <a:lnTo>
                                  <a:pt x="1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9493120" name="docshape478"/>
                        <wps:cNvSpPr txBox="1">
                          <a:spLocks noChangeArrowheads="1"/>
                        </wps:cNvSpPr>
                        <wps:spPr bwMode="auto">
                          <a:xfrm>
                            <a:off x="1760" y="3346"/>
                            <a:ext cx="495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922F4" w14:textId="77777777" w:rsidR="00766AAE" w:rsidRDefault="00766AAE" w:rsidP="00766AAE">
                              <w:pPr>
                                <w:spacing w:line="16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16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2032971" name="docshape479"/>
                        <wps:cNvSpPr txBox="1">
                          <a:spLocks noChangeArrowheads="1"/>
                        </wps:cNvSpPr>
                        <wps:spPr bwMode="auto">
                          <a:xfrm>
                            <a:off x="3168" y="3298"/>
                            <a:ext cx="532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EEBAB" w14:textId="77777777" w:rsidR="00766AAE" w:rsidRDefault="00766AAE" w:rsidP="00766AAE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8073867" name="docshape480"/>
                        <wps:cNvSpPr txBox="1">
                          <a:spLocks noChangeArrowheads="1"/>
                        </wps:cNvSpPr>
                        <wps:spPr bwMode="auto">
                          <a:xfrm>
                            <a:off x="5968" y="3346"/>
                            <a:ext cx="580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B3D0DF" w14:textId="77777777" w:rsidR="00766AAE" w:rsidRDefault="00766AAE" w:rsidP="00766AAE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6042855" name="docshape481"/>
                        <wps:cNvSpPr txBox="1">
                          <a:spLocks noChangeArrowheads="1"/>
                        </wps:cNvSpPr>
                        <wps:spPr bwMode="auto">
                          <a:xfrm>
                            <a:off x="7376" y="3346"/>
                            <a:ext cx="583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60B502" w14:textId="77777777" w:rsidR="00766AAE" w:rsidRDefault="00766AAE" w:rsidP="00766AAE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203673" name="docshape482"/>
                        <wps:cNvSpPr txBox="1">
                          <a:spLocks noChangeArrowheads="1"/>
                        </wps:cNvSpPr>
                        <wps:spPr bwMode="auto">
                          <a:xfrm>
                            <a:off x="8816" y="3346"/>
                            <a:ext cx="527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0CD7D4" w14:textId="77777777" w:rsidR="00766AAE" w:rsidRDefault="00766AAE" w:rsidP="00766AAE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9822976" name="docshape483"/>
                        <wps:cNvSpPr txBox="1">
                          <a:spLocks noChangeArrowheads="1"/>
                        </wps:cNvSpPr>
                        <wps:spPr bwMode="auto">
                          <a:xfrm>
                            <a:off x="10208" y="3346"/>
                            <a:ext cx="578" cy="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C0D282" w14:textId="77777777" w:rsidR="00766AAE" w:rsidRDefault="00766AAE" w:rsidP="00766AAE">
                              <w:pPr>
                                <w:spacing w:line="160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Phase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0901129" name="docshape484"/>
                        <wps:cNvSpPr txBox="1">
                          <a:spLocks noChangeArrowheads="1"/>
                        </wps:cNvSpPr>
                        <wps:spPr bwMode="auto">
                          <a:xfrm>
                            <a:off x="1504" y="3670"/>
                            <a:ext cx="1007" cy="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588DAE" w14:textId="77777777" w:rsidR="00766AAE" w:rsidRDefault="00766AAE" w:rsidP="00766AAE">
                              <w:pPr>
                                <w:spacing w:line="170" w:lineRule="exact"/>
                                <w:ind w:left="6" w:right="22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Program</w:t>
                              </w:r>
                            </w:p>
                            <w:p w14:paraId="28403EDA" w14:textId="77777777" w:rsidR="00766AAE" w:rsidRDefault="00766AAE" w:rsidP="00766AAE">
                              <w:pPr>
                                <w:ind w:left="6" w:right="24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Development</w:t>
                              </w:r>
                              <w:r>
                                <w:rPr>
                                  <w:color w:val="FFFFFF"/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(Planning)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0289320" name="docshape485"/>
                        <wps:cNvSpPr txBox="1">
                          <a:spLocks noChangeArrowheads="1"/>
                        </wps:cNvSpPr>
                        <wps:spPr bwMode="auto">
                          <a:xfrm>
                            <a:off x="2992" y="3634"/>
                            <a:ext cx="890" cy="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B80796" w14:textId="77777777" w:rsidR="00766AAE" w:rsidRDefault="00766AAE" w:rsidP="00766AAE">
                              <w:pPr>
                                <w:spacing w:line="161" w:lineRule="exact"/>
                                <w:ind w:right="34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Project</w:t>
                              </w:r>
                            </w:p>
                            <w:p w14:paraId="0607EFE5" w14:textId="77777777" w:rsidR="00766AAE" w:rsidRDefault="00766AAE" w:rsidP="00766AAE">
                              <w:pPr>
                                <w:spacing w:before="1" w:line="235" w:lineRule="auto"/>
                                <w:ind w:left="-1" w:right="18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Development</w:t>
                              </w:r>
                              <w:r>
                                <w:rPr>
                                  <w:color w:val="FFFFFF"/>
                                  <w:spacing w:val="-3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(NEPA,</w:t>
                              </w:r>
                            </w:p>
                            <w:p w14:paraId="798AD4F7" w14:textId="77777777" w:rsidR="00766AAE" w:rsidRDefault="00766AAE" w:rsidP="00766AAE">
                              <w:pPr>
                                <w:spacing w:line="193" w:lineRule="exact"/>
                                <w:ind w:right="26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Permitting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&amp;</w:t>
                              </w:r>
                            </w:p>
                            <w:p w14:paraId="5E191172" w14:textId="77777777" w:rsidR="00766AAE" w:rsidRDefault="00766AAE" w:rsidP="00766AAE">
                              <w:pPr>
                                <w:spacing w:before="45" w:line="192" w:lineRule="exact"/>
                                <w:ind w:right="23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Design)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09004143" name="docshape486"/>
                        <wps:cNvSpPr txBox="1">
                          <a:spLocks noChangeArrowheads="1"/>
                        </wps:cNvSpPr>
                        <wps:spPr bwMode="auto">
                          <a:xfrm>
                            <a:off x="4576" y="3590"/>
                            <a:ext cx="526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BF3D3A" w14:textId="77777777" w:rsidR="00766AAE" w:rsidRDefault="00766AAE" w:rsidP="00766AAE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Design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035284" name="docshape487"/>
                        <wps:cNvSpPr txBox="1">
                          <a:spLocks noChangeArrowheads="1"/>
                        </wps:cNvSpPr>
                        <wps:spPr bwMode="auto">
                          <a:xfrm>
                            <a:off x="5776" y="3670"/>
                            <a:ext cx="964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9C8261" w14:textId="77777777" w:rsidR="00766AAE" w:rsidRDefault="00766AAE" w:rsidP="00766AAE">
                              <w:pPr>
                                <w:spacing w:line="170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Right of</w:t>
                              </w:r>
                              <w:r>
                                <w:rPr>
                                  <w:color w:val="FFFFFF"/>
                                  <w:spacing w:val="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Way</w:t>
                              </w:r>
                            </w:p>
                            <w:p w14:paraId="7842B8CD" w14:textId="77777777" w:rsidR="00766AAE" w:rsidRDefault="00766AAE" w:rsidP="00766AAE">
                              <w:pPr>
                                <w:spacing w:line="198" w:lineRule="exact"/>
                                <w:ind w:left="47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Acquisition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8529982" name="docshape488"/>
                        <wps:cNvSpPr txBox="1">
                          <a:spLocks noChangeArrowheads="1"/>
                        </wps:cNvSpPr>
                        <wps:spPr bwMode="auto">
                          <a:xfrm>
                            <a:off x="7376" y="3718"/>
                            <a:ext cx="601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B88117" w14:textId="77777777" w:rsidR="00766AAE" w:rsidRDefault="00766AAE" w:rsidP="00766AAE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Utilities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9818940" name="docshape489"/>
                        <wps:cNvSpPr txBox="1">
                          <a:spLocks noChangeArrowheads="1"/>
                        </wps:cNvSpPr>
                        <wps:spPr bwMode="auto">
                          <a:xfrm>
                            <a:off x="4496" y="3958"/>
                            <a:ext cx="685" cy="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3D297E" w14:textId="77777777" w:rsidR="00766AAE" w:rsidRDefault="00766AAE" w:rsidP="00766AAE">
                              <w:pPr>
                                <w:spacing w:line="176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Approval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12435856" name="docshape490"/>
                        <wps:cNvSpPr txBox="1">
                          <a:spLocks noChangeArrowheads="1"/>
                        </wps:cNvSpPr>
                        <wps:spPr bwMode="auto">
                          <a:xfrm>
                            <a:off x="8624" y="3670"/>
                            <a:ext cx="929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6DB452" w14:textId="77777777" w:rsidR="00766AAE" w:rsidRDefault="00766AAE" w:rsidP="00766AAE">
                              <w:pPr>
                                <w:spacing w:line="170" w:lineRule="exact"/>
                                <w:ind w:left="32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Advertising</w:t>
                              </w:r>
                            </w:p>
                            <w:p w14:paraId="1FAB76D9" w14:textId="77777777" w:rsidR="00766AAE" w:rsidRDefault="00766AAE" w:rsidP="00766AAE">
                              <w:pPr>
                                <w:spacing w:line="198" w:lineRule="exac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Bid</w:t>
                              </w:r>
                              <w:r>
                                <w:rPr>
                                  <w:color w:val="FFFFFF"/>
                                  <w:spacing w:val="-3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&amp;</w:t>
                              </w:r>
                              <w:r>
                                <w:rPr>
                                  <w:color w:val="FFFFFF"/>
                                  <w:spacing w:val="1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Award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170148" name="docshape491"/>
                        <wps:cNvSpPr txBox="1">
                          <a:spLocks noChangeArrowheads="1"/>
                        </wps:cNvSpPr>
                        <wps:spPr bwMode="auto">
                          <a:xfrm>
                            <a:off x="10016" y="3670"/>
                            <a:ext cx="961" cy="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FB1A22" w14:textId="77777777" w:rsidR="00766AAE" w:rsidRDefault="00766AAE" w:rsidP="00766AAE">
                              <w:pPr>
                                <w:spacing w:line="170" w:lineRule="exact"/>
                                <w:ind w:left="6" w:right="25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Construction</w:t>
                              </w:r>
                            </w:p>
                            <w:p w14:paraId="2F263FC7" w14:textId="77777777" w:rsidR="00766AAE" w:rsidRDefault="00766AAE" w:rsidP="00766AAE">
                              <w:pPr>
                                <w:ind w:left="5" w:right="25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Contract</w:t>
                              </w:r>
                              <w:r>
                                <w:rPr>
                                  <w:color w:val="FFFFFF"/>
                                  <w:spacing w:val="-38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w w:val="105"/>
                                  <w:sz w:val="17"/>
                                </w:rPr>
                                <w:t>Admin.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010616" id="docshapegroup463" o:spid="_x0000_s1026" style="position:absolute;left:0;text-align:left;margin-left:68.85pt;margin-top:106.75pt;width:486.1pt;height:180pt;z-index:-251658238;mso-wrap-distance-left:0;mso-wrap-distance-right:0;mso-position-horizontal-relative:page" coordorigin="1377,2135" coordsize="9722,3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">
                <v:shape id="docshape464" o:spid="_x0000_s1027" style="position:absolute;left:1613;top:2134;width:8249;height:3600;visibility:visible;mso-wrap-style:square;v-text-anchor:top" coordsize="8249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" path="m6449,r,900l,900,,2700r6449,l6449,3600,8249,1800,6449,xe" fillcolor="#cfd6e7" stroked="f">
                  <v:path arrowok="t" o:connecttype="custom" o:connectlocs="6449,2135;6449,3035;0,3035;0,4835;6449,4835;6449,5735;8249,3935;6449,2135" o:connectangles="0,0,0,0,0,0,0,0"/>
                </v:shape>
                <v:shape id="docshape465" o:spid="_x0000_s1028" style="position:absolute;left:1397;top:3214;width:1213;height:1440;visibility:visible;mso-wrap-style:square;v-text-anchor:top" coordsize="121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" path="m1010,l202,,123,16,59,59,16,123,,202,,1238r16,79l59,1381r64,43l202,1440r808,l1089,1424r64,-43l1197,1317r16,-79l1213,202r-16,-79l1153,59,1089,16,1010,xe" fillcolor="#437cba" stroked="f">
                  <v:path arrowok="t" o:connecttype="custom" o:connectlocs="1010,3215;202,3215;123,3231;59,3274;16,3338;0,3417;0,4453;16,4532;59,4596;123,4639;202,4655;1010,4655;1089,4639;1153,4596;1197,4532;1213,4453;1213,3417;1197,3338;1153,3274;1089,3231;1010,3215" o:connectangles="0,0,0,0,0,0,0,0,0,0,0,0,0,0,0,0,0,0,0,0,0"/>
                </v:shape>
                <v:shape id="docshape466" o:spid="_x0000_s1029" style="position:absolute;left:1397;top:3214;width:1213;height:1440;visibility:visible;mso-wrap-style:square;v-text-anchor:top" coordsize="121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" path="m,202l16,123,59,59,123,16,202,r808,l1089,16r64,43l1197,123r16,79l1213,1238r-16,79l1153,1381r-64,43l1010,1440r-808,l123,1424,59,1381,16,1317,,1238,,202xe" filled="f" strokecolor="white" strokeweight="2pt">
                  <v:path arrowok="t" o:connecttype="custom" o:connectlocs="0,3417;16,3338;59,3274;123,3231;202,3215;1010,3215;1089,3231;1153,3274;1197,3338;1213,3417;1213,4453;1197,4532;1153,4596;1089,4639;1010,4655;202,4655;123,4639;59,4596;16,4532;0,4453;0,3417" o:connectangles="0,0,0,0,0,0,0,0,0,0,0,0,0,0,0,0,0,0,0,0,0"/>
                </v:shape>
                <v:shape id="docshape467" o:spid="_x0000_s1030" style="position:absolute;left:2812;top:3214;width:1212;height:1440;visibility:visible;mso-wrap-style:square;v-text-anchor:top" coordsize="121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" path="m1010,l202,,123,16,59,59,16,123,,202,,1238r16,79l59,1381r64,43l202,1440r808,l1089,1424r64,-43l1196,1317r16,-79l1212,202r-16,-79l1153,59,1089,16,1010,xe" fillcolor="#437cba" stroked="f">
                  <v:path arrowok="t" o:connecttype="custom" o:connectlocs="1010,3215;202,3215;123,3231;59,3274;16,3338;0,3417;0,4453;16,4532;59,4596;123,4639;202,4655;1010,4655;1089,4639;1153,4596;1196,4532;1212,4453;1212,3417;1196,3338;1153,3274;1089,3231;1010,3215" o:connectangles="0,0,0,0,0,0,0,0,0,0,0,0,0,0,0,0,0,0,0,0,0"/>
                </v:shape>
                <v:shape id="docshape468" o:spid="_x0000_s1031" style="position:absolute;left:2812;top:3214;width:1212;height:1440;visibility:visible;mso-wrap-style:square;v-text-anchor:top" coordsize="121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" path="m,202l16,123,59,59,123,16,202,r808,l1089,16r64,43l1196,123r16,79l1212,1238r-16,79l1153,1381r-64,43l1010,1440r-808,l123,1424,59,1381,16,1317,,1238,,202xe" filled="f" strokecolor="white" strokeweight="2pt">
                  <v:path arrowok="t" o:connecttype="custom" o:connectlocs="0,3417;16,3338;59,3274;123,3231;202,3215;1010,3215;1089,3231;1153,3274;1196,3338;1212,3417;1212,4453;1196,4532;1153,4596;1089,4639;1010,4655;202,4655;123,4639;59,4596;16,4532;0,4453;0,3417" o:connectangles="0,0,0,0,0,0,0,0,0,0,0,0,0,0,0,0,0,0,0,0,0"/>
                </v:shape>
                <v:shape id="docshape469" o:spid="_x0000_s1032" style="position:absolute;left:4227;top:3214;width:1213;height:1440;visibility:visible;mso-wrap-style:square;v-text-anchor:top" coordsize="121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" path="m1011,l203,,124,16,60,59,16,123,,202,,1238r16,79l60,1381r64,43l203,1440r808,l1090,1424r64,-43l1197,1317r16,-79l1213,202r-16,-79l1154,59,1090,16,1011,xe" fillcolor="#939393" stroked="f">
                  <v:path arrowok="t" o:connecttype="custom" o:connectlocs="1011,3215;203,3215;124,3231;60,3274;16,3338;0,3417;0,4453;16,4532;60,4596;124,4639;203,4655;1011,4655;1090,4639;1154,4596;1197,4532;1213,4453;1213,3417;1197,3338;1154,3274;1090,3231;1011,3215" o:connectangles="0,0,0,0,0,0,0,0,0,0,0,0,0,0,0,0,0,0,0,0,0"/>
                </v:shape>
                <v:shape id="docshape470" o:spid="_x0000_s1033" style="position:absolute;left:4227;top:3214;width:1213;height:1440;visibility:visible;mso-wrap-style:square;v-text-anchor:top" coordsize="121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" path="m,202l16,123,60,59,124,16,203,r808,l1090,16r64,43l1197,123r16,79l1213,1238r-16,79l1154,1381r-64,43l1011,1440r-808,l124,1424,60,1381,16,1317,,1238,,202xe" filled="f" strokecolor="white" strokeweight="2pt">
                  <v:path arrowok="t" o:connecttype="custom" o:connectlocs="0,3417;16,3338;60,3274;124,3231;203,3215;1011,3215;1090,3231;1154,3274;1197,3338;1213,3417;1213,4453;1197,4532;1154,4596;1090,4639;1011,4655;203,4655;124,4639;60,4596;16,4532;0,4453;0,3417" o:connectangles="0,0,0,0,0,0,0,0,0,0,0,0,0,0,0,0,0,0,0,0,0"/>
                </v:shape>
                <v:shape id="docshape471" o:spid="_x0000_s1034" style="position:absolute;left:5642;top:3214;width:1213;height:1440;visibility:visible;mso-wrap-style:square;v-text-anchor:top" coordsize="121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" path="m1011,l202,,124,16,59,59,16,123,,202,,1238r16,79l59,1381r65,43l202,1440r809,l1089,1424r65,-43l1197,1317r16,-79l1213,202r-16,-79l1154,59,1089,16,1011,xe" fillcolor="#437cba" stroked="f">
                  <v:path arrowok="t" o:connecttype="custom" o:connectlocs="1011,3215;202,3215;124,3231;59,3274;16,3338;0,3417;0,4453;16,4532;59,4596;124,4639;202,4655;1011,4655;1089,4639;1154,4596;1197,4532;1213,4453;1213,3417;1197,3338;1154,3274;1089,3231;1011,3215" o:connectangles="0,0,0,0,0,0,0,0,0,0,0,0,0,0,0,0,0,0,0,0,0"/>
                </v:shape>
                <v:shape id="docshape472" o:spid="_x0000_s1035" style="position:absolute;left:5642;top:3214;width:1213;height:1440;visibility:visible;mso-wrap-style:square;v-text-anchor:top" coordsize="121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" path="m,202l16,123,59,59,124,16,202,r809,l1089,16r65,43l1197,123r16,79l1213,1238r-16,79l1154,1381r-65,43l1011,1440r-809,l124,1424,59,1381,16,1317,,1238,,202xe" filled="f" strokecolor="white" strokeweight="2pt">
                  <v:path arrowok="t" o:connecttype="custom" o:connectlocs="0,3417;16,3338;59,3274;124,3231;202,3215;1011,3215;1089,3231;1154,3274;1197,3338;1213,3417;1213,4453;1197,4532;1154,4596;1089,4639;1011,4655;202,4655;124,4639;59,4596;16,4532;0,4453;0,3417" o:connectangles="0,0,0,0,0,0,0,0,0,0,0,0,0,0,0,0,0,0,0,0,0"/>
                </v:shape>
                <v:shape id="docshape473" o:spid="_x0000_s1036" style="position:absolute;left:7056;top:3214;width:1213;height:1440;visibility:visible;mso-wrap-style:square;v-text-anchor:top" coordsize="121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" path="m1010,l202,,123,16,59,59,16,123,,202,,1238r16,79l59,1381r64,43l202,1440r808,l1089,1424r64,-43l1197,1317r16,-79l1213,202r-16,-79l1153,59,1089,16,1010,xe" fillcolor="#437cba" stroked="f">
                  <v:path arrowok="t" o:connecttype="custom" o:connectlocs="1010,3215;202,3215;123,3231;59,3274;16,3338;0,3417;0,4453;16,4532;59,4596;123,4639;202,4655;1010,4655;1089,4639;1153,4596;1197,4532;1213,4453;1213,3417;1197,3338;1153,3274;1089,3231;1010,3215" o:connectangles="0,0,0,0,0,0,0,0,0,0,0,0,0,0,0,0,0,0,0,0,0"/>
                </v:shape>
                <v:shape id="docshape474" o:spid="_x0000_s1037" style="position:absolute;left:7056;top:3214;width:1213;height:1440;visibility:visible;mso-wrap-style:square;v-text-anchor:top" coordsize="121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" path="m,202l16,123,59,59,123,16,202,r808,l1089,16r64,43l1197,123r16,79l1213,1238r-16,79l1153,1381r-64,43l1010,1440r-808,l123,1424,59,1381,16,1317,,1238,,202xe" filled="f" strokecolor="white" strokeweight="2pt">
                  <v:path arrowok="t" o:connecttype="custom" o:connectlocs="0,3417;16,3338;59,3274;123,3231;202,3215;1010,3215;1089,3231;1153,3274;1197,3338;1213,3417;1213,4453;1197,4532;1153,4596;1089,4639;1010,4655;202,4655;123,4639;59,4596;16,4532;0,4453;0,3417" o:connectangles="0,0,0,0,0,0,0,0,0,0,0,0,0,0,0,0,0,0,0,0,0"/>
                </v:shape>
                <v:shape id="docshape475" o:spid="_x0000_s1038" style="position:absolute;left:8471;top:3214;width:1212;height:1440;visibility:visible;mso-wrap-style:square;v-text-anchor:top" coordsize="121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" path="m1010,l202,,123,16,59,59,16,123,,202,,1238r16,79l59,1381r64,43l202,1440r808,l1089,1424r64,-43l1196,1317r16,-79l1212,202r-16,-79l1153,59,1089,16,1010,xe" fillcolor="#437cba" stroked="f">
                  <v:path arrowok="t" o:connecttype="custom" o:connectlocs="1010,3215;202,3215;123,3231;59,3274;16,3338;0,3417;0,4453;16,4532;59,4596;123,4639;202,4655;1010,4655;1089,4639;1153,4596;1196,4532;1212,4453;1212,3417;1196,3338;1153,3274;1089,3231;1010,3215" o:connectangles="0,0,0,0,0,0,0,0,0,0,0,0,0,0,0,0,0,0,0,0,0"/>
                </v:shape>
                <v:shape id="docshape476" o:spid="_x0000_s1039" style="position:absolute;left:8471;top:3214;width:1212;height:1440;visibility:visible;mso-wrap-style:square;v-text-anchor:top" coordsize="1212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" path="m,202l16,123,59,59,123,16,202,r808,l1089,16r64,43l1196,123r16,79l1212,1238r-16,79l1153,1381r-64,43l1010,1440r-808,l123,1424,59,1381,16,1317,,1238,,202xe" filled="f" strokecolor="white" strokeweight="2pt">
                  <v:path arrowok="t" o:connecttype="custom" o:connectlocs="0,3417;16,3338;59,3274;123,3231;202,3215;1010,3215;1089,3231;1153,3274;1196,3338;1212,3417;1212,4453;1196,4532;1153,4596;1089,4639;1010,4655;202,4655;123,4639;59,4596;16,4532;0,4453;0,3417" o:connectangles="0,0,0,0,0,0,0,0,0,0,0,0,0,0,0,0,0,0,0,0,0"/>
                </v:shape>
                <v:shape id="docshape477" o:spid="_x0000_s1040" style="position:absolute;left:9886;top:3214;width:1213;height:1440;visibility:visible;mso-wrap-style:square;v-text-anchor:top" coordsize="1213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" path="m1011,l203,,124,16,60,59,16,123,,202,,1238r16,79l60,1381r64,43l203,1440r808,l1090,1424r64,-43l1197,1317r16,-79l1213,202r-16,-79l1154,59,1090,16,1011,xe" fillcolor="#437cba" stroked="f">
                  <v:path arrowok="t" o:connecttype="custom" o:connectlocs="1011,3215;203,3215;124,3231;60,3274;16,3338;0,3417;0,4453;16,4532;60,4596;124,4639;203,4655;1011,4655;1090,4639;1154,4596;1197,4532;1213,4453;1213,3417;1197,3338;1154,3274;1090,3231;1011,3215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78" o:spid="_x0000_s1041" type="#_x0000_t202" style="position:absolute;left:1760;top:3346;width:495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" filled="f" stroked="f">
                  <v:textbox inset="0,0,0,0">
                    <w:txbxContent>
                      <w:p w14:paraId="6AC922F4" w14:textId="77777777" w:rsidR="00766AAE" w:rsidRDefault="00766AAE" w:rsidP="00766AAE">
                        <w:pPr>
                          <w:spacing w:line="16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16"/>
                          </w:rPr>
                          <w:t>I</w:t>
                        </w:r>
                      </w:p>
                    </w:txbxContent>
                  </v:textbox>
                </v:shape>
                <v:shape id="docshape479" o:spid="_x0000_s1042" type="#_x0000_t202" style="position:absolute;left:3168;top:3298;width:532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" filled="f" stroked="f">
                  <v:textbox inset="0,0,0,0">
                    <w:txbxContent>
                      <w:p w14:paraId="414EEBAB" w14:textId="77777777" w:rsidR="00766AAE" w:rsidRDefault="00766AAE" w:rsidP="00766AAE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II</w:t>
                        </w:r>
                      </w:p>
                    </w:txbxContent>
                  </v:textbox>
                </v:shape>
                <v:shape id="docshape480" o:spid="_x0000_s1043" type="#_x0000_t202" style="position:absolute;left:5968;top:3346;width:580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" filled="f" stroked="f">
                  <v:textbox inset="0,0,0,0">
                    <w:txbxContent>
                      <w:p w14:paraId="0BB3D0DF" w14:textId="77777777" w:rsidR="00766AAE" w:rsidRDefault="00766AAE" w:rsidP="00766AAE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5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III</w:t>
                        </w:r>
                      </w:p>
                    </w:txbxContent>
                  </v:textbox>
                </v:shape>
                <v:shape id="docshape481" o:spid="_x0000_s1044" type="#_x0000_t202" style="position:absolute;left:7376;top:3346;width:583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" filled="f" stroked="f">
                  <v:textbox inset="0,0,0,0">
                    <w:txbxContent>
                      <w:p w14:paraId="0C60B502" w14:textId="77777777" w:rsidR="00766AAE" w:rsidRDefault="00766AAE" w:rsidP="00766AAE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IV</w:t>
                        </w:r>
                      </w:p>
                    </w:txbxContent>
                  </v:textbox>
                </v:shape>
                <v:shape id="docshape482" o:spid="_x0000_s1045" type="#_x0000_t202" style="position:absolute;left:8816;top:3346;width:527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" filled="f" stroked="f">
                  <v:textbox inset="0,0,0,0">
                    <w:txbxContent>
                      <w:p w14:paraId="750CD7D4" w14:textId="77777777" w:rsidR="00766AAE" w:rsidRDefault="00766AAE" w:rsidP="00766AAE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V</w:t>
                        </w:r>
                      </w:p>
                    </w:txbxContent>
                  </v:textbox>
                </v:shape>
                <v:shape id="docshape483" o:spid="_x0000_s1046" type="#_x0000_t202" style="position:absolute;left:10208;top:3346;width:578;height: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" filled="f" stroked="f">
                  <v:textbox inset="0,0,0,0">
                    <w:txbxContent>
                      <w:p w14:paraId="08C0D282" w14:textId="77777777" w:rsidR="00766AAE" w:rsidRDefault="00766AAE" w:rsidP="00766AAE">
                        <w:pPr>
                          <w:spacing w:line="160" w:lineRule="exac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Phase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VI</w:t>
                        </w:r>
                      </w:p>
                    </w:txbxContent>
                  </v:textbox>
                </v:shape>
                <v:shape id="docshape484" o:spid="_x0000_s1047" type="#_x0000_t202" style="position:absolute;left:1504;top:3670;width:1007;height: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" filled="f" stroked="f">
                  <v:textbox inset="0,0,0,0">
                    <w:txbxContent>
                      <w:p w14:paraId="68588DAE" w14:textId="77777777" w:rsidR="00766AAE" w:rsidRDefault="00766AAE" w:rsidP="00766AAE">
                        <w:pPr>
                          <w:spacing w:line="170" w:lineRule="exact"/>
                          <w:ind w:left="6" w:right="22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Program</w:t>
                        </w:r>
                      </w:p>
                      <w:p w14:paraId="28403EDA" w14:textId="77777777" w:rsidR="00766AAE" w:rsidRDefault="00766AAE" w:rsidP="00766AAE">
                        <w:pPr>
                          <w:ind w:left="6" w:right="24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Development</w:t>
                        </w:r>
                        <w:r>
                          <w:rPr>
                            <w:color w:val="FFFFFF"/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(Planning)</w:t>
                        </w:r>
                      </w:p>
                    </w:txbxContent>
                  </v:textbox>
                </v:shape>
                <v:shape id="docshape485" o:spid="_x0000_s1048" type="#_x0000_t202" style="position:absolute;left:2992;top:3634;width:890;height:9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" filled="f" stroked="f">
                  <v:textbox inset="0,0,0,0">
                    <w:txbxContent>
                      <w:p w14:paraId="43B80796" w14:textId="77777777" w:rsidR="00766AAE" w:rsidRDefault="00766AAE" w:rsidP="00766AAE">
                        <w:pPr>
                          <w:spacing w:line="161" w:lineRule="exact"/>
                          <w:ind w:right="34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Project</w:t>
                        </w:r>
                      </w:p>
                      <w:p w14:paraId="0607EFE5" w14:textId="77777777" w:rsidR="00766AAE" w:rsidRDefault="00766AAE" w:rsidP="00766AAE">
                        <w:pPr>
                          <w:spacing w:before="1" w:line="235" w:lineRule="auto"/>
                          <w:ind w:left="-1" w:right="1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Development</w:t>
                        </w:r>
                        <w:r>
                          <w:rPr>
                            <w:color w:val="FFFFFF"/>
                            <w:spacing w:val="-3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(NEPA,</w:t>
                        </w:r>
                      </w:p>
                      <w:p w14:paraId="798AD4F7" w14:textId="77777777" w:rsidR="00766AAE" w:rsidRDefault="00766AAE" w:rsidP="00766AAE">
                        <w:pPr>
                          <w:spacing w:line="193" w:lineRule="exact"/>
                          <w:ind w:right="2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Permitting</w:t>
                        </w:r>
                        <w:r>
                          <w:rPr>
                            <w:color w:val="FFFFFF"/>
                            <w:spacing w:val="14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6"/>
                          </w:rPr>
                          <w:t>&amp;</w:t>
                        </w:r>
                      </w:p>
                      <w:p w14:paraId="5E191172" w14:textId="77777777" w:rsidR="00766AAE" w:rsidRDefault="00766AAE" w:rsidP="00766AAE">
                        <w:pPr>
                          <w:spacing w:before="45" w:line="192" w:lineRule="exact"/>
                          <w:ind w:right="23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Design)</w:t>
                        </w:r>
                      </w:p>
                    </w:txbxContent>
                  </v:textbox>
                </v:shape>
                <v:shape id="docshape486" o:spid="_x0000_s1049" type="#_x0000_t202" style="position:absolute;left:4576;top:3590;width:526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" filled="f" stroked="f">
                  <v:textbox inset="0,0,0,0">
                    <w:txbxContent>
                      <w:p w14:paraId="02BF3D3A" w14:textId="77777777" w:rsidR="00766AAE" w:rsidRDefault="00766AAE" w:rsidP="00766AAE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Design</w:t>
                        </w:r>
                      </w:p>
                    </w:txbxContent>
                  </v:textbox>
                </v:shape>
                <v:shape id="docshape487" o:spid="_x0000_s1050" type="#_x0000_t202" style="position:absolute;left:5776;top:3670;width:964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" filled="f" stroked="f">
                  <v:textbox inset="0,0,0,0">
                    <w:txbxContent>
                      <w:p w14:paraId="7D9C8261" w14:textId="77777777" w:rsidR="00766AAE" w:rsidRDefault="00766AAE" w:rsidP="00766AAE">
                        <w:pPr>
                          <w:spacing w:line="170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Right of</w:t>
                        </w:r>
                        <w:r>
                          <w:rPr>
                            <w:color w:val="FFFFFF"/>
                            <w:spacing w:val="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Way</w:t>
                        </w:r>
                      </w:p>
                      <w:p w14:paraId="7842B8CD" w14:textId="77777777" w:rsidR="00766AAE" w:rsidRDefault="00766AAE" w:rsidP="00766AAE">
                        <w:pPr>
                          <w:spacing w:line="198" w:lineRule="exact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Acquisition</w:t>
                        </w:r>
                      </w:p>
                    </w:txbxContent>
                  </v:textbox>
                </v:shape>
                <v:shape id="docshape488" o:spid="_x0000_s1051" type="#_x0000_t202" style="position:absolute;left:7376;top:3718;width:601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" filled="f" stroked="f">
                  <v:textbox inset="0,0,0,0">
                    <w:txbxContent>
                      <w:p w14:paraId="32B88117" w14:textId="77777777" w:rsidR="00766AAE" w:rsidRDefault="00766AAE" w:rsidP="00766AAE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Utilities</w:t>
                        </w:r>
                      </w:p>
                    </w:txbxContent>
                  </v:textbox>
                </v:shape>
                <v:shape id="docshape489" o:spid="_x0000_s1052" type="#_x0000_t202" style="position:absolute;left:4496;top:3958;width:685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" filled="f" stroked="f">
                  <v:textbox inset="0,0,0,0">
                    <w:txbxContent>
                      <w:p w14:paraId="6B3D297E" w14:textId="77777777" w:rsidR="00766AAE" w:rsidRDefault="00766AAE" w:rsidP="00766AAE">
                        <w:pPr>
                          <w:spacing w:line="176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Approval</w:t>
                        </w:r>
                      </w:p>
                    </w:txbxContent>
                  </v:textbox>
                </v:shape>
                <v:shape id="docshape490" o:spid="_x0000_s1053" type="#_x0000_t202" style="position:absolute;left:8624;top:3670;width:92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" filled="f" stroked="f">
                  <v:textbox inset="0,0,0,0">
                    <w:txbxContent>
                      <w:p w14:paraId="246DB452" w14:textId="77777777" w:rsidR="00766AAE" w:rsidRDefault="00766AAE" w:rsidP="00766AAE">
                        <w:pPr>
                          <w:spacing w:line="170" w:lineRule="exact"/>
                          <w:ind w:left="32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Advertising</w:t>
                        </w:r>
                      </w:p>
                      <w:p w14:paraId="1FAB76D9" w14:textId="77777777" w:rsidR="00766AAE" w:rsidRDefault="00766AAE" w:rsidP="00766AAE">
                        <w:pPr>
                          <w:spacing w:line="198" w:lineRule="exac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Bid</w:t>
                        </w:r>
                        <w:r>
                          <w:rPr>
                            <w:color w:val="FFFFFF"/>
                            <w:spacing w:val="-3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&amp;</w:t>
                        </w:r>
                        <w:r>
                          <w:rPr>
                            <w:color w:val="FFFFFF"/>
                            <w:spacing w:val="1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Award</w:t>
                        </w:r>
                      </w:p>
                    </w:txbxContent>
                  </v:textbox>
                </v:shape>
                <v:shape id="docshape491" o:spid="_x0000_s1054" type="#_x0000_t202" style="position:absolute;left:10016;top:3670;width:961;height:5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" filled="f" stroked="f">
                  <v:textbox inset="0,0,0,0">
                    <w:txbxContent>
                      <w:p w14:paraId="0FFB1A22" w14:textId="77777777" w:rsidR="00766AAE" w:rsidRDefault="00766AAE" w:rsidP="00766AAE">
                        <w:pPr>
                          <w:spacing w:line="170" w:lineRule="exact"/>
                          <w:ind w:left="6"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Construction</w:t>
                        </w:r>
                      </w:p>
                      <w:p w14:paraId="2F263FC7" w14:textId="77777777" w:rsidR="00766AAE" w:rsidRDefault="00766AAE" w:rsidP="00766AAE">
                        <w:pPr>
                          <w:ind w:left="5" w:right="2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Contract</w:t>
                        </w:r>
                        <w:r>
                          <w:rPr>
                            <w:color w:val="FFFFFF"/>
                            <w:spacing w:val="-38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FFFFFF"/>
                            <w:w w:val="105"/>
                            <w:sz w:val="17"/>
                          </w:rPr>
                          <w:t>Admin.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t>On all FHWA funded transportation projects (excluding bridges), LPAs are the approving</w:t>
      </w:r>
      <w:r>
        <w:rPr>
          <w:spacing w:val="1"/>
        </w:rPr>
        <w:t xml:space="preserve"> </w:t>
      </w:r>
      <w:r>
        <w:t>authority for the design of projects on a local facility or a local NHS facility. For work on or along</w:t>
      </w:r>
      <w:r>
        <w:rPr>
          <w:spacing w:val="-52"/>
        </w:rPr>
        <w:t xml:space="preserve"> </w:t>
      </w:r>
      <w:r>
        <w:t>a state highway or bridges on the National Bridge Inventory list, ODOT retains final approval</w:t>
      </w:r>
      <w:r>
        <w:rPr>
          <w:spacing w:val="1"/>
        </w:rPr>
        <w:t xml:space="preserve"> </w:t>
      </w:r>
      <w:r>
        <w:t>authority. ODOT also retains approval authority over all final plans, specifications, and estimate</w:t>
      </w:r>
      <w:r>
        <w:rPr>
          <w:spacing w:val="1"/>
        </w:rPr>
        <w:t xml:space="preserve"> </w:t>
      </w:r>
      <w:r>
        <w:rPr>
          <w:spacing w:val="-1"/>
        </w:rPr>
        <w:t xml:space="preserve">(PS&amp;E) submittal </w:t>
      </w:r>
      <w:r>
        <w:t>packages. See the Approval Authority Matrix form 734-5191 in Section D of</w:t>
      </w:r>
      <w:r>
        <w:rPr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manual</w:t>
      </w:r>
      <w:r>
        <w:rPr>
          <w:spacing w:val="2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additional</w:t>
      </w:r>
      <w:r>
        <w:rPr>
          <w:spacing w:val="-14"/>
        </w:rPr>
        <w:t xml:space="preserve"> </w:t>
      </w:r>
      <w:r>
        <w:t>information.</w:t>
      </w:r>
    </w:p>
    <w:p w14:paraId="5999A0AF" w14:textId="77777777" w:rsidR="00766AAE" w:rsidRDefault="00766AAE" w:rsidP="00766AAE">
      <w:pPr>
        <w:pStyle w:val="Heading6"/>
        <w:keepNext w:val="0"/>
        <w:keepLines w:val="0"/>
        <w:numPr>
          <w:ilvl w:val="0"/>
          <w:numId w:val="11"/>
        </w:numPr>
        <w:tabs>
          <w:tab w:val="left" w:pos="1808"/>
        </w:tabs>
        <w:spacing w:before="54"/>
      </w:pPr>
      <w:bookmarkStart w:id="3" w:name="_TOC_250051"/>
      <w:r>
        <w:rPr>
          <w:color w:val="214174"/>
        </w:rPr>
        <w:t>O</w:t>
      </w:r>
      <w:bookmarkEnd w:id="3"/>
      <w:r>
        <w:rPr>
          <w:color w:val="214174"/>
        </w:rPr>
        <w:t>VERVIEW</w:t>
      </w:r>
    </w:p>
    <w:p w14:paraId="75B64458" w14:textId="77777777" w:rsidR="00766AAE" w:rsidRDefault="00766AAE" w:rsidP="00766AAE">
      <w:pPr>
        <w:pStyle w:val="BodyText"/>
        <w:spacing w:before="184" w:line="259" w:lineRule="auto"/>
        <w:ind w:left="1440" w:right="1313"/>
      </w:pPr>
      <w:r>
        <w:t xml:space="preserve">The design approval process involves a series of milestones as depicted within the </w:t>
      </w:r>
      <w:commentRangeStart w:id="4"/>
      <w:r>
        <w:t>following</w:t>
      </w:r>
      <w:r>
        <w:rPr>
          <w:spacing w:val="1"/>
        </w:rPr>
        <w:t xml:space="preserve"> </w:t>
      </w:r>
      <w:r>
        <w:t>flow chart</w:t>
      </w:r>
      <w:commentRangeEnd w:id="4"/>
      <w:r>
        <w:rPr>
          <w:rStyle w:val="CommentReference"/>
        </w:rPr>
        <w:commentReference w:id="4"/>
      </w:r>
      <w:r>
        <w:t>. This chapter generally addresses roadway design. Information specific to bridge</w:t>
      </w:r>
      <w:r>
        <w:rPr>
          <w:spacing w:val="1"/>
        </w:rPr>
        <w:t xml:space="preserve"> </w:t>
      </w:r>
      <w:r>
        <w:t>design is located in Section C, Chapter 14 of this manual. For a list of approval actions and the</w:t>
      </w:r>
      <w:r>
        <w:rPr>
          <w:spacing w:val="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responsible,</w:t>
      </w:r>
      <w:r>
        <w:rPr>
          <w:spacing w:val="-18"/>
        </w:rPr>
        <w:t xml:space="preserve"> </w:t>
      </w:r>
      <w:r>
        <w:t>refer</w:t>
      </w:r>
      <w:r>
        <w:rPr>
          <w:spacing w:val="-26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Approval</w:t>
      </w:r>
      <w:r>
        <w:rPr>
          <w:spacing w:val="-12"/>
        </w:rPr>
        <w:t xml:space="preserve"> </w:t>
      </w:r>
      <w:r>
        <w:t>Authority</w:t>
      </w:r>
      <w:r>
        <w:rPr>
          <w:spacing w:val="-1"/>
        </w:rPr>
        <w:t xml:space="preserve"> </w:t>
      </w:r>
      <w:r>
        <w:t>Matrix</w:t>
      </w:r>
      <w:r>
        <w:rPr>
          <w:spacing w:val="3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734-5191</w:t>
      </w:r>
      <w:r>
        <w:rPr>
          <w:spacing w:val="15"/>
        </w:rPr>
        <w:t xml:space="preserve"> </w:t>
      </w:r>
      <w:r>
        <w:t>located</w:t>
      </w:r>
      <w:r>
        <w:rPr>
          <w:spacing w:val="-20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Section</w:t>
      </w:r>
      <w:r>
        <w:rPr>
          <w:spacing w:val="-19"/>
        </w:rPr>
        <w:t xml:space="preserve"> </w:t>
      </w:r>
      <w:r>
        <w:t>D</w:t>
      </w:r>
      <w:r>
        <w:rPr>
          <w:spacing w:val="-52"/>
        </w:rPr>
        <w:t xml:space="preserve"> </w:t>
      </w:r>
      <w:r>
        <w:t>of this</w:t>
      </w:r>
      <w:r>
        <w:rPr>
          <w:spacing w:val="-21"/>
        </w:rPr>
        <w:t xml:space="preserve"> </w:t>
      </w:r>
      <w:r>
        <w:t>manual.</w:t>
      </w:r>
      <w:commentRangeStart w:id="5"/>
      <w:commentRangeEnd w:id="5"/>
      <w:r>
        <w:rPr>
          <w:rStyle w:val="CommentReference"/>
        </w:rPr>
        <w:commentReference w:id="5"/>
      </w:r>
    </w:p>
    <w:p w14:paraId="6C68DDF3" w14:textId="7E68E277" w:rsidR="00766AAE" w:rsidRDefault="00766AAE" w:rsidP="00766AAE">
      <w:pPr>
        <w:spacing w:before="146" w:line="266" w:lineRule="auto"/>
        <w:ind w:left="1439" w:right="48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D7C6B" wp14:editId="344B07AA">
                <wp:simplePos x="0" y="0"/>
                <wp:positionH relativeFrom="page">
                  <wp:posOffset>4963160</wp:posOffset>
                </wp:positionH>
                <wp:positionV relativeFrom="paragraph">
                  <wp:posOffset>121285</wp:posOffset>
                </wp:positionV>
                <wp:extent cx="2032000" cy="863600"/>
                <wp:effectExtent l="0" t="0" r="0" b="0"/>
                <wp:wrapNone/>
                <wp:docPr id="1776159330" name="docshape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0" cy="8636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0147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97C53" w14:textId="77777777" w:rsidR="00766AAE" w:rsidRDefault="00766AAE" w:rsidP="00766AAE">
                            <w:pPr>
                              <w:pStyle w:val="BodyText"/>
                              <w:spacing w:before="203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9BD4"/>
                              </w:rPr>
                              <w:t>Resources:</w:t>
                            </w:r>
                          </w:p>
                          <w:p w14:paraId="0ED35D7D" w14:textId="77777777" w:rsidR="00766AAE" w:rsidRDefault="00901104" w:rsidP="00766AAE">
                            <w:pPr>
                              <w:pStyle w:val="BodyText"/>
                              <w:tabs>
                                <w:tab w:val="left" w:pos="463"/>
                              </w:tabs>
                              <w:spacing w:before="27" w:line="249" w:lineRule="auto"/>
                              <w:ind w:left="464" w:right="528" w:hanging="368"/>
                              <w:rPr>
                                <w:color w:val="000000"/>
                              </w:rPr>
                            </w:pPr>
                            <w:hyperlink r:id="rId14">
                              <w:r w:rsidR="00766AAE">
                                <w:rPr>
                                  <w:color w:val="5B9BD4"/>
                                </w:rPr>
                                <w:t>-</w:t>
                              </w:r>
                              <w:r w:rsidR="00766AAE">
                                <w:rPr>
                                  <w:color w:val="5B9BD4"/>
                                </w:rPr>
                                <w:tab/>
                              </w:r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ODOT</w:t>
                              </w:r>
                              <w:r w:rsidR="00766AAE">
                                <w:rPr>
                                  <w:color w:val="0562C1"/>
                                  <w:spacing w:val="-3"/>
                                  <w:u w:val="single" w:color="0562C1"/>
                                </w:rPr>
                                <w:t xml:space="preserve"> </w:t>
                              </w:r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ADA</w:t>
                              </w:r>
                              <w:r w:rsidR="00766AAE">
                                <w:rPr>
                                  <w:color w:val="0562C1"/>
                                  <w:spacing w:val="-9"/>
                                  <w:u w:val="single" w:color="0562C1"/>
                                </w:rPr>
                                <w:t xml:space="preserve"> </w:t>
                              </w:r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Curb</w:t>
                              </w:r>
                              <w:r w:rsidR="00766AAE">
                                <w:rPr>
                                  <w:color w:val="0562C1"/>
                                  <w:spacing w:val="-11"/>
                                  <w:u w:val="single" w:color="0562C1"/>
                                </w:rPr>
                                <w:t xml:space="preserve"> </w:t>
                              </w:r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Ramp</w:t>
                              </w:r>
                            </w:hyperlink>
                            <w:r w:rsidR="00766AAE">
                              <w:rPr>
                                <w:color w:val="0562C1"/>
                                <w:spacing w:val="-51"/>
                              </w:rPr>
                              <w:t xml:space="preserve"> </w:t>
                            </w:r>
                            <w:hyperlink r:id="rId15"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Process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D7C6B" id="docshape492" o:spid="_x0000_s1055" type="#_x0000_t202" style="position:absolute;left:0;text-align:left;margin-left:390.8pt;margin-top:9.55pt;width:160pt;height:6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" fillcolor="#deeaf6" strokecolor="#5b9bd4" strokeweight=".28186mm">
                <v:textbox inset="0,0,0,0">
                  <w:txbxContent>
                    <w:p w14:paraId="69697C53" w14:textId="77777777" w:rsidR="00766AAE" w:rsidRDefault="00766AAE" w:rsidP="00766AAE">
                      <w:pPr>
                        <w:pStyle w:val="BodyText"/>
                        <w:spacing w:before="203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5B9BD4"/>
                        </w:rPr>
                        <w:t>Resources:</w:t>
                      </w:r>
                    </w:p>
                    <w:p w14:paraId="0ED35D7D" w14:textId="77777777" w:rsidR="00766AAE" w:rsidRDefault="00901104" w:rsidP="00766AAE">
                      <w:pPr>
                        <w:pStyle w:val="BodyText"/>
                        <w:tabs>
                          <w:tab w:val="left" w:pos="463"/>
                        </w:tabs>
                        <w:spacing w:before="27" w:line="249" w:lineRule="auto"/>
                        <w:ind w:left="464" w:right="528" w:hanging="368"/>
                        <w:rPr>
                          <w:color w:val="000000"/>
                        </w:rPr>
                      </w:pPr>
                      <w:hyperlink r:id="rId16">
                        <w:r w:rsidR="00766AAE">
                          <w:rPr>
                            <w:color w:val="5B9BD4"/>
                          </w:rPr>
                          <w:t>-</w:t>
                        </w:r>
                        <w:r w:rsidR="00766AAE">
                          <w:rPr>
                            <w:color w:val="5B9BD4"/>
                          </w:rPr>
                          <w:tab/>
                        </w:r>
                        <w:r w:rsidR="00766AAE">
                          <w:rPr>
                            <w:color w:val="0562C1"/>
                            <w:u w:val="single" w:color="0562C1"/>
                          </w:rPr>
                          <w:t>ODOT</w:t>
                        </w:r>
                        <w:r w:rsidR="00766AAE">
                          <w:rPr>
                            <w:color w:val="0562C1"/>
                            <w:spacing w:val="-3"/>
                            <w:u w:val="single" w:color="0562C1"/>
                          </w:rPr>
                          <w:t xml:space="preserve"> </w:t>
                        </w:r>
                        <w:r w:rsidR="00766AAE">
                          <w:rPr>
                            <w:color w:val="0562C1"/>
                            <w:u w:val="single" w:color="0562C1"/>
                          </w:rPr>
                          <w:t>ADA</w:t>
                        </w:r>
                        <w:r w:rsidR="00766AAE">
                          <w:rPr>
                            <w:color w:val="0562C1"/>
                            <w:spacing w:val="-9"/>
                            <w:u w:val="single" w:color="0562C1"/>
                          </w:rPr>
                          <w:t xml:space="preserve"> </w:t>
                        </w:r>
                        <w:r w:rsidR="00766AAE">
                          <w:rPr>
                            <w:color w:val="0562C1"/>
                            <w:u w:val="single" w:color="0562C1"/>
                          </w:rPr>
                          <w:t>Curb</w:t>
                        </w:r>
                        <w:r w:rsidR="00766AAE">
                          <w:rPr>
                            <w:color w:val="0562C1"/>
                            <w:spacing w:val="-11"/>
                            <w:u w:val="single" w:color="0562C1"/>
                          </w:rPr>
                          <w:t xml:space="preserve"> </w:t>
                        </w:r>
                        <w:r w:rsidR="00766AAE">
                          <w:rPr>
                            <w:color w:val="0562C1"/>
                            <w:u w:val="single" w:color="0562C1"/>
                          </w:rPr>
                          <w:t>Ramp</w:t>
                        </w:r>
                      </w:hyperlink>
                      <w:r w:rsidR="00766AAE">
                        <w:rPr>
                          <w:color w:val="0562C1"/>
                          <w:spacing w:val="-51"/>
                        </w:rPr>
                        <w:t xml:space="preserve"> </w:t>
                      </w:r>
                      <w:hyperlink r:id="rId17">
                        <w:r w:rsidR="00766AAE">
                          <w:rPr>
                            <w:color w:val="0562C1"/>
                            <w:u w:val="single" w:color="0562C1"/>
                          </w:rPr>
                          <w:t>Process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4"/>
        </w:rPr>
        <w:t xml:space="preserve">The </w:t>
      </w:r>
      <w:r>
        <w:rPr>
          <w:i/>
          <w:sz w:val="24"/>
        </w:rPr>
        <w:t>ODOT ADA Curb Ramp Proces</w:t>
      </w:r>
      <w:commentRangeStart w:id="6"/>
      <w:r>
        <w:rPr>
          <w:i/>
          <w:sz w:val="24"/>
        </w:rPr>
        <w:t>s</w:t>
      </w:r>
      <w:commentRangeEnd w:id="6"/>
      <w:r w:rsidR="001E4514">
        <w:rPr>
          <w:rStyle w:val="CommentReference"/>
        </w:rPr>
        <w:commentReference w:id="6"/>
      </w:r>
      <w:r>
        <w:rPr>
          <w:i/>
          <w:sz w:val="24"/>
        </w:rPr>
        <w:t xml:space="preserve"> </w:t>
      </w:r>
      <w:ins w:id="7" w:author="Tiffany Hamilton" w:date="2024-08-22T00:37:00Z" w16du:dateUtc="2024-08-22T07:37:00Z">
        <w:r w:rsidR="009E317E">
          <w:rPr>
            <w:iCs/>
            <w:sz w:val="24"/>
          </w:rPr>
          <w:t xml:space="preserve">(Appendix G of the </w:t>
        </w:r>
        <w:r w:rsidR="009E317E">
          <w:rPr>
            <w:i/>
            <w:sz w:val="24"/>
          </w:rPr>
          <w:t>ODOT High</w:t>
        </w:r>
      </w:ins>
      <w:ins w:id="8" w:author="Tiffany Hamilton" w:date="2024-08-22T00:38:00Z" w16du:dateUtc="2024-08-22T07:38:00Z">
        <w:r w:rsidR="009E317E">
          <w:rPr>
            <w:i/>
            <w:sz w:val="24"/>
          </w:rPr>
          <w:t>way Design Manual)</w:t>
        </w:r>
      </w:ins>
      <w:del w:id="9" w:author="Tiffany Hamilton" w:date="2024-08-22T00:38:00Z" w16du:dateUtc="2024-08-22T07:38:00Z">
        <w:r>
          <w:rPr>
            <w:sz w:val="24"/>
          </w:rPr>
          <w:delText>document</w:delText>
        </w:r>
      </w:del>
      <w:r>
        <w:rPr>
          <w:sz w:val="24"/>
        </w:rPr>
        <w:t xml:space="preserve"> outlines</w:t>
      </w:r>
      <w:r>
        <w:rPr>
          <w:spacing w:val="1"/>
          <w:sz w:val="24"/>
        </w:rPr>
        <w:t xml:space="preserve"> </w:t>
      </w:r>
      <w:r>
        <w:rPr>
          <w:sz w:val="24"/>
        </w:rPr>
        <w:t>ODOT’s requirement for each of the project milestones.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This process document </w:t>
      </w:r>
      <w:r>
        <w:t>is intended</w:t>
      </w:r>
      <w:r>
        <w:rPr>
          <w:spacing w:val="1"/>
        </w:rPr>
        <w:t xml:space="preserve"> </w:t>
      </w:r>
      <w:r>
        <w:t>to give designers,</w:t>
      </w:r>
      <w:r>
        <w:rPr>
          <w:spacing w:val="1"/>
        </w:rPr>
        <w:t xml:space="preserve"> </w:t>
      </w:r>
      <w:r>
        <w:t>developers</w:t>
      </w:r>
      <w:r>
        <w:rPr>
          <w:spacing w:val="5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LPAs</w:t>
      </w:r>
      <w:r>
        <w:rPr>
          <w:spacing w:val="22"/>
        </w:rPr>
        <w:t xml:space="preserve"> </w:t>
      </w:r>
      <w:r>
        <w:t>information</w:t>
      </w:r>
      <w:r>
        <w:rPr>
          <w:spacing w:val="40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guidance</w:t>
      </w:r>
      <w:r>
        <w:rPr>
          <w:spacing w:val="31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ODOT</w:t>
      </w:r>
      <w:r>
        <w:rPr>
          <w:spacing w:val="-47"/>
        </w:rPr>
        <w:t xml:space="preserve"> </w:t>
      </w:r>
      <w:r>
        <w:t>pedestrian</w:t>
      </w:r>
      <w:r>
        <w:rPr>
          <w:spacing w:val="43"/>
        </w:rPr>
        <w:t xml:space="preserve"> </w:t>
      </w:r>
      <w:r>
        <w:t>curb</w:t>
      </w:r>
      <w:r>
        <w:rPr>
          <w:spacing w:val="11"/>
        </w:rPr>
        <w:t xml:space="preserve"> </w:t>
      </w:r>
      <w:r>
        <w:t>ramp</w:t>
      </w:r>
      <w:r>
        <w:rPr>
          <w:spacing w:val="11"/>
        </w:rPr>
        <w:t xml:space="preserve"> </w:t>
      </w:r>
      <w:r>
        <w:t>design</w:t>
      </w:r>
      <w:r>
        <w:rPr>
          <w:spacing w:val="4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construction</w:t>
      </w:r>
      <w:r>
        <w:rPr>
          <w:spacing w:val="12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process.</w:t>
      </w:r>
    </w:p>
    <w:p w14:paraId="0E17A865" w14:textId="77777777" w:rsidR="00766AAE" w:rsidRDefault="00766AAE" w:rsidP="00766AAE">
      <w:pPr>
        <w:pStyle w:val="BodyText"/>
        <w:spacing w:before="146" w:line="261" w:lineRule="auto"/>
        <w:ind w:left="1439" w:right="1100"/>
      </w:pPr>
      <w:r>
        <w:t>Certified</w:t>
      </w:r>
      <w:r>
        <w:rPr>
          <w:spacing w:val="-19"/>
        </w:rPr>
        <w:t xml:space="preserve"> </w:t>
      </w:r>
      <w:r>
        <w:t>LPAs</w:t>
      </w:r>
      <w:r>
        <w:rPr>
          <w:spacing w:val="-18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required</w:t>
      </w:r>
      <w:r>
        <w:rPr>
          <w:spacing w:val="-1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ODOT</w:t>
      </w:r>
      <w:r>
        <w:rPr>
          <w:spacing w:val="9"/>
        </w:rPr>
        <w:t xml:space="preserve"> </w:t>
      </w:r>
      <w:r>
        <w:t>process</w:t>
      </w:r>
      <w:r>
        <w:rPr>
          <w:spacing w:val="-18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work on or</w:t>
      </w:r>
      <w:r>
        <w:rPr>
          <w:spacing w:val="-7"/>
        </w:rPr>
        <w:t xml:space="preserve"> </w:t>
      </w:r>
      <w:r>
        <w:t>along</w:t>
      </w:r>
      <w:r>
        <w:rPr>
          <w:spacing w:val="-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state</w:t>
      </w:r>
      <w:r>
        <w:rPr>
          <w:spacing w:val="7"/>
        </w:rPr>
        <w:t xml:space="preserve"> </w:t>
      </w:r>
      <w:r>
        <w:t>highway</w:t>
      </w:r>
      <w:r>
        <w:rPr>
          <w:spacing w:val="-16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can either adopt the ODOT process for use or refer to it to guide their own ODOT and FHWA-</w:t>
      </w:r>
      <w:r>
        <w:rPr>
          <w:spacing w:val="1"/>
        </w:rPr>
        <w:t xml:space="preserve"> </w:t>
      </w:r>
      <w:r>
        <w:t>approved procedures to ensure that ADA considerations are included throughout the project</w:t>
      </w:r>
      <w:r>
        <w:rPr>
          <w:spacing w:val="1"/>
        </w:rPr>
        <w:t xml:space="preserve"> </w:t>
      </w:r>
      <w:r>
        <w:t>development</w:t>
      </w:r>
      <w:r>
        <w:rPr>
          <w:spacing w:val="-23"/>
        </w:rPr>
        <w:t xml:space="preserve"> </w:t>
      </w:r>
      <w:r>
        <w:t>process.</w:t>
      </w:r>
    </w:p>
    <w:p w14:paraId="3CA3DA92" w14:textId="77777777" w:rsidR="00766AAE" w:rsidRDefault="00766AAE" w:rsidP="00766AAE">
      <w:pPr>
        <w:spacing w:line="261" w:lineRule="auto"/>
        <w:sectPr w:rsidR="00766AAE" w:rsidSect="00993900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2240" w:h="15840"/>
          <w:pgMar w:top="1200" w:right="320" w:bottom="1620" w:left="0" w:header="764" w:footer="1422" w:gutter="0"/>
          <w:pgNumType w:start="123"/>
          <w:cols w:space="720"/>
        </w:sectPr>
      </w:pPr>
    </w:p>
    <w:p w14:paraId="7504EF7F" w14:textId="77777777" w:rsidR="00766AAE" w:rsidRDefault="00766AAE" w:rsidP="00766AAE">
      <w:pPr>
        <w:pStyle w:val="BodyText"/>
        <w:spacing w:before="10"/>
        <w:rPr>
          <w:sz w:val="26"/>
        </w:rPr>
      </w:pPr>
    </w:p>
    <w:p w14:paraId="5964E0E2" w14:textId="77777777" w:rsidR="00766AAE" w:rsidRDefault="00766AAE" w:rsidP="00766AAE">
      <w:pPr>
        <w:pStyle w:val="Heading6"/>
        <w:keepNext w:val="0"/>
        <w:keepLines w:val="0"/>
        <w:numPr>
          <w:ilvl w:val="0"/>
          <w:numId w:val="11"/>
        </w:numPr>
        <w:tabs>
          <w:tab w:val="left" w:pos="1808"/>
        </w:tabs>
        <w:spacing w:before="54"/>
      </w:pPr>
      <w:bookmarkStart w:id="13" w:name="B._DESIGN_ACCEPTANCE_PACKAGE_(DAP)"/>
      <w:bookmarkStart w:id="14" w:name="_TOC_250050"/>
      <w:bookmarkEnd w:id="13"/>
      <w:r>
        <w:rPr>
          <w:color w:val="214174"/>
        </w:rPr>
        <w:t>DESIGN</w:t>
      </w:r>
      <w:r>
        <w:rPr>
          <w:color w:val="214174"/>
          <w:spacing w:val="41"/>
        </w:rPr>
        <w:t xml:space="preserve"> </w:t>
      </w:r>
      <w:r>
        <w:rPr>
          <w:color w:val="214174"/>
        </w:rPr>
        <w:t>ACCEPTANCE</w:t>
      </w:r>
      <w:r>
        <w:rPr>
          <w:color w:val="214174"/>
          <w:spacing w:val="31"/>
        </w:rPr>
        <w:t xml:space="preserve"> </w:t>
      </w:r>
      <w:r>
        <w:rPr>
          <w:color w:val="214174"/>
        </w:rPr>
        <w:t>PACKAGE</w:t>
      </w:r>
      <w:r>
        <w:rPr>
          <w:color w:val="214174"/>
          <w:spacing w:val="51"/>
        </w:rPr>
        <w:t xml:space="preserve"> </w:t>
      </w:r>
      <w:bookmarkEnd w:id="14"/>
      <w:r>
        <w:rPr>
          <w:color w:val="214174"/>
        </w:rPr>
        <w:t>(DAP)</w:t>
      </w:r>
    </w:p>
    <w:p w14:paraId="0E1420C9" w14:textId="77777777" w:rsidR="00766AAE" w:rsidRDefault="00766AAE" w:rsidP="00766AAE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3D71C2B9" wp14:editId="5048155D">
                <wp:simplePos x="0" y="0"/>
                <wp:positionH relativeFrom="page">
                  <wp:posOffset>885190</wp:posOffset>
                </wp:positionH>
                <wp:positionV relativeFrom="paragraph">
                  <wp:posOffset>212090</wp:posOffset>
                </wp:positionV>
                <wp:extent cx="5755005" cy="2221865"/>
                <wp:effectExtent l="0" t="0" r="0" b="0"/>
                <wp:wrapTopAndBottom/>
                <wp:docPr id="2053434461" name="docshapegroup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5005" cy="2221865"/>
                          <a:chOff x="1394" y="334"/>
                          <a:chExt cx="9063" cy="3499"/>
                        </a:xfrm>
                      </wpg:grpSpPr>
                      <wps:wsp>
                        <wps:cNvPr id="2058803267" name="docshape494"/>
                        <wps:cNvSpPr>
                          <a:spLocks/>
                        </wps:cNvSpPr>
                        <wps:spPr bwMode="auto">
                          <a:xfrm>
                            <a:off x="2089" y="334"/>
                            <a:ext cx="7674" cy="3499"/>
                          </a:xfrm>
                          <a:custGeom>
                            <a:avLst/>
                            <a:gdLst>
                              <a:gd name="T0" fmla="+- 0 8013 2089"/>
                              <a:gd name="T1" fmla="*/ T0 w 7674"/>
                              <a:gd name="T2" fmla="+- 0 334 334"/>
                              <a:gd name="T3" fmla="*/ 334 h 3499"/>
                              <a:gd name="T4" fmla="+- 0 8013 2089"/>
                              <a:gd name="T5" fmla="*/ T4 w 7674"/>
                              <a:gd name="T6" fmla="+- 0 1209 334"/>
                              <a:gd name="T7" fmla="*/ 1209 h 3499"/>
                              <a:gd name="T8" fmla="+- 0 2089 2089"/>
                              <a:gd name="T9" fmla="*/ T8 w 7674"/>
                              <a:gd name="T10" fmla="+- 0 1209 334"/>
                              <a:gd name="T11" fmla="*/ 1209 h 3499"/>
                              <a:gd name="T12" fmla="+- 0 2089 2089"/>
                              <a:gd name="T13" fmla="*/ T12 w 7674"/>
                              <a:gd name="T14" fmla="+- 0 2958 334"/>
                              <a:gd name="T15" fmla="*/ 2958 h 3499"/>
                              <a:gd name="T16" fmla="+- 0 8013 2089"/>
                              <a:gd name="T17" fmla="*/ T16 w 7674"/>
                              <a:gd name="T18" fmla="+- 0 2958 334"/>
                              <a:gd name="T19" fmla="*/ 2958 h 3499"/>
                              <a:gd name="T20" fmla="+- 0 8013 2089"/>
                              <a:gd name="T21" fmla="*/ T20 w 7674"/>
                              <a:gd name="T22" fmla="+- 0 3833 334"/>
                              <a:gd name="T23" fmla="*/ 3833 h 3499"/>
                              <a:gd name="T24" fmla="+- 0 9763 2089"/>
                              <a:gd name="T25" fmla="*/ T24 w 7674"/>
                              <a:gd name="T26" fmla="+- 0 2083 334"/>
                              <a:gd name="T27" fmla="*/ 2083 h 3499"/>
                              <a:gd name="T28" fmla="+- 0 8013 2089"/>
                              <a:gd name="T29" fmla="*/ T28 w 7674"/>
                              <a:gd name="T30" fmla="+- 0 334 334"/>
                              <a:gd name="T31" fmla="*/ 334 h 34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7674" h="3499">
                                <a:moveTo>
                                  <a:pt x="5924" y="0"/>
                                </a:moveTo>
                                <a:lnTo>
                                  <a:pt x="5924" y="875"/>
                                </a:lnTo>
                                <a:lnTo>
                                  <a:pt x="0" y="875"/>
                                </a:lnTo>
                                <a:lnTo>
                                  <a:pt x="0" y="2624"/>
                                </a:lnTo>
                                <a:lnTo>
                                  <a:pt x="5924" y="2624"/>
                                </a:lnTo>
                                <a:lnTo>
                                  <a:pt x="5924" y="3499"/>
                                </a:lnTo>
                                <a:lnTo>
                                  <a:pt x="7674" y="1749"/>
                                </a:lnTo>
                                <a:lnTo>
                                  <a:pt x="5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FD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355220" name="docshape495"/>
                        <wps:cNvSpPr>
                          <a:spLocks/>
                        </wps:cNvSpPr>
                        <wps:spPr bwMode="auto">
                          <a:xfrm>
                            <a:off x="1414" y="1384"/>
                            <a:ext cx="1444" cy="1399"/>
                          </a:xfrm>
                          <a:custGeom>
                            <a:avLst/>
                            <a:gdLst>
                              <a:gd name="T0" fmla="+- 0 2625 1414"/>
                              <a:gd name="T1" fmla="*/ T0 w 1444"/>
                              <a:gd name="T2" fmla="+- 0 1384 1384"/>
                              <a:gd name="T3" fmla="*/ 1384 h 1399"/>
                              <a:gd name="T4" fmla="+- 0 1648 1414"/>
                              <a:gd name="T5" fmla="*/ T4 w 1444"/>
                              <a:gd name="T6" fmla="+- 0 1384 1384"/>
                              <a:gd name="T7" fmla="*/ 1384 h 1399"/>
                              <a:gd name="T8" fmla="+- 0 1574 1414"/>
                              <a:gd name="T9" fmla="*/ T8 w 1444"/>
                              <a:gd name="T10" fmla="+- 0 1395 1384"/>
                              <a:gd name="T11" fmla="*/ 1395 h 1399"/>
                              <a:gd name="T12" fmla="+- 0 1510 1414"/>
                              <a:gd name="T13" fmla="*/ T12 w 1444"/>
                              <a:gd name="T14" fmla="+- 0 1429 1384"/>
                              <a:gd name="T15" fmla="*/ 1429 h 1399"/>
                              <a:gd name="T16" fmla="+- 0 1459 1414"/>
                              <a:gd name="T17" fmla="*/ T16 w 1444"/>
                              <a:gd name="T18" fmla="+- 0 1479 1384"/>
                              <a:gd name="T19" fmla="*/ 1479 h 1399"/>
                              <a:gd name="T20" fmla="+- 0 1426 1414"/>
                              <a:gd name="T21" fmla="*/ T20 w 1444"/>
                              <a:gd name="T22" fmla="+- 0 1543 1384"/>
                              <a:gd name="T23" fmla="*/ 1543 h 1399"/>
                              <a:gd name="T24" fmla="+- 0 1414 1414"/>
                              <a:gd name="T25" fmla="*/ T24 w 1444"/>
                              <a:gd name="T26" fmla="+- 0 1617 1384"/>
                              <a:gd name="T27" fmla="*/ 1617 h 1399"/>
                              <a:gd name="T28" fmla="+- 0 1414 1414"/>
                              <a:gd name="T29" fmla="*/ T28 w 1444"/>
                              <a:gd name="T30" fmla="+- 0 2550 1384"/>
                              <a:gd name="T31" fmla="*/ 2550 h 1399"/>
                              <a:gd name="T32" fmla="+- 0 1426 1414"/>
                              <a:gd name="T33" fmla="*/ T32 w 1444"/>
                              <a:gd name="T34" fmla="+- 0 2624 1384"/>
                              <a:gd name="T35" fmla="*/ 2624 h 1399"/>
                              <a:gd name="T36" fmla="+- 0 1459 1414"/>
                              <a:gd name="T37" fmla="*/ T36 w 1444"/>
                              <a:gd name="T38" fmla="+- 0 2688 1384"/>
                              <a:gd name="T39" fmla="*/ 2688 h 1399"/>
                              <a:gd name="T40" fmla="+- 0 1510 1414"/>
                              <a:gd name="T41" fmla="*/ T40 w 1444"/>
                              <a:gd name="T42" fmla="+- 0 2738 1384"/>
                              <a:gd name="T43" fmla="*/ 2738 h 1399"/>
                              <a:gd name="T44" fmla="+- 0 1574 1414"/>
                              <a:gd name="T45" fmla="*/ T44 w 1444"/>
                              <a:gd name="T46" fmla="+- 0 2771 1384"/>
                              <a:gd name="T47" fmla="*/ 2771 h 1399"/>
                              <a:gd name="T48" fmla="+- 0 1648 1414"/>
                              <a:gd name="T49" fmla="*/ T48 w 1444"/>
                              <a:gd name="T50" fmla="+- 0 2783 1384"/>
                              <a:gd name="T51" fmla="*/ 2783 h 1399"/>
                              <a:gd name="T52" fmla="+- 0 2625 1414"/>
                              <a:gd name="T53" fmla="*/ T52 w 1444"/>
                              <a:gd name="T54" fmla="+- 0 2783 1384"/>
                              <a:gd name="T55" fmla="*/ 2783 h 1399"/>
                              <a:gd name="T56" fmla="+- 0 2699 1414"/>
                              <a:gd name="T57" fmla="*/ T56 w 1444"/>
                              <a:gd name="T58" fmla="+- 0 2771 1384"/>
                              <a:gd name="T59" fmla="*/ 2771 h 1399"/>
                              <a:gd name="T60" fmla="+- 0 2763 1414"/>
                              <a:gd name="T61" fmla="*/ T60 w 1444"/>
                              <a:gd name="T62" fmla="+- 0 2738 1384"/>
                              <a:gd name="T63" fmla="*/ 2738 h 1399"/>
                              <a:gd name="T64" fmla="+- 0 2813 1414"/>
                              <a:gd name="T65" fmla="*/ T64 w 1444"/>
                              <a:gd name="T66" fmla="+- 0 2688 1384"/>
                              <a:gd name="T67" fmla="*/ 2688 h 1399"/>
                              <a:gd name="T68" fmla="+- 0 2846 1414"/>
                              <a:gd name="T69" fmla="*/ T68 w 1444"/>
                              <a:gd name="T70" fmla="+- 0 2624 1384"/>
                              <a:gd name="T71" fmla="*/ 2624 h 1399"/>
                              <a:gd name="T72" fmla="+- 0 2858 1414"/>
                              <a:gd name="T73" fmla="*/ T72 w 1444"/>
                              <a:gd name="T74" fmla="+- 0 2550 1384"/>
                              <a:gd name="T75" fmla="*/ 2550 h 1399"/>
                              <a:gd name="T76" fmla="+- 0 2858 1414"/>
                              <a:gd name="T77" fmla="*/ T76 w 1444"/>
                              <a:gd name="T78" fmla="+- 0 1617 1384"/>
                              <a:gd name="T79" fmla="*/ 1617 h 1399"/>
                              <a:gd name="T80" fmla="+- 0 2846 1414"/>
                              <a:gd name="T81" fmla="*/ T80 w 1444"/>
                              <a:gd name="T82" fmla="+- 0 1543 1384"/>
                              <a:gd name="T83" fmla="*/ 1543 h 1399"/>
                              <a:gd name="T84" fmla="+- 0 2813 1414"/>
                              <a:gd name="T85" fmla="*/ T84 w 1444"/>
                              <a:gd name="T86" fmla="+- 0 1479 1384"/>
                              <a:gd name="T87" fmla="*/ 1479 h 1399"/>
                              <a:gd name="T88" fmla="+- 0 2763 1414"/>
                              <a:gd name="T89" fmla="*/ T88 w 1444"/>
                              <a:gd name="T90" fmla="+- 0 1429 1384"/>
                              <a:gd name="T91" fmla="*/ 1429 h 1399"/>
                              <a:gd name="T92" fmla="+- 0 2699 1414"/>
                              <a:gd name="T93" fmla="*/ T92 w 1444"/>
                              <a:gd name="T94" fmla="+- 0 1395 1384"/>
                              <a:gd name="T95" fmla="*/ 1395 h 1399"/>
                              <a:gd name="T96" fmla="+- 0 2625 1414"/>
                              <a:gd name="T97" fmla="*/ T96 w 1444"/>
                              <a:gd name="T98" fmla="+- 0 1384 1384"/>
                              <a:gd name="T99" fmla="*/ 1384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1211" y="0"/>
                                </a:moveTo>
                                <a:lnTo>
                                  <a:pt x="234" y="0"/>
                                </a:lnTo>
                                <a:lnTo>
                                  <a:pt x="160" y="11"/>
                                </a:lnTo>
                                <a:lnTo>
                                  <a:pt x="96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1166"/>
                                </a:lnTo>
                                <a:lnTo>
                                  <a:pt x="12" y="1240"/>
                                </a:lnTo>
                                <a:lnTo>
                                  <a:pt x="45" y="1304"/>
                                </a:lnTo>
                                <a:lnTo>
                                  <a:pt x="96" y="1354"/>
                                </a:lnTo>
                                <a:lnTo>
                                  <a:pt x="160" y="1387"/>
                                </a:lnTo>
                                <a:lnTo>
                                  <a:pt x="234" y="1399"/>
                                </a:lnTo>
                                <a:lnTo>
                                  <a:pt x="1211" y="1399"/>
                                </a:lnTo>
                                <a:lnTo>
                                  <a:pt x="1285" y="1387"/>
                                </a:lnTo>
                                <a:lnTo>
                                  <a:pt x="1349" y="1354"/>
                                </a:lnTo>
                                <a:lnTo>
                                  <a:pt x="1399" y="1304"/>
                                </a:lnTo>
                                <a:lnTo>
                                  <a:pt x="1432" y="1240"/>
                                </a:lnTo>
                                <a:lnTo>
                                  <a:pt x="1444" y="1166"/>
                                </a:lnTo>
                                <a:lnTo>
                                  <a:pt x="1444" y="233"/>
                                </a:lnTo>
                                <a:lnTo>
                                  <a:pt x="1432" y="159"/>
                                </a:lnTo>
                                <a:lnTo>
                                  <a:pt x="1399" y="95"/>
                                </a:lnTo>
                                <a:lnTo>
                                  <a:pt x="1349" y="45"/>
                                </a:lnTo>
                                <a:lnTo>
                                  <a:pt x="1285" y="11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0387773" name="docshape496"/>
                        <wps:cNvSpPr>
                          <a:spLocks/>
                        </wps:cNvSpPr>
                        <wps:spPr bwMode="auto">
                          <a:xfrm>
                            <a:off x="1414" y="1384"/>
                            <a:ext cx="1444" cy="1399"/>
                          </a:xfrm>
                          <a:custGeom>
                            <a:avLst/>
                            <a:gdLst>
                              <a:gd name="T0" fmla="+- 0 1414 1414"/>
                              <a:gd name="T1" fmla="*/ T0 w 1444"/>
                              <a:gd name="T2" fmla="+- 0 1617 1384"/>
                              <a:gd name="T3" fmla="*/ 1617 h 1399"/>
                              <a:gd name="T4" fmla="+- 0 1426 1414"/>
                              <a:gd name="T5" fmla="*/ T4 w 1444"/>
                              <a:gd name="T6" fmla="+- 0 1543 1384"/>
                              <a:gd name="T7" fmla="*/ 1543 h 1399"/>
                              <a:gd name="T8" fmla="+- 0 1459 1414"/>
                              <a:gd name="T9" fmla="*/ T8 w 1444"/>
                              <a:gd name="T10" fmla="+- 0 1479 1384"/>
                              <a:gd name="T11" fmla="*/ 1479 h 1399"/>
                              <a:gd name="T12" fmla="+- 0 1510 1414"/>
                              <a:gd name="T13" fmla="*/ T12 w 1444"/>
                              <a:gd name="T14" fmla="+- 0 1429 1384"/>
                              <a:gd name="T15" fmla="*/ 1429 h 1399"/>
                              <a:gd name="T16" fmla="+- 0 1574 1414"/>
                              <a:gd name="T17" fmla="*/ T16 w 1444"/>
                              <a:gd name="T18" fmla="+- 0 1395 1384"/>
                              <a:gd name="T19" fmla="*/ 1395 h 1399"/>
                              <a:gd name="T20" fmla="+- 0 1648 1414"/>
                              <a:gd name="T21" fmla="*/ T20 w 1444"/>
                              <a:gd name="T22" fmla="+- 0 1384 1384"/>
                              <a:gd name="T23" fmla="*/ 1384 h 1399"/>
                              <a:gd name="T24" fmla="+- 0 2625 1414"/>
                              <a:gd name="T25" fmla="*/ T24 w 1444"/>
                              <a:gd name="T26" fmla="+- 0 1384 1384"/>
                              <a:gd name="T27" fmla="*/ 1384 h 1399"/>
                              <a:gd name="T28" fmla="+- 0 2699 1414"/>
                              <a:gd name="T29" fmla="*/ T28 w 1444"/>
                              <a:gd name="T30" fmla="+- 0 1395 1384"/>
                              <a:gd name="T31" fmla="*/ 1395 h 1399"/>
                              <a:gd name="T32" fmla="+- 0 2763 1414"/>
                              <a:gd name="T33" fmla="*/ T32 w 1444"/>
                              <a:gd name="T34" fmla="+- 0 1429 1384"/>
                              <a:gd name="T35" fmla="*/ 1429 h 1399"/>
                              <a:gd name="T36" fmla="+- 0 2813 1414"/>
                              <a:gd name="T37" fmla="*/ T36 w 1444"/>
                              <a:gd name="T38" fmla="+- 0 1479 1384"/>
                              <a:gd name="T39" fmla="*/ 1479 h 1399"/>
                              <a:gd name="T40" fmla="+- 0 2846 1414"/>
                              <a:gd name="T41" fmla="*/ T40 w 1444"/>
                              <a:gd name="T42" fmla="+- 0 1543 1384"/>
                              <a:gd name="T43" fmla="*/ 1543 h 1399"/>
                              <a:gd name="T44" fmla="+- 0 2858 1414"/>
                              <a:gd name="T45" fmla="*/ T44 w 1444"/>
                              <a:gd name="T46" fmla="+- 0 1617 1384"/>
                              <a:gd name="T47" fmla="*/ 1617 h 1399"/>
                              <a:gd name="T48" fmla="+- 0 2858 1414"/>
                              <a:gd name="T49" fmla="*/ T48 w 1444"/>
                              <a:gd name="T50" fmla="+- 0 2550 1384"/>
                              <a:gd name="T51" fmla="*/ 2550 h 1399"/>
                              <a:gd name="T52" fmla="+- 0 2846 1414"/>
                              <a:gd name="T53" fmla="*/ T52 w 1444"/>
                              <a:gd name="T54" fmla="+- 0 2624 1384"/>
                              <a:gd name="T55" fmla="*/ 2624 h 1399"/>
                              <a:gd name="T56" fmla="+- 0 2813 1414"/>
                              <a:gd name="T57" fmla="*/ T56 w 1444"/>
                              <a:gd name="T58" fmla="+- 0 2688 1384"/>
                              <a:gd name="T59" fmla="*/ 2688 h 1399"/>
                              <a:gd name="T60" fmla="+- 0 2763 1414"/>
                              <a:gd name="T61" fmla="*/ T60 w 1444"/>
                              <a:gd name="T62" fmla="+- 0 2738 1384"/>
                              <a:gd name="T63" fmla="*/ 2738 h 1399"/>
                              <a:gd name="T64" fmla="+- 0 2699 1414"/>
                              <a:gd name="T65" fmla="*/ T64 w 1444"/>
                              <a:gd name="T66" fmla="+- 0 2771 1384"/>
                              <a:gd name="T67" fmla="*/ 2771 h 1399"/>
                              <a:gd name="T68" fmla="+- 0 2625 1414"/>
                              <a:gd name="T69" fmla="*/ T68 w 1444"/>
                              <a:gd name="T70" fmla="+- 0 2783 1384"/>
                              <a:gd name="T71" fmla="*/ 2783 h 1399"/>
                              <a:gd name="T72" fmla="+- 0 1648 1414"/>
                              <a:gd name="T73" fmla="*/ T72 w 1444"/>
                              <a:gd name="T74" fmla="+- 0 2783 1384"/>
                              <a:gd name="T75" fmla="*/ 2783 h 1399"/>
                              <a:gd name="T76" fmla="+- 0 1574 1414"/>
                              <a:gd name="T77" fmla="*/ T76 w 1444"/>
                              <a:gd name="T78" fmla="+- 0 2771 1384"/>
                              <a:gd name="T79" fmla="*/ 2771 h 1399"/>
                              <a:gd name="T80" fmla="+- 0 1510 1414"/>
                              <a:gd name="T81" fmla="*/ T80 w 1444"/>
                              <a:gd name="T82" fmla="+- 0 2738 1384"/>
                              <a:gd name="T83" fmla="*/ 2738 h 1399"/>
                              <a:gd name="T84" fmla="+- 0 1459 1414"/>
                              <a:gd name="T85" fmla="*/ T84 w 1444"/>
                              <a:gd name="T86" fmla="+- 0 2688 1384"/>
                              <a:gd name="T87" fmla="*/ 2688 h 1399"/>
                              <a:gd name="T88" fmla="+- 0 1426 1414"/>
                              <a:gd name="T89" fmla="*/ T88 w 1444"/>
                              <a:gd name="T90" fmla="+- 0 2624 1384"/>
                              <a:gd name="T91" fmla="*/ 2624 h 1399"/>
                              <a:gd name="T92" fmla="+- 0 1414 1414"/>
                              <a:gd name="T93" fmla="*/ T92 w 1444"/>
                              <a:gd name="T94" fmla="+- 0 2550 1384"/>
                              <a:gd name="T95" fmla="*/ 2550 h 1399"/>
                              <a:gd name="T96" fmla="+- 0 1414 1414"/>
                              <a:gd name="T97" fmla="*/ T96 w 1444"/>
                              <a:gd name="T98" fmla="+- 0 1617 1384"/>
                              <a:gd name="T99" fmla="*/ 1617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0" y="233"/>
                                </a:moveTo>
                                <a:lnTo>
                                  <a:pt x="12" y="159"/>
                                </a:lnTo>
                                <a:lnTo>
                                  <a:pt x="45" y="95"/>
                                </a:lnTo>
                                <a:lnTo>
                                  <a:pt x="96" y="45"/>
                                </a:lnTo>
                                <a:lnTo>
                                  <a:pt x="160" y="11"/>
                                </a:lnTo>
                                <a:lnTo>
                                  <a:pt x="234" y="0"/>
                                </a:lnTo>
                                <a:lnTo>
                                  <a:pt x="1211" y="0"/>
                                </a:lnTo>
                                <a:lnTo>
                                  <a:pt x="1285" y="11"/>
                                </a:lnTo>
                                <a:lnTo>
                                  <a:pt x="1349" y="45"/>
                                </a:lnTo>
                                <a:lnTo>
                                  <a:pt x="1399" y="95"/>
                                </a:lnTo>
                                <a:lnTo>
                                  <a:pt x="1432" y="159"/>
                                </a:lnTo>
                                <a:lnTo>
                                  <a:pt x="1444" y="233"/>
                                </a:lnTo>
                                <a:lnTo>
                                  <a:pt x="1444" y="1166"/>
                                </a:lnTo>
                                <a:lnTo>
                                  <a:pt x="1432" y="1240"/>
                                </a:lnTo>
                                <a:lnTo>
                                  <a:pt x="1399" y="1304"/>
                                </a:lnTo>
                                <a:lnTo>
                                  <a:pt x="1349" y="1354"/>
                                </a:lnTo>
                                <a:lnTo>
                                  <a:pt x="1285" y="1387"/>
                                </a:lnTo>
                                <a:lnTo>
                                  <a:pt x="1211" y="1399"/>
                                </a:lnTo>
                                <a:lnTo>
                                  <a:pt x="234" y="1399"/>
                                </a:lnTo>
                                <a:lnTo>
                                  <a:pt x="160" y="1387"/>
                                </a:lnTo>
                                <a:lnTo>
                                  <a:pt x="96" y="1354"/>
                                </a:lnTo>
                                <a:lnTo>
                                  <a:pt x="45" y="1304"/>
                                </a:lnTo>
                                <a:lnTo>
                                  <a:pt x="12" y="1240"/>
                                </a:lnTo>
                                <a:lnTo>
                                  <a:pt x="0" y="1166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9030731" name="docshape497"/>
                        <wps:cNvSpPr>
                          <a:spLocks/>
                        </wps:cNvSpPr>
                        <wps:spPr bwMode="auto">
                          <a:xfrm>
                            <a:off x="2930" y="1384"/>
                            <a:ext cx="1444" cy="1399"/>
                          </a:xfrm>
                          <a:custGeom>
                            <a:avLst/>
                            <a:gdLst>
                              <a:gd name="T0" fmla="+- 0 4141 2930"/>
                              <a:gd name="T1" fmla="*/ T0 w 1444"/>
                              <a:gd name="T2" fmla="+- 0 1384 1384"/>
                              <a:gd name="T3" fmla="*/ 1384 h 1399"/>
                              <a:gd name="T4" fmla="+- 0 3164 2930"/>
                              <a:gd name="T5" fmla="*/ T4 w 1444"/>
                              <a:gd name="T6" fmla="+- 0 1384 1384"/>
                              <a:gd name="T7" fmla="*/ 1384 h 1399"/>
                              <a:gd name="T8" fmla="+- 0 3090 2930"/>
                              <a:gd name="T9" fmla="*/ T8 w 1444"/>
                              <a:gd name="T10" fmla="+- 0 1395 1384"/>
                              <a:gd name="T11" fmla="*/ 1395 h 1399"/>
                              <a:gd name="T12" fmla="+- 0 3026 2930"/>
                              <a:gd name="T13" fmla="*/ T12 w 1444"/>
                              <a:gd name="T14" fmla="+- 0 1429 1384"/>
                              <a:gd name="T15" fmla="*/ 1429 h 1399"/>
                              <a:gd name="T16" fmla="+- 0 2975 2930"/>
                              <a:gd name="T17" fmla="*/ T16 w 1444"/>
                              <a:gd name="T18" fmla="+- 0 1479 1384"/>
                              <a:gd name="T19" fmla="*/ 1479 h 1399"/>
                              <a:gd name="T20" fmla="+- 0 2942 2930"/>
                              <a:gd name="T21" fmla="*/ T20 w 1444"/>
                              <a:gd name="T22" fmla="+- 0 1543 1384"/>
                              <a:gd name="T23" fmla="*/ 1543 h 1399"/>
                              <a:gd name="T24" fmla="+- 0 2930 2930"/>
                              <a:gd name="T25" fmla="*/ T24 w 1444"/>
                              <a:gd name="T26" fmla="+- 0 1617 1384"/>
                              <a:gd name="T27" fmla="*/ 1617 h 1399"/>
                              <a:gd name="T28" fmla="+- 0 2930 2930"/>
                              <a:gd name="T29" fmla="*/ T28 w 1444"/>
                              <a:gd name="T30" fmla="+- 0 2550 1384"/>
                              <a:gd name="T31" fmla="*/ 2550 h 1399"/>
                              <a:gd name="T32" fmla="+- 0 2942 2930"/>
                              <a:gd name="T33" fmla="*/ T32 w 1444"/>
                              <a:gd name="T34" fmla="+- 0 2624 1384"/>
                              <a:gd name="T35" fmla="*/ 2624 h 1399"/>
                              <a:gd name="T36" fmla="+- 0 2975 2930"/>
                              <a:gd name="T37" fmla="*/ T36 w 1444"/>
                              <a:gd name="T38" fmla="+- 0 2688 1384"/>
                              <a:gd name="T39" fmla="*/ 2688 h 1399"/>
                              <a:gd name="T40" fmla="+- 0 3026 2930"/>
                              <a:gd name="T41" fmla="*/ T40 w 1444"/>
                              <a:gd name="T42" fmla="+- 0 2738 1384"/>
                              <a:gd name="T43" fmla="*/ 2738 h 1399"/>
                              <a:gd name="T44" fmla="+- 0 3090 2930"/>
                              <a:gd name="T45" fmla="*/ T44 w 1444"/>
                              <a:gd name="T46" fmla="+- 0 2771 1384"/>
                              <a:gd name="T47" fmla="*/ 2771 h 1399"/>
                              <a:gd name="T48" fmla="+- 0 3164 2930"/>
                              <a:gd name="T49" fmla="*/ T48 w 1444"/>
                              <a:gd name="T50" fmla="+- 0 2783 1384"/>
                              <a:gd name="T51" fmla="*/ 2783 h 1399"/>
                              <a:gd name="T52" fmla="+- 0 4141 2930"/>
                              <a:gd name="T53" fmla="*/ T52 w 1444"/>
                              <a:gd name="T54" fmla="+- 0 2783 1384"/>
                              <a:gd name="T55" fmla="*/ 2783 h 1399"/>
                              <a:gd name="T56" fmla="+- 0 4215 2930"/>
                              <a:gd name="T57" fmla="*/ T56 w 1444"/>
                              <a:gd name="T58" fmla="+- 0 2771 1384"/>
                              <a:gd name="T59" fmla="*/ 2771 h 1399"/>
                              <a:gd name="T60" fmla="+- 0 4279 2930"/>
                              <a:gd name="T61" fmla="*/ T60 w 1444"/>
                              <a:gd name="T62" fmla="+- 0 2738 1384"/>
                              <a:gd name="T63" fmla="*/ 2738 h 1399"/>
                              <a:gd name="T64" fmla="+- 0 4329 2930"/>
                              <a:gd name="T65" fmla="*/ T64 w 1444"/>
                              <a:gd name="T66" fmla="+- 0 2688 1384"/>
                              <a:gd name="T67" fmla="*/ 2688 h 1399"/>
                              <a:gd name="T68" fmla="+- 0 4362 2930"/>
                              <a:gd name="T69" fmla="*/ T68 w 1444"/>
                              <a:gd name="T70" fmla="+- 0 2624 1384"/>
                              <a:gd name="T71" fmla="*/ 2624 h 1399"/>
                              <a:gd name="T72" fmla="+- 0 4374 2930"/>
                              <a:gd name="T73" fmla="*/ T72 w 1444"/>
                              <a:gd name="T74" fmla="+- 0 2550 1384"/>
                              <a:gd name="T75" fmla="*/ 2550 h 1399"/>
                              <a:gd name="T76" fmla="+- 0 4374 2930"/>
                              <a:gd name="T77" fmla="*/ T76 w 1444"/>
                              <a:gd name="T78" fmla="+- 0 1617 1384"/>
                              <a:gd name="T79" fmla="*/ 1617 h 1399"/>
                              <a:gd name="T80" fmla="+- 0 4362 2930"/>
                              <a:gd name="T81" fmla="*/ T80 w 1444"/>
                              <a:gd name="T82" fmla="+- 0 1543 1384"/>
                              <a:gd name="T83" fmla="*/ 1543 h 1399"/>
                              <a:gd name="T84" fmla="+- 0 4329 2930"/>
                              <a:gd name="T85" fmla="*/ T84 w 1444"/>
                              <a:gd name="T86" fmla="+- 0 1479 1384"/>
                              <a:gd name="T87" fmla="*/ 1479 h 1399"/>
                              <a:gd name="T88" fmla="+- 0 4279 2930"/>
                              <a:gd name="T89" fmla="*/ T88 w 1444"/>
                              <a:gd name="T90" fmla="+- 0 1429 1384"/>
                              <a:gd name="T91" fmla="*/ 1429 h 1399"/>
                              <a:gd name="T92" fmla="+- 0 4215 2930"/>
                              <a:gd name="T93" fmla="*/ T92 w 1444"/>
                              <a:gd name="T94" fmla="+- 0 1395 1384"/>
                              <a:gd name="T95" fmla="*/ 1395 h 1399"/>
                              <a:gd name="T96" fmla="+- 0 4141 2930"/>
                              <a:gd name="T97" fmla="*/ T96 w 1444"/>
                              <a:gd name="T98" fmla="+- 0 1384 1384"/>
                              <a:gd name="T99" fmla="*/ 1384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1211" y="0"/>
                                </a:moveTo>
                                <a:lnTo>
                                  <a:pt x="234" y="0"/>
                                </a:lnTo>
                                <a:lnTo>
                                  <a:pt x="160" y="11"/>
                                </a:lnTo>
                                <a:lnTo>
                                  <a:pt x="96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1166"/>
                                </a:lnTo>
                                <a:lnTo>
                                  <a:pt x="12" y="1240"/>
                                </a:lnTo>
                                <a:lnTo>
                                  <a:pt x="45" y="1304"/>
                                </a:lnTo>
                                <a:lnTo>
                                  <a:pt x="96" y="1354"/>
                                </a:lnTo>
                                <a:lnTo>
                                  <a:pt x="160" y="1387"/>
                                </a:lnTo>
                                <a:lnTo>
                                  <a:pt x="234" y="1399"/>
                                </a:lnTo>
                                <a:lnTo>
                                  <a:pt x="1211" y="1399"/>
                                </a:lnTo>
                                <a:lnTo>
                                  <a:pt x="1285" y="1387"/>
                                </a:lnTo>
                                <a:lnTo>
                                  <a:pt x="1349" y="1354"/>
                                </a:lnTo>
                                <a:lnTo>
                                  <a:pt x="1399" y="1304"/>
                                </a:lnTo>
                                <a:lnTo>
                                  <a:pt x="1432" y="1240"/>
                                </a:lnTo>
                                <a:lnTo>
                                  <a:pt x="1444" y="1166"/>
                                </a:lnTo>
                                <a:lnTo>
                                  <a:pt x="1444" y="233"/>
                                </a:lnTo>
                                <a:lnTo>
                                  <a:pt x="1432" y="159"/>
                                </a:lnTo>
                                <a:lnTo>
                                  <a:pt x="1399" y="95"/>
                                </a:lnTo>
                                <a:lnTo>
                                  <a:pt x="1349" y="45"/>
                                </a:lnTo>
                                <a:lnTo>
                                  <a:pt x="1285" y="11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78609" name="docshape498"/>
                        <wps:cNvSpPr>
                          <a:spLocks/>
                        </wps:cNvSpPr>
                        <wps:spPr bwMode="auto">
                          <a:xfrm>
                            <a:off x="2930" y="1384"/>
                            <a:ext cx="1444" cy="1399"/>
                          </a:xfrm>
                          <a:custGeom>
                            <a:avLst/>
                            <a:gdLst>
                              <a:gd name="T0" fmla="+- 0 2930 2930"/>
                              <a:gd name="T1" fmla="*/ T0 w 1444"/>
                              <a:gd name="T2" fmla="+- 0 1617 1384"/>
                              <a:gd name="T3" fmla="*/ 1617 h 1399"/>
                              <a:gd name="T4" fmla="+- 0 2942 2930"/>
                              <a:gd name="T5" fmla="*/ T4 w 1444"/>
                              <a:gd name="T6" fmla="+- 0 1543 1384"/>
                              <a:gd name="T7" fmla="*/ 1543 h 1399"/>
                              <a:gd name="T8" fmla="+- 0 2975 2930"/>
                              <a:gd name="T9" fmla="*/ T8 w 1444"/>
                              <a:gd name="T10" fmla="+- 0 1479 1384"/>
                              <a:gd name="T11" fmla="*/ 1479 h 1399"/>
                              <a:gd name="T12" fmla="+- 0 3026 2930"/>
                              <a:gd name="T13" fmla="*/ T12 w 1444"/>
                              <a:gd name="T14" fmla="+- 0 1429 1384"/>
                              <a:gd name="T15" fmla="*/ 1429 h 1399"/>
                              <a:gd name="T16" fmla="+- 0 3090 2930"/>
                              <a:gd name="T17" fmla="*/ T16 w 1444"/>
                              <a:gd name="T18" fmla="+- 0 1395 1384"/>
                              <a:gd name="T19" fmla="*/ 1395 h 1399"/>
                              <a:gd name="T20" fmla="+- 0 3164 2930"/>
                              <a:gd name="T21" fmla="*/ T20 w 1444"/>
                              <a:gd name="T22" fmla="+- 0 1384 1384"/>
                              <a:gd name="T23" fmla="*/ 1384 h 1399"/>
                              <a:gd name="T24" fmla="+- 0 4141 2930"/>
                              <a:gd name="T25" fmla="*/ T24 w 1444"/>
                              <a:gd name="T26" fmla="+- 0 1384 1384"/>
                              <a:gd name="T27" fmla="*/ 1384 h 1399"/>
                              <a:gd name="T28" fmla="+- 0 4215 2930"/>
                              <a:gd name="T29" fmla="*/ T28 w 1444"/>
                              <a:gd name="T30" fmla="+- 0 1395 1384"/>
                              <a:gd name="T31" fmla="*/ 1395 h 1399"/>
                              <a:gd name="T32" fmla="+- 0 4279 2930"/>
                              <a:gd name="T33" fmla="*/ T32 w 1444"/>
                              <a:gd name="T34" fmla="+- 0 1429 1384"/>
                              <a:gd name="T35" fmla="*/ 1429 h 1399"/>
                              <a:gd name="T36" fmla="+- 0 4329 2930"/>
                              <a:gd name="T37" fmla="*/ T36 w 1444"/>
                              <a:gd name="T38" fmla="+- 0 1479 1384"/>
                              <a:gd name="T39" fmla="*/ 1479 h 1399"/>
                              <a:gd name="T40" fmla="+- 0 4362 2930"/>
                              <a:gd name="T41" fmla="*/ T40 w 1444"/>
                              <a:gd name="T42" fmla="+- 0 1543 1384"/>
                              <a:gd name="T43" fmla="*/ 1543 h 1399"/>
                              <a:gd name="T44" fmla="+- 0 4374 2930"/>
                              <a:gd name="T45" fmla="*/ T44 w 1444"/>
                              <a:gd name="T46" fmla="+- 0 1617 1384"/>
                              <a:gd name="T47" fmla="*/ 1617 h 1399"/>
                              <a:gd name="T48" fmla="+- 0 4374 2930"/>
                              <a:gd name="T49" fmla="*/ T48 w 1444"/>
                              <a:gd name="T50" fmla="+- 0 2550 1384"/>
                              <a:gd name="T51" fmla="*/ 2550 h 1399"/>
                              <a:gd name="T52" fmla="+- 0 4362 2930"/>
                              <a:gd name="T53" fmla="*/ T52 w 1444"/>
                              <a:gd name="T54" fmla="+- 0 2624 1384"/>
                              <a:gd name="T55" fmla="*/ 2624 h 1399"/>
                              <a:gd name="T56" fmla="+- 0 4329 2930"/>
                              <a:gd name="T57" fmla="*/ T56 w 1444"/>
                              <a:gd name="T58" fmla="+- 0 2688 1384"/>
                              <a:gd name="T59" fmla="*/ 2688 h 1399"/>
                              <a:gd name="T60" fmla="+- 0 4279 2930"/>
                              <a:gd name="T61" fmla="*/ T60 w 1444"/>
                              <a:gd name="T62" fmla="+- 0 2738 1384"/>
                              <a:gd name="T63" fmla="*/ 2738 h 1399"/>
                              <a:gd name="T64" fmla="+- 0 4215 2930"/>
                              <a:gd name="T65" fmla="*/ T64 w 1444"/>
                              <a:gd name="T66" fmla="+- 0 2771 1384"/>
                              <a:gd name="T67" fmla="*/ 2771 h 1399"/>
                              <a:gd name="T68" fmla="+- 0 4141 2930"/>
                              <a:gd name="T69" fmla="*/ T68 w 1444"/>
                              <a:gd name="T70" fmla="+- 0 2783 1384"/>
                              <a:gd name="T71" fmla="*/ 2783 h 1399"/>
                              <a:gd name="T72" fmla="+- 0 3164 2930"/>
                              <a:gd name="T73" fmla="*/ T72 w 1444"/>
                              <a:gd name="T74" fmla="+- 0 2783 1384"/>
                              <a:gd name="T75" fmla="*/ 2783 h 1399"/>
                              <a:gd name="T76" fmla="+- 0 3090 2930"/>
                              <a:gd name="T77" fmla="*/ T76 w 1444"/>
                              <a:gd name="T78" fmla="+- 0 2771 1384"/>
                              <a:gd name="T79" fmla="*/ 2771 h 1399"/>
                              <a:gd name="T80" fmla="+- 0 3026 2930"/>
                              <a:gd name="T81" fmla="*/ T80 w 1444"/>
                              <a:gd name="T82" fmla="+- 0 2738 1384"/>
                              <a:gd name="T83" fmla="*/ 2738 h 1399"/>
                              <a:gd name="T84" fmla="+- 0 2975 2930"/>
                              <a:gd name="T85" fmla="*/ T84 w 1444"/>
                              <a:gd name="T86" fmla="+- 0 2688 1384"/>
                              <a:gd name="T87" fmla="*/ 2688 h 1399"/>
                              <a:gd name="T88" fmla="+- 0 2942 2930"/>
                              <a:gd name="T89" fmla="*/ T88 w 1444"/>
                              <a:gd name="T90" fmla="+- 0 2624 1384"/>
                              <a:gd name="T91" fmla="*/ 2624 h 1399"/>
                              <a:gd name="T92" fmla="+- 0 2930 2930"/>
                              <a:gd name="T93" fmla="*/ T92 w 1444"/>
                              <a:gd name="T94" fmla="+- 0 2550 1384"/>
                              <a:gd name="T95" fmla="*/ 2550 h 1399"/>
                              <a:gd name="T96" fmla="+- 0 2930 2930"/>
                              <a:gd name="T97" fmla="*/ T96 w 1444"/>
                              <a:gd name="T98" fmla="+- 0 1617 1384"/>
                              <a:gd name="T99" fmla="*/ 1617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0" y="233"/>
                                </a:moveTo>
                                <a:lnTo>
                                  <a:pt x="12" y="159"/>
                                </a:lnTo>
                                <a:lnTo>
                                  <a:pt x="45" y="95"/>
                                </a:lnTo>
                                <a:lnTo>
                                  <a:pt x="96" y="45"/>
                                </a:lnTo>
                                <a:lnTo>
                                  <a:pt x="160" y="11"/>
                                </a:lnTo>
                                <a:lnTo>
                                  <a:pt x="234" y="0"/>
                                </a:lnTo>
                                <a:lnTo>
                                  <a:pt x="1211" y="0"/>
                                </a:lnTo>
                                <a:lnTo>
                                  <a:pt x="1285" y="11"/>
                                </a:lnTo>
                                <a:lnTo>
                                  <a:pt x="1349" y="45"/>
                                </a:lnTo>
                                <a:lnTo>
                                  <a:pt x="1399" y="95"/>
                                </a:lnTo>
                                <a:lnTo>
                                  <a:pt x="1432" y="159"/>
                                </a:lnTo>
                                <a:lnTo>
                                  <a:pt x="1444" y="233"/>
                                </a:lnTo>
                                <a:lnTo>
                                  <a:pt x="1444" y="1166"/>
                                </a:lnTo>
                                <a:lnTo>
                                  <a:pt x="1432" y="1240"/>
                                </a:lnTo>
                                <a:lnTo>
                                  <a:pt x="1399" y="1304"/>
                                </a:lnTo>
                                <a:lnTo>
                                  <a:pt x="1349" y="1354"/>
                                </a:lnTo>
                                <a:lnTo>
                                  <a:pt x="1285" y="1387"/>
                                </a:lnTo>
                                <a:lnTo>
                                  <a:pt x="1211" y="1399"/>
                                </a:lnTo>
                                <a:lnTo>
                                  <a:pt x="234" y="1399"/>
                                </a:lnTo>
                                <a:lnTo>
                                  <a:pt x="160" y="1387"/>
                                </a:lnTo>
                                <a:lnTo>
                                  <a:pt x="96" y="1354"/>
                                </a:lnTo>
                                <a:lnTo>
                                  <a:pt x="45" y="1304"/>
                                </a:lnTo>
                                <a:lnTo>
                                  <a:pt x="12" y="1240"/>
                                </a:lnTo>
                                <a:lnTo>
                                  <a:pt x="0" y="1166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1054127" name="docshape499"/>
                        <wps:cNvSpPr>
                          <a:spLocks/>
                        </wps:cNvSpPr>
                        <wps:spPr bwMode="auto">
                          <a:xfrm>
                            <a:off x="4446" y="1384"/>
                            <a:ext cx="1444" cy="1399"/>
                          </a:xfrm>
                          <a:custGeom>
                            <a:avLst/>
                            <a:gdLst>
                              <a:gd name="T0" fmla="+- 0 5657 4446"/>
                              <a:gd name="T1" fmla="*/ T0 w 1444"/>
                              <a:gd name="T2" fmla="+- 0 1384 1384"/>
                              <a:gd name="T3" fmla="*/ 1384 h 1399"/>
                              <a:gd name="T4" fmla="+- 0 4679 4446"/>
                              <a:gd name="T5" fmla="*/ T4 w 1444"/>
                              <a:gd name="T6" fmla="+- 0 1384 1384"/>
                              <a:gd name="T7" fmla="*/ 1384 h 1399"/>
                              <a:gd name="T8" fmla="+- 0 4606 4446"/>
                              <a:gd name="T9" fmla="*/ T8 w 1444"/>
                              <a:gd name="T10" fmla="+- 0 1395 1384"/>
                              <a:gd name="T11" fmla="*/ 1395 h 1399"/>
                              <a:gd name="T12" fmla="+- 0 4542 4446"/>
                              <a:gd name="T13" fmla="*/ T12 w 1444"/>
                              <a:gd name="T14" fmla="+- 0 1429 1384"/>
                              <a:gd name="T15" fmla="*/ 1429 h 1399"/>
                              <a:gd name="T16" fmla="+- 0 4491 4446"/>
                              <a:gd name="T17" fmla="*/ T16 w 1444"/>
                              <a:gd name="T18" fmla="+- 0 1479 1384"/>
                              <a:gd name="T19" fmla="*/ 1479 h 1399"/>
                              <a:gd name="T20" fmla="+- 0 4458 4446"/>
                              <a:gd name="T21" fmla="*/ T20 w 1444"/>
                              <a:gd name="T22" fmla="+- 0 1543 1384"/>
                              <a:gd name="T23" fmla="*/ 1543 h 1399"/>
                              <a:gd name="T24" fmla="+- 0 4446 4446"/>
                              <a:gd name="T25" fmla="*/ T24 w 1444"/>
                              <a:gd name="T26" fmla="+- 0 1617 1384"/>
                              <a:gd name="T27" fmla="*/ 1617 h 1399"/>
                              <a:gd name="T28" fmla="+- 0 4446 4446"/>
                              <a:gd name="T29" fmla="*/ T28 w 1444"/>
                              <a:gd name="T30" fmla="+- 0 2550 1384"/>
                              <a:gd name="T31" fmla="*/ 2550 h 1399"/>
                              <a:gd name="T32" fmla="+- 0 4458 4446"/>
                              <a:gd name="T33" fmla="*/ T32 w 1444"/>
                              <a:gd name="T34" fmla="+- 0 2624 1384"/>
                              <a:gd name="T35" fmla="*/ 2624 h 1399"/>
                              <a:gd name="T36" fmla="+- 0 4491 4446"/>
                              <a:gd name="T37" fmla="*/ T36 w 1444"/>
                              <a:gd name="T38" fmla="+- 0 2688 1384"/>
                              <a:gd name="T39" fmla="*/ 2688 h 1399"/>
                              <a:gd name="T40" fmla="+- 0 4542 4446"/>
                              <a:gd name="T41" fmla="*/ T40 w 1444"/>
                              <a:gd name="T42" fmla="+- 0 2738 1384"/>
                              <a:gd name="T43" fmla="*/ 2738 h 1399"/>
                              <a:gd name="T44" fmla="+- 0 4606 4446"/>
                              <a:gd name="T45" fmla="*/ T44 w 1444"/>
                              <a:gd name="T46" fmla="+- 0 2771 1384"/>
                              <a:gd name="T47" fmla="*/ 2771 h 1399"/>
                              <a:gd name="T48" fmla="+- 0 4679 4446"/>
                              <a:gd name="T49" fmla="*/ T48 w 1444"/>
                              <a:gd name="T50" fmla="+- 0 2783 1384"/>
                              <a:gd name="T51" fmla="*/ 2783 h 1399"/>
                              <a:gd name="T52" fmla="+- 0 5657 4446"/>
                              <a:gd name="T53" fmla="*/ T52 w 1444"/>
                              <a:gd name="T54" fmla="+- 0 2783 1384"/>
                              <a:gd name="T55" fmla="*/ 2783 h 1399"/>
                              <a:gd name="T56" fmla="+- 0 5730 4446"/>
                              <a:gd name="T57" fmla="*/ T56 w 1444"/>
                              <a:gd name="T58" fmla="+- 0 2771 1384"/>
                              <a:gd name="T59" fmla="*/ 2771 h 1399"/>
                              <a:gd name="T60" fmla="+- 0 5794 4446"/>
                              <a:gd name="T61" fmla="*/ T60 w 1444"/>
                              <a:gd name="T62" fmla="+- 0 2738 1384"/>
                              <a:gd name="T63" fmla="*/ 2738 h 1399"/>
                              <a:gd name="T64" fmla="+- 0 5845 4446"/>
                              <a:gd name="T65" fmla="*/ T64 w 1444"/>
                              <a:gd name="T66" fmla="+- 0 2688 1384"/>
                              <a:gd name="T67" fmla="*/ 2688 h 1399"/>
                              <a:gd name="T68" fmla="+- 0 5878 4446"/>
                              <a:gd name="T69" fmla="*/ T68 w 1444"/>
                              <a:gd name="T70" fmla="+- 0 2624 1384"/>
                              <a:gd name="T71" fmla="*/ 2624 h 1399"/>
                              <a:gd name="T72" fmla="+- 0 5890 4446"/>
                              <a:gd name="T73" fmla="*/ T72 w 1444"/>
                              <a:gd name="T74" fmla="+- 0 2550 1384"/>
                              <a:gd name="T75" fmla="*/ 2550 h 1399"/>
                              <a:gd name="T76" fmla="+- 0 5890 4446"/>
                              <a:gd name="T77" fmla="*/ T76 w 1444"/>
                              <a:gd name="T78" fmla="+- 0 1617 1384"/>
                              <a:gd name="T79" fmla="*/ 1617 h 1399"/>
                              <a:gd name="T80" fmla="+- 0 5878 4446"/>
                              <a:gd name="T81" fmla="*/ T80 w 1444"/>
                              <a:gd name="T82" fmla="+- 0 1543 1384"/>
                              <a:gd name="T83" fmla="*/ 1543 h 1399"/>
                              <a:gd name="T84" fmla="+- 0 5845 4446"/>
                              <a:gd name="T85" fmla="*/ T84 w 1444"/>
                              <a:gd name="T86" fmla="+- 0 1479 1384"/>
                              <a:gd name="T87" fmla="*/ 1479 h 1399"/>
                              <a:gd name="T88" fmla="+- 0 5794 4446"/>
                              <a:gd name="T89" fmla="*/ T88 w 1444"/>
                              <a:gd name="T90" fmla="+- 0 1429 1384"/>
                              <a:gd name="T91" fmla="*/ 1429 h 1399"/>
                              <a:gd name="T92" fmla="+- 0 5730 4446"/>
                              <a:gd name="T93" fmla="*/ T92 w 1444"/>
                              <a:gd name="T94" fmla="+- 0 1395 1384"/>
                              <a:gd name="T95" fmla="*/ 1395 h 1399"/>
                              <a:gd name="T96" fmla="+- 0 5657 4446"/>
                              <a:gd name="T97" fmla="*/ T96 w 1444"/>
                              <a:gd name="T98" fmla="+- 0 1384 1384"/>
                              <a:gd name="T99" fmla="*/ 1384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1211" y="0"/>
                                </a:moveTo>
                                <a:lnTo>
                                  <a:pt x="233" y="0"/>
                                </a:lnTo>
                                <a:lnTo>
                                  <a:pt x="160" y="11"/>
                                </a:lnTo>
                                <a:lnTo>
                                  <a:pt x="96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1166"/>
                                </a:lnTo>
                                <a:lnTo>
                                  <a:pt x="12" y="1240"/>
                                </a:lnTo>
                                <a:lnTo>
                                  <a:pt x="45" y="1304"/>
                                </a:lnTo>
                                <a:lnTo>
                                  <a:pt x="96" y="1354"/>
                                </a:lnTo>
                                <a:lnTo>
                                  <a:pt x="160" y="1387"/>
                                </a:lnTo>
                                <a:lnTo>
                                  <a:pt x="233" y="1399"/>
                                </a:lnTo>
                                <a:lnTo>
                                  <a:pt x="1211" y="1399"/>
                                </a:lnTo>
                                <a:lnTo>
                                  <a:pt x="1284" y="1387"/>
                                </a:lnTo>
                                <a:lnTo>
                                  <a:pt x="1348" y="1354"/>
                                </a:lnTo>
                                <a:lnTo>
                                  <a:pt x="1399" y="1304"/>
                                </a:lnTo>
                                <a:lnTo>
                                  <a:pt x="1432" y="1240"/>
                                </a:lnTo>
                                <a:lnTo>
                                  <a:pt x="1444" y="1166"/>
                                </a:lnTo>
                                <a:lnTo>
                                  <a:pt x="1444" y="233"/>
                                </a:lnTo>
                                <a:lnTo>
                                  <a:pt x="1432" y="159"/>
                                </a:lnTo>
                                <a:lnTo>
                                  <a:pt x="1399" y="95"/>
                                </a:lnTo>
                                <a:lnTo>
                                  <a:pt x="1348" y="45"/>
                                </a:lnTo>
                                <a:lnTo>
                                  <a:pt x="1284" y="11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207380" name="docshape500"/>
                        <wps:cNvSpPr>
                          <a:spLocks/>
                        </wps:cNvSpPr>
                        <wps:spPr bwMode="auto">
                          <a:xfrm>
                            <a:off x="4446" y="1384"/>
                            <a:ext cx="1444" cy="1399"/>
                          </a:xfrm>
                          <a:custGeom>
                            <a:avLst/>
                            <a:gdLst>
                              <a:gd name="T0" fmla="+- 0 4446 4446"/>
                              <a:gd name="T1" fmla="*/ T0 w 1444"/>
                              <a:gd name="T2" fmla="+- 0 1617 1384"/>
                              <a:gd name="T3" fmla="*/ 1617 h 1399"/>
                              <a:gd name="T4" fmla="+- 0 4458 4446"/>
                              <a:gd name="T5" fmla="*/ T4 w 1444"/>
                              <a:gd name="T6" fmla="+- 0 1543 1384"/>
                              <a:gd name="T7" fmla="*/ 1543 h 1399"/>
                              <a:gd name="T8" fmla="+- 0 4491 4446"/>
                              <a:gd name="T9" fmla="*/ T8 w 1444"/>
                              <a:gd name="T10" fmla="+- 0 1479 1384"/>
                              <a:gd name="T11" fmla="*/ 1479 h 1399"/>
                              <a:gd name="T12" fmla="+- 0 4542 4446"/>
                              <a:gd name="T13" fmla="*/ T12 w 1444"/>
                              <a:gd name="T14" fmla="+- 0 1429 1384"/>
                              <a:gd name="T15" fmla="*/ 1429 h 1399"/>
                              <a:gd name="T16" fmla="+- 0 4606 4446"/>
                              <a:gd name="T17" fmla="*/ T16 w 1444"/>
                              <a:gd name="T18" fmla="+- 0 1395 1384"/>
                              <a:gd name="T19" fmla="*/ 1395 h 1399"/>
                              <a:gd name="T20" fmla="+- 0 4679 4446"/>
                              <a:gd name="T21" fmla="*/ T20 w 1444"/>
                              <a:gd name="T22" fmla="+- 0 1384 1384"/>
                              <a:gd name="T23" fmla="*/ 1384 h 1399"/>
                              <a:gd name="T24" fmla="+- 0 5657 4446"/>
                              <a:gd name="T25" fmla="*/ T24 w 1444"/>
                              <a:gd name="T26" fmla="+- 0 1384 1384"/>
                              <a:gd name="T27" fmla="*/ 1384 h 1399"/>
                              <a:gd name="T28" fmla="+- 0 5730 4446"/>
                              <a:gd name="T29" fmla="*/ T28 w 1444"/>
                              <a:gd name="T30" fmla="+- 0 1395 1384"/>
                              <a:gd name="T31" fmla="*/ 1395 h 1399"/>
                              <a:gd name="T32" fmla="+- 0 5794 4446"/>
                              <a:gd name="T33" fmla="*/ T32 w 1444"/>
                              <a:gd name="T34" fmla="+- 0 1429 1384"/>
                              <a:gd name="T35" fmla="*/ 1429 h 1399"/>
                              <a:gd name="T36" fmla="+- 0 5845 4446"/>
                              <a:gd name="T37" fmla="*/ T36 w 1444"/>
                              <a:gd name="T38" fmla="+- 0 1479 1384"/>
                              <a:gd name="T39" fmla="*/ 1479 h 1399"/>
                              <a:gd name="T40" fmla="+- 0 5878 4446"/>
                              <a:gd name="T41" fmla="*/ T40 w 1444"/>
                              <a:gd name="T42" fmla="+- 0 1543 1384"/>
                              <a:gd name="T43" fmla="*/ 1543 h 1399"/>
                              <a:gd name="T44" fmla="+- 0 5890 4446"/>
                              <a:gd name="T45" fmla="*/ T44 w 1444"/>
                              <a:gd name="T46" fmla="+- 0 1617 1384"/>
                              <a:gd name="T47" fmla="*/ 1617 h 1399"/>
                              <a:gd name="T48" fmla="+- 0 5890 4446"/>
                              <a:gd name="T49" fmla="*/ T48 w 1444"/>
                              <a:gd name="T50" fmla="+- 0 2550 1384"/>
                              <a:gd name="T51" fmla="*/ 2550 h 1399"/>
                              <a:gd name="T52" fmla="+- 0 5878 4446"/>
                              <a:gd name="T53" fmla="*/ T52 w 1444"/>
                              <a:gd name="T54" fmla="+- 0 2624 1384"/>
                              <a:gd name="T55" fmla="*/ 2624 h 1399"/>
                              <a:gd name="T56" fmla="+- 0 5845 4446"/>
                              <a:gd name="T57" fmla="*/ T56 w 1444"/>
                              <a:gd name="T58" fmla="+- 0 2688 1384"/>
                              <a:gd name="T59" fmla="*/ 2688 h 1399"/>
                              <a:gd name="T60" fmla="+- 0 5794 4446"/>
                              <a:gd name="T61" fmla="*/ T60 w 1444"/>
                              <a:gd name="T62" fmla="+- 0 2738 1384"/>
                              <a:gd name="T63" fmla="*/ 2738 h 1399"/>
                              <a:gd name="T64" fmla="+- 0 5730 4446"/>
                              <a:gd name="T65" fmla="*/ T64 w 1444"/>
                              <a:gd name="T66" fmla="+- 0 2771 1384"/>
                              <a:gd name="T67" fmla="*/ 2771 h 1399"/>
                              <a:gd name="T68" fmla="+- 0 5657 4446"/>
                              <a:gd name="T69" fmla="*/ T68 w 1444"/>
                              <a:gd name="T70" fmla="+- 0 2783 1384"/>
                              <a:gd name="T71" fmla="*/ 2783 h 1399"/>
                              <a:gd name="T72" fmla="+- 0 4679 4446"/>
                              <a:gd name="T73" fmla="*/ T72 w 1444"/>
                              <a:gd name="T74" fmla="+- 0 2783 1384"/>
                              <a:gd name="T75" fmla="*/ 2783 h 1399"/>
                              <a:gd name="T76" fmla="+- 0 4606 4446"/>
                              <a:gd name="T77" fmla="*/ T76 w 1444"/>
                              <a:gd name="T78" fmla="+- 0 2771 1384"/>
                              <a:gd name="T79" fmla="*/ 2771 h 1399"/>
                              <a:gd name="T80" fmla="+- 0 4542 4446"/>
                              <a:gd name="T81" fmla="*/ T80 w 1444"/>
                              <a:gd name="T82" fmla="+- 0 2738 1384"/>
                              <a:gd name="T83" fmla="*/ 2738 h 1399"/>
                              <a:gd name="T84" fmla="+- 0 4491 4446"/>
                              <a:gd name="T85" fmla="*/ T84 w 1444"/>
                              <a:gd name="T86" fmla="+- 0 2688 1384"/>
                              <a:gd name="T87" fmla="*/ 2688 h 1399"/>
                              <a:gd name="T88" fmla="+- 0 4458 4446"/>
                              <a:gd name="T89" fmla="*/ T88 w 1444"/>
                              <a:gd name="T90" fmla="+- 0 2624 1384"/>
                              <a:gd name="T91" fmla="*/ 2624 h 1399"/>
                              <a:gd name="T92" fmla="+- 0 4446 4446"/>
                              <a:gd name="T93" fmla="*/ T92 w 1444"/>
                              <a:gd name="T94" fmla="+- 0 2550 1384"/>
                              <a:gd name="T95" fmla="*/ 2550 h 1399"/>
                              <a:gd name="T96" fmla="+- 0 4446 4446"/>
                              <a:gd name="T97" fmla="*/ T96 w 1444"/>
                              <a:gd name="T98" fmla="+- 0 1617 1384"/>
                              <a:gd name="T99" fmla="*/ 1617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0" y="233"/>
                                </a:moveTo>
                                <a:lnTo>
                                  <a:pt x="12" y="159"/>
                                </a:lnTo>
                                <a:lnTo>
                                  <a:pt x="45" y="95"/>
                                </a:lnTo>
                                <a:lnTo>
                                  <a:pt x="96" y="45"/>
                                </a:lnTo>
                                <a:lnTo>
                                  <a:pt x="160" y="11"/>
                                </a:lnTo>
                                <a:lnTo>
                                  <a:pt x="233" y="0"/>
                                </a:lnTo>
                                <a:lnTo>
                                  <a:pt x="1211" y="0"/>
                                </a:lnTo>
                                <a:lnTo>
                                  <a:pt x="1284" y="11"/>
                                </a:lnTo>
                                <a:lnTo>
                                  <a:pt x="1348" y="45"/>
                                </a:lnTo>
                                <a:lnTo>
                                  <a:pt x="1399" y="95"/>
                                </a:lnTo>
                                <a:lnTo>
                                  <a:pt x="1432" y="159"/>
                                </a:lnTo>
                                <a:lnTo>
                                  <a:pt x="1444" y="233"/>
                                </a:lnTo>
                                <a:lnTo>
                                  <a:pt x="1444" y="1166"/>
                                </a:lnTo>
                                <a:lnTo>
                                  <a:pt x="1432" y="1240"/>
                                </a:lnTo>
                                <a:lnTo>
                                  <a:pt x="1399" y="1304"/>
                                </a:lnTo>
                                <a:lnTo>
                                  <a:pt x="1348" y="1354"/>
                                </a:lnTo>
                                <a:lnTo>
                                  <a:pt x="1284" y="1387"/>
                                </a:lnTo>
                                <a:lnTo>
                                  <a:pt x="1211" y="1399"/>
                                </a:lnTo>
                                <a:lnTo>
                                  <a:pt x="233" y="1399"/>
                                </a:lnTo>
                                <a:lnTo>
                                  <a:pt x="160" y="1387"/>
                                </a:lnTo>
                                <a:lnTo>
                                  <a:pt x="96" y="1354"/>
                                </a:lnTo>
                                <a:lnTo>
                                  <a:pt x="45" y="1304"/>
                                </a:lnTo>
                                <a:lnTo>
                                  <a:pt x="12" y="1240"/>
                                </a:lnTo>
                                <a:lnTo>
                                  <a:pt x="0" y="1166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423793" name="docshape501"/>
                        <wps:cNvSpPr>
                          <a:spLocks/>
                        </wps:cNvSpPr>
                        <wps:spPr bwMode="auto">
                          <a:xfrm>
                            <a:off x="5962" y="1384"/>
                            <a:ext cx="1444" cy="1399"/>
                          </a:xfrm>
                          <a:custGeom>
                            <a:avLst/>
                            <a:gdLst>
                              <a:gd name="T0" fmla="+- 0 7173 5962"/>
                              <a:gd name="T1" fmla="*/ T0 w 1444"/>
                              <a:gd name="T2" fmla="+- 0 1384 1384"/>
                              <a:gd name="T3" fmla="*/ 1384 h 1399"/>
                              <a:gd name="T4" fmla="+- 0 6195 5962"/>
                              <a:gd name="T5" fmla="*/ T4 w 1444"/>
                              <a:gd name="T6" fmla="+- 0 1384 1384"/>
                              <a:gd name="T7" fmla="*/ 1384 h 1399"/>
                              <a:gd name="T8" fmla="+- 0 6122 5962"/>
                              <a:gd name="T9" fmla="*/ T8 w 1444"/>
                              <a:gd name="T10" fmla="+- 0 1395 1384"/>
                              <a:gd name="T11" fmla="*/ 1395 h 1399"/>
                              <a:gd name="T12" fmla="+- 0 6058 5962"/>
                              <a:gd name="T13" fmla="*/ T12 w 1444"/>
                              <a:gd name="T14" fmla="+- 0 1429 1384"/>
                              <a:gd name="T15" fmla="*/ 1429 h 1399"/>
                              <a:gd name="T16" fmla="+- 0 6007 5962"/>
                              <a:gd name="T17" fmla="*/ T16 w 1444"/>
                              <a:gd name="T18" fmla="+- 0 1479 1384"/>
                              <a:gd name="T19" fmla="*/ 1479 h 1399"/>
                              <a:gd name="T20" fmla="+- 0 5974 5962"/>
                              <a:gd name="T21" fmla="*/ T20 w 1444"/>
                              <a:gd name="T22" fmla="+- 0 1543 1384"/>
                              <a:gd name="T23" fmla="*/ 1543 h 1399"/>
                              <a:gd name="T24" fmla="+- 0 5962 5962"/>
                              <a:gd name="T25" fmla="*/ T24 w 1444"/>
                              <a:gd name="T26" fmla="+- 0 1617 1384"/>
                              <a:gd name="T27" fmla="*/ 1617 h 1399"/>
                              <a:gd name="T28" fmla="+- 0 5962 5962"/>
                              <a:gd name="T29" fmla="*/ T28 w 1444"/>
                              <a:gd name="T30" fmla="+- 0 2550 1384"/>
                              <a:gd name="T31" fmla="*/ 2550 h 1399"/>
                              <a:gd name="T32" fmla="+- 0 5974 5962"/>
                              <a:gd name="T33" fmla="*/ T32 w 1444"/>
                              <a:gd name="T34" fmla="+- 0 2624 1384"/>
                              <a:gd name="T35" fmla="*/ 2624 h 1399"/>
                              <a:gd name="T36" fmla="+- 0 6007 5962"/>
                              <a:gd name="T37" fmla="*/ T36 w 1444"/>
                              <a:gd name="T38" fmla="+- 0 2688 1384"/>
                              <a:gd name="T39" fmla="*/ 2688 h 1399"/>
                              <a:gd name="T40" fmla="+- 0 6058 5962"/>
                              <a:gd name="T41" fmla="*/ T40 w 1444"/>
                              <a:gd name="T42" fmla="+- 0 2738 1384"/>
                              <a:gd name="T43" fmla="*/ 2738 h 1399"/>
                              <a:gd name="T44" fmla="+- 0 6122 5962"/>
                              <a:gd name="T45" fmla="*/ T44 w 1444"/>
                              <a:gd name="T46" fmla="+- 0 2771 1384"/>
                              <a:gd name="T47" fmla="*/ 2771 h 1399"/>
                              <a:gd name="T48" fmla="+- 0 6195 5962"/>
                              <a:gd name="T49" fmla="*/ T48 w 1444"/>
                              <a:gd name="T50" fmla="+- 0 2783 1384"/>
                              <a:gd name="T51" fmla="*/ 2783 h 1399"/>
                              <a:gd name="T52" fmla="+- 0 7173 5962"/>
                              <a:gd name="T53" fmla="*/ T52 w 1444"/>
                              <a:gd name="T54" fmla="+- 0 2783 1384"/>
                              <a:gd name="T55" fmla="*/ 2783 h 1399"/>
                              <a:gd name="T56" fmla="+- 0 7246 5962"/>
                              <a:gd name="T57" fmla="*/ T56 w 1444"/>
                              <a:gd name="T58" fmla="+- 0 2771 1384"/>
                              <a:gd name="T59" fmla="*/ 2771 h 1399"/>
                              <a:gd name="T60" fmla="+- 0 7310 5962"/>
                              <a:gd name="T61" fmla="*/ T60 w 1444"/>
                              <a:gd name="T62" fmla="+- 0 2738 1384"/>
                              <a:gd name="T63" fmla="*/ 2738 h 1399"/>
                              <a:gd name="T64" fmla="+- 0 7361 5962"/>
                              <a:gd name="T65" fmla="*/ T64 w 1444"/>
                              <a:gd name="T66" fmla="+- 0 2688 1384"/>
                              <a:gd name="T67" fmla="*/ 2688 h 1399"/>
                              <a:gd name="T68" fmla="+- 0 7394 5962"/>
                              <a:gd name="T69" fmla="*/ T68 w 1444"/>
                              <a:gd name="T70" fmla="+- 0 2624 1384"/>
                              <a:gd name="T71" fmla="*/ 2624 h 1399"/>
                              <a:gd name="T72" fmla="+- 0 7406 5962"/>
                              <a:gd name="T73" fmla="*/ T72 w 1444"/>
                              <a:gd name="T74" fmla="+- 0 2550 1384"/>
                              <a:gd name="T75" fmla="*/ 2550 h 1399"/>
                              <a:gd name="T76" fmla="+- 0 7406 5962"/>
                              <a:gd name="T77" fmla="*/ T76 w 1444"/>
                              <a:gd name="T78" fmla="+- 0 1617 1384"/>
                              <a:gd name="T79" fmla="*/ 1617 h 1399"/>
                              <a:gd name="T80" fmla="+- 0 7394 5962"/>
                              <a:gd name="T81" fmla="*/ T80 w 1444"/>
                              <a:gd name="T82" fmla="+- 0 1543 1384"/>
                              <a:gd name="T83" fmla="*/ 1543 h 1399"/>
                              <a:gd name="T84" fmla="+- 0 7361 5962"/>
                              <a:gd name="T85" fmla="*/ T84 w 1444"/>
                              <a:gd name="T86" fmla="+- 0 1479 1384"/>
                              <a:gd name="T87" fmla="*/ 1479 h 1399"/>
                              <a:gd name="T88" fmla="+- 0 7310 5962"/>
                              <a:gd name="T89" fmla="*/ T88 w 1444"/>
                              <a:gd name="T90" fmla="+- 0 1429 1384"/>
                              <a:gd name="T91" fmla="*/ 1429 h 1399"/>
                              <a:gd name="T92" fmla="+- 0 7246 5962"/>
                              <a:gd name="T93" fmla="*/ T92 w 1444"/>
                              <a:gd name="T94" fmla="+- 0 1395 1384"/>
                              <a:gd name="T95" fmla="*/ 1395 h 1399"/>
                              <a:gd name="T96" fmla="+- 0 7173 5962"/>
                              <a:gd name="T97" fmla="*/ T96 w 1444"/>
                              <a:gd name="T98" fmla="+- 0 1384 1384"/>
                              <a:gd name="T99" fmla="*/ 1384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1211" y="0"/>
                                </a:moveTo>
                                <a:lnTo>
                                  <a:pt x="233" y="0"/>
                                </a:lnTo>
                                <a:lnTo>
                                  <a:pt x="160" y="11"/>
                                </a:lnTo>
                                <a:lnTo>
                                  <a:pt x="96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1166"/>
                                </a:lnTo>
                                <a:lnTo>
                                  <a:pt x="12" y="1240"/>
                                </a:lnTo>
                                <a:lnTo>
                                  <a:pt x="45" y="1304"/>
                                </a:lnTo>
                                <a:lnTo>
                                  <a:pt x="96" y="1354"/>
                                </a:lnTo>
                                <a:lnTo>
                                  <a:pt x="160" y="1387"/>
                                </a:lnTo>
                                <a:lnTo>
                                  <a:pt x="233" y="1399"/>
                                </a:lnTo>
                                <a:lnTo>
                                  <a:pt x="1211" y="1399"/>
                                </a:lnTo>
                                <a:lnTo>
                                  <a:pt x="1284" y="1387"/>
                                </a:lnTo>
                                <a:lnTo>
                                  <a:pt x="1348" y="1354"/>
                                </a:lnTo>
                                <a:lnTo>
                                  <a:pt x="1399" y="1304"/>
                                </a:lnTo>
                                <a:lnTo>
                                  <a:pt x="1432" y="1240"/>
                                </a:lnTo>
                                <a:lnTo>
                                  <a:pt x="1444" y="1166"/>
                                </a:lnTo>
                                <a:lnTo>
                                  <a:pt x="1444" y="233"/>
                                </a:lnTo>
                                <a:lnTo>
                                  <a:pt x="1432" y="159"/>
                                </a:lnTo>
                                <a:lnTo>
                                  <a:pt x="1399" y="95"/>
                                </a:lnTo>
                                <a:lnTo>
                                  <a:pt x="1348" y="45"/>
                                </a:lnTo>
                                <a:lnTo>
                                  <a:pt x="1284" y="11"/>
                                </a:lnTo>
                                <a:lnTo>
                                  <a:pt x="1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799519" name="docshape502"/>
                        <wps:cNvSpPr>
                          <a:spLocks/>
                        </wps:cNvSpPr>
                        <wps:spPr bwMode="auto">
                          <a:xfrm>
                            <a:off x="5962" y="1384"/>
                            <a:ext cx="1444" cy="1399"/>
                          </a:xfrm>
                          <a:custGeom>
                            <a:avLst/>
                            <a:gdLst>
                              <a:gd name="T0" fmla="+- 0 5962 5962"/>
                              <a:gd name="T1" fmla="*/ T0 w 1444"/>
                              <a:gd name="T2" fmla="+- 0 1617 1384"/>
                              <a:gd name="T3" fmla="*/ 1617 h 1399"/>
                              <a:gd name="T4" fmla="+- 0 5974 5962"/>
                              <a:gd name="T5" fmla="*/ T4 w 1444"/>
                              <a:gd name="T6" fmla="+- 0 1543 1384"/>
                              <a:gd name="T7" fmla="*/ 1543 h 1399"/>
                              <a:gd name="T8" fmla="+- 0 6007 5962"/>
                              <a:gd name="T9" fmla="*/ T8 w 1444"/>
                              <a:gd name="T10" fmla="+- 0 1479 1384"/>
                              <a:gd name="T11" fmla="*/ 1479 h 1399"/>
                              <a:gd name="T12" fmla="+- 0 6058 5962"/>
                              <a:gd name="T13" fmla="*/ T12 w 1444"/>
                              <a:gd name="T14" fmla="+- 0 1429 1384"/>
                              <a:gd name="T15" fmla="*/ 1429 h 1399"/>
                              <a:gd name="T16" fmla="+- 0 6122 5962"/>
                              <a:gd name="T17" fmla="*/ T16 w 1444"/>
                              <a:gd name="T18" fmla="+- 0 1395 1384"/>
                              <a:gd name="T19" fmla="*/ 1395 h 1399"/>
                              <a:gd name="T20" fmla="+- 0 6195 5962"/>
                              <a:gd name="T21" fmla="*/ T20 w 1444"/>
                              <a:gd name="T22" fmla="+- 0 1384 1384"/>
                              <a:gd name="T23" fmla="*/ 1384 h 1399"/>
                              <a:gd name="T24" fmla="+- 0 7173 5962"/>
                              <a:gd name="T25" fmla="*/ T24 w 1444"/>
                              <a:gd name="T26" fmla="+- 0 1384 1384"/>
                              <a:gd name="T27" fmla="*/ 1384 h 1399"/>
                              <a:gd name="T28" fmla="+- 0 7246 5962"/>
                              <a:gd name="T29" fmla="*/ T28 w 1444"/>
                              <a:gd name="T30" fmla="+- 0 1395 1384"/>
                              <a:gd name="T31" fmla="*/ 1395 h 1399"/>
                              <a:gd name="T32" fmla="+- 0 7310 5962"/>
                              <a:gd name="T33" fmla="*/ T32 w 1444"/>
                              <a:gd name="T34" fmla="+- 0 1429 1384"/>
                              <a:gd name="T35" fmla="*/ 1429 h 1399"/>
                              <a:gd name="T36" fmla="+- 0 7361 5962"/>
                              <a:gd name="T37" fmla="*/ T36 w 1444"/>
                              <a:gd name="T38" fmla="+- 0 1479 1384"/>
                              <a:gd name="T39" fmla="*/ 1479 h 1399"/>
                              <a:gd name="T40" fmla="+- 0 7394 5962"/>
                              <a:gd name="T41" fmla="*/ T40 w 1444"/>
                              <a:gd name="T42" fmla="+- 0 1543 1384"/>
                              <a:gd name="T43" fmla="*/ 1543 h 1399"/>
                              <a:gd name="T44" fmla="+- 0 7406 5962"/>
                              <a:gd name="T45" fmla="*/ T44 w 1444"/>
                              <a:gd name="T46" fmla="+- 0 1617 1384"/>
                              <a:gd name="T47" fmla="*/ 1617 h 1399"/>
                              <a:gd name="T48" fmla="+- 0 7406 5962"/>
                              <a:gd name="T49" fmla="*/ T48 w 1444"/>
                              <a:gd name="T50" fmla="+- 0 2550 1384"/>
                              <a:gd name="T51" fmla="*/ 2550 h 1399"/>
                              <a:gd name="T52" fmla="+- 0 7394 5962"/>
                              <a:gd name="T53" fmla="*/ T52 w 1444"/>
                              <a:gd name="T54" fmla="+- 0 2624 1384"/>
                              <a:gd name="T55" fmla="*/ 2624 h 1399"/>
                              <a:gd name="T56" fmla="+- 0 7361 5962"/>
                              <a:gd name="T57" fmla="*/ T56 w 1444"/>
                              <a:gd name="T58" fmla="+- 0 2688 1384"/>
                              <a:gd name="T59" fmla="*/ 2688 h 1399"/>
                              <a:gd name="T60" fmla="+- 0 7310 5962"/>
                              <a:gd name="T61" fmla="*/ T60 w 1444"/>
                              <a:gd name="T62" fmla="+- 0 2738 1384"/>
                              <a:gd name="T63" fmla="*/ 2738 h 1399"/>
                              <a:gd name="T64" fmla="+- 0 7246 5962"/>
                              <a:gd name="T65" fmla="*/ T64 w 1444"/>
                              <a:gd name="T66" fmla="+- 0 2771 1384"/>
                              <a:gd name="T67" fmla="*/ 2771 h 1399"/>
                              <a:gd name="T68" fmla="+- 0 7173 5962"/>
                              <a:gd name="T69" fmla="*/ T68 w 1444"/>
                              <a:gd name="T70" fmla="+- 0 2783 1384"/>
                              <a:gd name="T71" fmla="*/ 2783 h 1399"/>
                              <a:gd name="T72" fmla="+- 0 6195 5962"/>
                              <a:gd name="T73" fmla="*/ T72 w 1444"/>
                              <a:gd name="T74" fmla="+- 0 2783 1384"/>
                              <a:gd name="T75" fmla="*/ 2783 h 1399"/>
                              <a:gd name="T76" fmla="+- 0 6122 5962"/>
                              <a:gd name="T77" fmla="*/ T76 w 1444"/>
                              <a:gd name="T78" fmla="+- 0 2771 1384"/>
                              <a:gd name="T79" fmla="*/ 2771 h 1399"/>
                              <a:gd name="T80" fmla="+- 0 6058 5962"/>
                              <a:gd name="T81" fmla="*/ T80 w 1444"/>
                              <a:gd name="T82" fmla="+- 0 2738 1384"/>
                              <a:gd name="T83" fmla="*/ 2738 h 1399"/>
                              <a:gd name="T84" fmla="+- 0 6007 5962"/>
                              <a:gd name="T85" fmla="*/ T84 w 1444"/>
                              <a:gd name="T86" fmla="+- 0 2688 1384"/>
                              <a:gd name="T87" fmla="*/ 2688 h 1399"/>
                              <a:gd name="T88" fmla="+- 0 5974 5962"/>
                              <a:gd name="T89" fmla="*/ T88 w 1444"/>
                              <a:gd name="T90" fmla="+- 0 2624 1384"/>
                              <a:gd name="T91" fmla="*/ 2624 h 1399"/>
                              <a:gd name="T92" fmla="+- 0 5962 5962"/>
                              <a:gd name="T93" fmla="*/ T92 w 1444"/>
                              <a:gd name="T94" fmla="+- 0 2550 1384"/>
                              <a:gd name="T95" fmla="*/ 2550 h 1399"/>
                              <a:gd name="T96" fmla="+- 0 5962 5962"/>
                              <a:gd name="T97" fmla="*/ T96 w 1444"/>
                              <a:gd name="T98" fmla="+- 0 1617 1384"/>
                              <a:gd name="T99" fmla="*/ 1617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0" y="233"/>
                                </a:moveTo>
                                <a:lnTo>
                                  <a:pt x="12" y="159"/>
                                </a:lnTo>
                                <a:lnTo>
                                  <a:pt x="45" y="95"/>
                                </a:lnTo>
                                <a:lnTo>
                                  <a:pt x="96" y="45"/>
                                </a:lnTo>
                                <a:lnTo>
                                  <a:pt x="160" y="11"/>
                                </a:lnTo>
                                <a:lnTo>
                                  <a:pt x="233" y="0"/>
                                </a:lnTo>
                                <a:lnTo>
                                  <a:pt x="1211" y="0"/>
                                </a:lnTo>
                                <a:lnTo>
                                  <a:pt x="1284" y="11"/>
                                </a:lnTo>
                                <a:lnTo>
                                  <a:pt x="1348" y="45"/>
                                </a:lnTo>
                                <a:lnTo>
                                  <a:pt x="1399" y="95"/>
                                </a:lnTo>
                                <a:lnTo>
                                  <a:pt x="1432" y="159"/>
                                </a:lnTo>
                                <a:lnTo>
                                  <a:pt x="1444" y="233"/>
                                </a:lnTo>
                                <a:lnTo>
                                  <a:pt x="1444" y="1166"/>
                                </a:lnTo>
                                <a:lnTo>
                                  <a:pt x="1432" y="1240"/>
                                </a:lnTo>
                                <a:lnTo>
                                  <a:pt x="1399" y="1304"/>
                                </a:lnTo>
                                <a:lnTo>
                                  <a:pt x="1348" y="1354"/>
                                </a:lnTo>
                                <a:lnTo>
                                  <a:pt x="1284" y="1387"/>
                                </a:lnTo>
                                <a:lnTo>
                                  <a:pt x="1211" y="1399"/>
                                </a:lnTo>
                                <a:lnTo>
                                  <a:pt x="233" y="1399"/>
                                </a:lnTo>
                                <a:lnTo>
                                  <a:pt x="160" y="1387"/>
                                </a:lnTo>
                                <a:lnTo>
                                  <a:pt x="96" y="1354"/>
                                </a:lnTo>
                                <a:lnTo>
                                  <a:pt x="45" y="1304"/>
                                </a:lnTo>
                                <a:lnTo>
                                  <a:pt x="12" y="1240"/>
                                </a:lnTo>
                                <a:lnTo>
                                  <a:pt x="0" y="1166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334374" name="docshape503"/>
                        <wps:cNvSpPr>
                          <a:spLocks/>
                        </wps:cNvSpPr>
                        <wps:spPr bwMode="auto">
                          <a:xfrm>
                            <a:off x="7477" y="1384"/>
                            <a:ext cx="1444" cy="1399"/>
                          </a:xfrm>
                          <a:custGeom>
                            <a:avLst/>
                            <a:gdLst>
                              <a:gd name="T0" fmla="+- 0 8687 7477"/>
                              <a:gd name="T1" fmla="*/ T0 w 1444"/>
                              <a:gd name="T2" fmla="+- 0 1384 1384"/>
                              <a:gd name="T3" fmla="*/ 1384 h 1399"/>
                              <a:gd name="T4" fmla="+- 0 7710 7477"/>
                              <a:gd name="T5" fmla="*/ T4 w 1444"/>
                              <a:gd name="T6" fmla="+- 0 1384 1384"/>
                              <a:gd name="T7" fmla="*/ 1384 h 1399"/>
                              <a:gd name="T8" fmla="+- 0 7636 7477"/>
                              <a:gd name="T9" fmla="*/ T8 w 1444"/>
                              <a:gd name="T10" fmla="+- 0 1395 1384"/>
                              <a:gd name="T11" fmla="*/ 1395 h 1399"/>
                              <a:gd name="T12" fmla="+- 0 7572 7477"/>
                              <a:gd name="T13" fmla="*/ T12 w 1444"/>
                              <a:gd name="T14" fmla="+- 0 1429 1384"/>
                              <a:gd name="T15" fmla="*/ 1429 h 1399"/>
                              <a:gd name="T16" fmla="+- 0 7522 7477"/>
                              <a:gd name="T17" fmla="*/ T16 w 1444"/>
                              <a:gd name="T18" fmla="+- 0 1479 1384"/>
                              <a:gd name="T19" fmla="*/ 1479 h 1399"/>
                              <a:gd name="T20" fmla="+- 0 7489 7477"/>
                              <a:gd name="T21" fmla="*/ T20 w 1444"/>
                              <a:gd name="T22" fmla="+- 0 1543 1384"/>
                              <a:gd name="T23" fmla="*/ 1543 h 1399"/>
                              <a:gd name="T24" fmla="+- 0 7477 7477"/>
                              <a:gd name="T25" fmla="*/ T24 w 1444"/>
                              <a:gd name="T26" fmla="+- 0 1617 1384"/>
                              <a:gd name="T27" fmla="*/ 1617 h 1399"/>
                              <a:gd name="T28" fmla="+- 0 7477 7477"/>
                              <a:gd name="T29" fmla="*/ T28 w 1444"/>
                              <a:gd name="T30" fmla="+- 0 2550 1384"/>
                              <a:gd name="T31" fmla="*/ 2550 h 1399"/>
                              <a:gd name="T32" fmla="+- 0 7489 7477"/>
                              <a:gd name="T33" fmla="*/ T32 w 1444"/>
                              <a:gd name="T34" fmla="+- 0 2624 1384"/>
                              <a:gd name="T35" fmla="*/ 2624 h 1399"/>
                              <a:gd name="T36" fmla="+- 0 7522 7477"/>
                              <a:gd name="T37" fmla="*/ T36 w 1444"/>
                              <a:gd name="T38" fmla="+- 0 2688 1384"/>
                              <a:gd name="T39" fmla="*/ 2688 h 1399"/>
                              <a:gd name="T40" fmla="+- 0 7572 7477"/>
                              <a:gd name="T41" fmla="*/ T40 w 1444"/>
                              <a:gd name="T42" fmla="+- 0 2738 1384"/>
                              <a:gd name="T43" fmla="*/ 2738 h 1399"/>
                              <a:gd name="T44" fmla="+- 0 7636 7477"/>
                              <a:gd name="T45" fmla="*/ T44 w 1444"/>
                              <a:gd name="T46" fmla="+- 0 2771 1384"/>
                              <a:gd name="T47" fmla="*/ 2771 h 1399"/>
                              <a:gd name="T48" fmla="+- 0 7710 7477"/>
                              <a:gd name="T49" fmla="*/ T48 w 1444"/>
                              <a:gd name="T50" fmla="+- 0 2783 1384"/>
                              <a:gd name="T51" fmla="*/ 2783 h 1399"/>
                              <a:gd name="T52" fmla="+- 0 8687 7477"/>
                              <a:gd name="T53" fmla="*/ T52 w 1444"/>
                              <a:gd name="T54" fmla="+- 0 2783 1384"/>
                              <a:gd name="T55" fmla="*/ 2783 h 1399"/>
                              <a:gd name="T56" fmla="+- 0 8761 7477"/>
                              <a:gd name="T57" fmla="*/ T56 w 1444"/>
                              <a:gd name="T58" fmla="+- 0 2771 1384"/>
                              <a:gd name="T59" fmla="*/ 2771 h 1399"/>
                              <a:gd name="T60" fmla="+- 0 8825 7477"/>
                              <a:gd name="T61" fmla="*/ T60 w 1444"/>
                              <a:gd name="T62" fmla="+- 0 2738 1384"/>
                              <a:gd name="T63" fmla="*/ 2738 h 1399"/>
                              <a:gd name="T64" fmla="+- 0 8876 7477"/>
                              <a:gd name="T65" fmla="*/ T64 w 1444"/>
                              <a:gd name="T66" fmla="+- 0 2688 1384"/>
                              <a:gd name="T67" fmla="*/ 2688 h 1399"/>
                              <a:gd name="T68" fmla="+- 0 8909 7477"/>
                              <a:gd name="T69" fmla="*/ T68 w 1444"/>
                              <a:gd name="T70" fmla="+- 0 2624 1384"/>
                              <a:gd name="T71" fmla="*/ 2624 h 1399"/>
                              <a:gd name="T72" fmla="+- 0 8921 7477"/>
                              <a:gd name="T73" fmla="*/ T72 w 1444"/>
                              <a:gd name="T74" fmla="+- 0 2550 1384"/>
                              <a:gd name="T75" fmla="*/ 2550 h 1399"/>
                              <a:gd name="T76" fmla="+- 0 8921 7477"/>
                              <a:gd name="T77" fmla="*/ T76 w 1444"/>
                              <a:gd name="T78" fmla="+- 0 1617 1384"/>
                              <a:gd name="T79" fmla="*/ 1617 h 1399"/>
                              <a:gd name="T80" fmla="+- 0 8909 7477"/>
                              <a:gd name="T81" fmla="*/ T80 w 1444"/>
                              <a:gd name="T82" fmla="+- 0 1543 1384"/>
                              <a:gd name="T83" fmla="*/ 1543 h 1399"/>
                              <a:gd name="T84" fmla="+- 0 8876 7477"/>
                              <a:gd name="T85" fmla="*/ T84 w 1444"/>
                              <a:gd name="T86" fmla="+- 0 1479 1384"/>
                              <a:gd name="T87" fmla="*/ 1479 h 1399"/>
                              <a:gd name="T88" fmla="+- 0 8825 7477"/>
                              <a:gd name="T89" fmla="*/ T88 w 1444"/>
                              <a:gd name="T90" fmla="+- 0 1429 1384"/>
                              <a:gd name="T91" fmla="*/ 1429 h 1399"/>
                              <a:gd name="T92" fmla="+- 0 8761 7477"/>
                              <a:gd name="T93" fmla="*/ T92 w 1444"/>
                              <a:gd name="T94" fmla="+- 0 1395 1384"/>
                              <a:gd name="T95" fmla="*/ 1395 h 1399"/>
                              <a:gd name="T96" fmla="+- 0 8687 7477"/>
                              <a:gd name="T97" fmla="*/ T96 w 1444"/>
                              <a:gd name="T98" fmla="+- 0 1384 1384"/>
                              <a:gd name="T99" fmla="*/ 1384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1210" y="0"/>
                                </a:moveTo>
                                <a:lnTo>
                                  <a:pt x="233" y="0"/>
                                </a:lnTo>
                                <a:lnTo>
                                  <a:pt x="159" y="11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1166"/>
                                </a:lnTo>
                                <a:lnTo>
                                  <a:pt x="12" y="1240"/>
                                </a:lnTo>
                                <a:lnTo>
                                  <a:pt x="45" y="1304"/>
                                </a:lnTo>
                                <a:lnTo>
                                  <a:pt x="95" y="1354"/>
                                </a:lnTo>
                                <a:lnTo>
                                  <a:pt x="159" y="1387"/>
                                </a:lnTo>
                                <a:lnTo>
                                  <a:pt x="233" y="1399"/>
                                </a:lnTo>
                                <a:lnTo>
                                  <a:pt x="1210" y="1399"/>
                                </a:lnTo>
                                <a:lnTo>
                                  <a:pt x="1284" y="1387"/>
                                </a:lnTo>
                                <a:lnTo>
                                  <a:pt x="1348" y="1354"/>
                                </a:lnTo>
                                <a:lnTo>
                                  <a:pt x="1399" y="1304"/>
                                </a:lnTo>
                                <a:lnTo>
                                  <a:pt x="1432" y="1240"/>
                                </a:lnTo>
                                <a:lnTo>
                                  <a:pt x="1444" y="1166"/>
                                </a:lnTo>
                                <a:lnTo>
                                  <a:pt x="1444" y="233"/>
                                </a:lnTo>
                                <a:lnTo>
                                  <a:pt x="1432" y="159"/>
                                </a:lnTo>
                                <a:lnTo>
                                  <a:pt x="1399" y="95"/>
                                </a:lnTo>
                                <a:lnTo>
                                  <a:pt x="1348" y="45"/>
                                </a:lnTo>
                                <a:lnTo>
                                  <a:pt x="1284" y="11"/>
                                </a:lnTo>
                                <a:lnTo>
                                  <a:pt x="1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743948" name="docshape504"/>
                        <wps:cNvSpPr>
                          <a:spLocks/>
                        </wps:cNvSpPr>
                        <wps:spPr bwMode="auto">
                          <a:xfrm>
                            <a:off x="7477" y="1384"/>
                            <a:ext cx="1444" cy="1399"/>
                          </a:xfrm>
                          <a:custGeom>
                            <a:avLst/>
                            <a:gdLst>
                              <a:gd name="T0" fmla="+- 0 7477 7477"/>
                              <a:gd name="T1" fmla="*/ T0 w 1444"/>
                              <a:gd name="T2" fmla="+- 0 1617 1384"/>
                              <a:gd name="T3" fmla="*/ 1617 h 1399"/>
                              <a:gd name="T4" fmla="+- 0 7489 7477"/>
                              <a:gd name="T5" fmla="*/ T4 w 1444"/>
                              <a:gd name="T6" fmla="+- 0 1543 1384"/>
                              <a:gd name="T7" fmla="*/ 1543 h 1399"/>
                              <a:gd name="T8" fmla="+- 0 7522 7477"/>
                              <a:gd name="T9" fmla="*/ T8 w 1444"/>
                              <a:gd name="T10" fmla="+- 0 1479 1384"/>
                              <a:gd name="T11" fmla="*/ 1479 h 1399"/>
                              <a:gd name="T12" fmla="+- 0 7572 7477"/>
                              <a:gd name="T13" fmla="*/ T12 w 1444"/>
                              <a:gd name="T14" fmla="+- 0 1429 1384"/>
                              <a:gd name="T15" fmla="*/ 1429 h 1399"/>
                              <a:gd name="T16" fmla="+- 0 7636 7477"/>
                              <a:gd name="T17" fmla="*/ T16 w 1444"/>
                              <a:gd name="T18" fmla="+- 0 1395 1384"/>
                              <a:gd name="T19" fmla="*/ 1395 h 1399"/>
                              <a:gd name="T20" fmla="+- 0 7710 7477"/>
                              <a:gd name="T21" fmla="*/ T20 w 1444"/>
                              <a:gd name="T22" fmla="+- 0 1384 1384"/>
                              <a:gd name="T23" fmla="*/ 1384 h 1399"/>
                              <a:gd name="T24" fmla="+- 0 8687 7477"/>
                              <a:gd name="T25" fmla="*/ T24 w 1444"/>
                              <a:gd name="T26" fmla="+- 0 1384 1384"/>
                              <a:gd name="T27" fmla="*/ 1384 h 1399"/>
                              <a:gd name="T28" fmla="+- 0 8761 7477"/>
                              <a:gd name="T29" fmla="*/ T28 w 1444"/>
                              <a:gd name="T30" fmla="+- 0 1395 1384"/>
                              <a:gd name="T31" fmla="*/ 1395 h 1399"/>
                              <a:gd name="T32" fmla="+- 0 8825 7477"/>
                              <a:gd name="T33" fmla="*/ T32 w 1444"/>
                              <a:gd name="T34" fmla="+- 0 1429 1384"/>
                              <a:gd name="T35" fmla="*/ 1429 h 1399"/>
                              <a:gd name="T36" fmla="+- 0 8876 7477"/>
                              <a:gd name="T37" fmla="*/ T36 w 1444"/>
                              <a:gd name="T38" fmla="+- 0 1479 1384"/>
                              <a:gd name="T39" fmla="*/ 1479 h 1399"/>
                              <a:gd name="T40" fmla="+- 0 8909 7477"/>
                              <a:gd name="T41" fmla="*/ T40 w 1444"/>
                              <a:gd name="T42" fmla="+- 0 1543 1384"/>
                              <a:gd name="T43" fmla="*/ 1543 h 1399"/>
                              <a:gd name="T44" fmla="+- 0 8921 7477"/>
                              <a:gd name="T45" fmla="*/ T44 w 1444"/>
                              <a:gd name="T46" fmla="+- 0 1617 1384"/>
                              <a:gd name="T47" fmla="*/ 1617 h 1399"/>
                              <a:gd name="T48" fmla="+- 0 8921 7477"/>
                              <a:gd name="T49" fmla="*/ T48 w 1444"/>
                              <a:gd name="T50" fmla="+- 0 2550 1384"/>
                              <a:gd name="T51" fmla="*/ 2550 h 1399"/>
                              <a:gd name="T52" fmla="+- 0 8909 7477"/>
                              <a:gd name="T53" fmla="*/ T52 w 1444"/>
                              <a:gd name="T54" fmla="+- 0 2624 1384"/>
                              <a:gd name="T55" fmla="*/ 2624 h 1399"/>
                              <a:gd name="T56" fmla="+- 0 8876 7477"/>
                              <a:gd name="T57" fmla="*/ T56 w 1444"/>
                              <a:gd name="T58" fmla="+- 0 2688 1384"/>
                              <a:gd name="T59" fmla="*/ 2688 h 1399"/>
                              <a:gd name="T60" fmla="+- 0 8825 7477"/>
                              <a:gd name="T61" fmla="*/ T60 w 1444"/>
                              <a:gd name="T62" fmla="+- 0 2738 1384"/>
                              <a:gd name="T63" fmla="*/ 2738 h 1399"/>
                              <a:gd name="T64" fmla="+- 0 8761 7477"/>
                              <a:gd name="T65" fmla="*/ T64 w 1444"/>
                              <a:gd name="T66" fmla="+- 0 2771 1384"/>
                              <a:gd name="T67" fmla="*/ 2771 h 1399"/>
                              <a:gd name="T68" fmla="+- 0 8687 7477"/>
                              <a:gd name="T69" fmla="*/ T68 w 1444"/>
                              <a:gd name="T70" fmla="+- 0 2783 1384"/>
                              <a:gd name="T71" fmla="*/ 2783 h 1399"/>
                              <a:gd name="T72" fmla="+- 0 7710 7477"/>
                              <a:gd name="T73" fmla="*/ T72 w 1444"/>
                              <a:gd name="T74" fmla="+- 0 2783 1384"/>
                              <a:gd name="T75" fmla="*/ 2783 h 1399"/>
                              <a:gd name="T76" fmla="+- 0 7636 7477"/>
                              <a:gd name="T77" fmla="*/ T76 w 1444"/>
                              <a:gd name="T78" fmla="+- 0 2771 1384"/>
                              <a:gd name="T79" fmla="*/ 2771 h 1399"/>
                              <a:gd name="T80" fmla="+- 0 7572 7477"/>
                              <a:gd name="T81" fmla="*/ T80 w 1444"/>
                              <a:gd name="T82" fmla="+- 0 2738 1384"/>
                              <a:gd name="T83" fmla="*/ 2738 h 1399"/>
                              <a:gd name="T84" fmla="+- 0 7522 7477"/>
                              <a:gd name="T85" fmla="*/ T84 w 1444"/>
                              <a:gd name="T86" fmla="+- 0 2688 1384"/>
                              <a:gd name="T87" fmla="*/ 2688 h 1399"/>
                              <a:gd name="T88" fmla="+- 0 7489 7477"/>
                              <a:gd name="T89" fmla="*/ T88 w 1444"/>
                              <a:gd name="T90" fmla="+- 0 2624 1384"/>
                              <a:gd name="T91" fmla="*/ 2624 h 1399"/>
                              <a:gd name="T92" fmla="+- 0 7477 7477"/>
                              <a:gd name="T93" fmla="*/ T92 w 1444"/>
                              <a:gd name="T94" fmla="+- 0 2550 1384"/>
                              <a:gd name="T95" fmla="*/ 2550 h 1399"/>
                              <a:gd name="T96" fmla="+- 0 7477 7477"/>
                              <a:gd name="T97" fmla="*/ T96 w 1444"/>
                              <a:gd name="T98" fmla="+- 0 1617 1384"/>
                              <a:gd name="T99" fmla="*/ 1617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0" y="233"/>
                                </a:moveTo>
                                <a:lnTo>
                                  <a:pt x="12" y="159"/>
                                </a:lnTo>
                                <a:lnTo>
                                  <a:pt x="45" y="95"/>
                                </a:lnTo>
                                <a:lnTo>
                                  <a:pt x="95" y="45"/>
                                </a:lnTo>
                                <a:lnTo>
                                  <a:pt x="159" y="11"/>
                                </a:lnTo>
                                <a:lnTo>
                                  <a:pt x="233" y="0"/>
                                </a:lnTo>
                                <a:lnTo>
                                  <a:pt x="1210" y="0"/>
                                </a:lnTo>
                                <a:lnTo>
                                  <a:pt x="1284" y="11"/>
                                </a:lnTo>
                                <a:lnTo>
                                  <a:pt x="1348" y="45"/>
                                </a:lnTo>
                                <a:lnTo>
                                  <a:pt x="1399" y="95"/>
                                </a:lnTo>
                                <a:lnTo>
                                  <a:pt x="1432" y="159"/>
                                </a:lnTo>
                                <a:lnTo>
                                  <a:pt x="1444" y="233"/>
                                </a:lnTo>
                                <a:lnTo>
                                  <a:pt x="1444" y="1166"/>
                                </a:lnTo>
                                <a:lnTo>
                                  <a:pt x="1432" y="1240"/>
                                </a:lnTo>
                                <a:lnTo>
                                  <a:pt x="1399" y="1304"/>
                                </a:lnTo>
                                <a:lnTo>
                                  <a:pt x="1348" y="1354"/>
                                </a:lnTo>
                                <a:lnTo>
                                  <a:pt x="1284" y="1387"/>
                                </a:lnTo>
                                <a:lnTo>
                                  <a:pt x="1210" y="1399"/>
                                </a:lnTo>
                                <a:lnTo>
                                  <a:pt x="233" y="1399"/>
                                </a:lnTo>
                                <a:lnTo>
                                  <a:pt x="159" y="1387"/>
                                </a:lnTo>
                                <a:lnTo>
                                  <a:pt x="95" y="1354"/>
                                </a:lnTo>
                                <a:lnTo>
                                  <a:pt x="45" y="1304"/>
                                </a:lnTo>
                                <a:lnTo>
                                  <a:pt x="12" y="1240"/>
                                </a:lnTo>
                                <a:lnTo>
                                  <a:pt x="0" y="1166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932458" name="docshape505"/>
                        <wps:cNvSpPr>
                          <a:spLocks/>
                        </wps:cNvSpPr>
                        <wps:spPr bwMode="auto">
                          <a:xfrm>
                            <a:off x="8993" y="1384"/>
                            <a:ext cx="1444" cy="1399"/>
                          </a:xfrm>
                          <a:custGeom>
                            <a:avLst/>
                            <a:gdLst>
                              <a:gd name="T0" fmla="+- 0 10203 8993"/>
                              <a:gd name="T1" fmla="*/ T0 w 1444"/>
                              <a:gd name="T2" fmla="+- 0 1384 1384"/>
                              <a:gd name="T3" fmla="*/ 1384 h 1399"/>
                              <a:gd name="T4" fmla="+- 0 9226 8993"/>
                              <a:gd name="T5" fmla="*/ T4 w 1444"/>
                              <a:gd name="T6" fmla="+- 0 1384 1384"/>
                              <a:gd name="T7" fmla="*/ 1384 h 1399"/>
                              <a:gd name="T8" fmla="+- 0 9152 8993"/>
                              <a:gd name="T9" fmla="*/ T8 w 1444"/>
                              <a:gd name="T10" fmla="+- 0 1395 1384"/>
                              <a:gd name="T11" fmla="*/ 1395 h 1399"/>
                              <a:gd name="T12" fmla="+- 0 9088 8993"/>
                              <a:gd name="T13" fmla="*/ T12 w 1444"/>
                              <a:gd name="T14" fmla="+- 0 1429 1384"/>
                              <a:gd name="T15" fmla="*/ 1429 h 1399"/>
                              <a:gd name="T16" fmla="+- 0 9038 8993"/>
                              <a:gd name="T17" fmla="*/ T16 w 1444"/>
                              <a:gd name="T18" fmla="+- 0 1479 1384"/>
                              <a:gd name="T19" fmla="*/ 1479 h 1399"/>
                              <a:gd name="T20" fmla="+- 0 9005 8993"/>
                              <a:gd name="T21" fmla="*/ T20 w 1444"/>
                              <a:gd name="T22" fmla="+- 0 1543 1384"/>
                              <a:gd name="T23" fmla="*/ 1543 h 1399"/>
                              <a:gd name="T24" fmla="+- 0 8993 8993"/>
                              <a:gd name="T25" fmla="*/ T24 w 1444"/>
                              <a:gd name="T26" fmla="+- 0 1617 1384"/>
                              <a:gd name="T27" fmla="*/ 1617 h 1399"/>
                              <a:gd name="T28" fmla="+- 0 8993 8993"/>
                              <a:gd name="T29" fmla="*/ T28 w 1444"/>
                              <a:gd name="T30" fmla="+- 0 2550 1384"/>
                              <a:gd name="T31" fmla="*/ 2550 h 1399"/>
                              <a:gd name="T32" fmla="+- 0 9005 8993"/>
                              <a:gd name="T33" fmla="*/ T32 w 1444"/>
                              <a:gd name="T34" fmla="+- 0 2624 1384"/>
                              <a:gd name="T35" fmla="*/ 2624 h 1399"/>
                              <a:gd name="T36" fmla="+- 0 9038 8993"/>
                              <a:gd name="T37" fmla="*/ T36 w 1444"/>
                              <a:gd name="T38" fmla="+- 0 2688 1384"/>
                              <a:gd name="T39" fmla="*/ 2688 h 1399"/>
                              <a:gd name="T40" fmla="+- 0 9088 8993"/>
                              <a:gd name="T41" fmla="*/ T40 w 1444"/>
                              <a:gd name="T42" fmla="+- 0 2738 1384"/>
                              <a:gd name="T43" fmla="*/ 2738 h 1399"/>
                              <a:gd name="T44" fmla="+- 0 9152 8993"/>
                              <a:gd name="T45" fmla="*/ T44 w 1444"/>
                              <a:gd name="T46" fmla="+- 0 2771 1384"/>
                              <a:gd name="T47" fmla="*/ 2771 h 1399"/>
                              <a:gd name="T48" fmla="+- 0 9226 8993"/>
                              <a:gd name="T49" fmla="*/ T48 w 1444"/>
                              <a:gd name="T50" fmla="+- 0 2783 1384"/>
                              <a:gd name="T51" fmla="*/ 2783 h 1399"/>
                              <a:gd name="T52" fmla="+- 0 10203 8993"/>
                              <a:gd name="T53" fmla="*/ T52 w 1444"/>
                              <a:gd name="T54" fmla="+- 0 2783 1384"/>
                              <a:gd name="T55" fmla="*/ 2783 h 1399"/>
                              <a:gd name="T56" fmla="+- 0 10277 8993"/>
                              <a:gd name="T57" fmla="*/ T56 w 1444"/>
                              <a:gd name="T58" fmla="+- 0 2771 1384"/>
                              <a:gd name="T59" fmla="*/ 2771 h 1399"/>
                              <a:gd name="T60" fmla="+- 0 10341 8993"/>
                              <a:gd name="T61" fmla="*/ T60 w 1444"/>
                              <a:gd name="T62" fmla="+- 0 2738 1384"/>
                              <a:gd name="T63" fmla="*/ 2738 h 1399"/>
                              <a:gd name="T64" fmla="+- 0 10392 8993"/>
                              <a:gd name="T65" fmla="*/ T64 w 1444"/>
                              <a:gd name="T66" fmla="+- 0 2688 1384"/>
                              <a:gd name="T67" fmla="*/ 2688 h 1399"/>
                              <a:gd name="T68" fmla="+- 0 10425 8993"/>
                              <a:gd name="T69" fmla="*/ T68 w 1444"/>
                              <a:gd name="T70" fmla="+- 0 2624 1384"/>
                              <a:gd name="T71" fmla="*/ 2624 h 1399"/>
                              <a:gd name="T72" fmla="+- 0 10437 8993"/>
                              <a:gd name="T73" fmla="*/ T72 w 1444"/>
                              <a:gd name="T74" fmla="+- 0 2550 1384"/>
                              <a:gd name="T75" fmla="*/ 2550 h 1399"/>
                              <a:gd name="T76" fmla="+- 0 10437 8993"/>
                              <a:gd name="T77" fmla="*/ T76 w 1444"/>
                              <a:gd name="T78" fmla="+- 0 1617 1384"/>
                              <a:gd name="T79" fmla="*/ 1617 h 1399"/>
                              <a:gd name="T80" fmla="+- 0 10425 8993"/>
                              <a:gd name="T81" fmla="*/ T80 w 1444"/>
                              <a:gd name="T82" fmla="+- 0 1543 1384"/>
                              <a:gd name="T83" fmla="*/ 1543 h 1399"/>
                              <a:gd name="T84" fmla="+- 0 10392 8993"/>
                              <a:gd name="T85" fmla="*/ T84 w 1444"/>
                              <a:gd name="T86" fmla="+- 0 1479 1384"/>
                              <a:gd name="T87" fmla="*/ 1479 h 1399"/>
                              <a:gd name="T88" fmla="+- 0 10341 8993"/>
                              <a:gd name="T89" fmla="*/ T88 w 1444"/>
                              <a:gd name="T90" fmla="+- 0 1429 1384"/>
                              <a:gd name="T91" fmla="*/ 1429 h 1399"/>
                              <a:gd name="T92" fmla="+- 0 10277 8993"/>
                              <a:gd name="T93" fmla="*/ T92 w 1444"/>
                              <a:gd name="T94" fmla="+- 0 1395 1384"/>
                              <a:gd name="T95" fmla="*/ 1395 h 1399"/>
                              <a:gd name="T96" fmla="+- 0 10203 8993"/>
                              <a:gd name="T97" fmla="*/ T96 w 1444"/>
                              <a:gd name="T98" fmla="+- 0 1384 1384"/>
                              <a:gd name="T99" fmla="*/ 1384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1210" y="0"/>
                                </a:moveTo>
                                <a:lnTo>
                                  <a:pt x="233" y="0"/>
                                </a:lnTo>
                                <a:lnTo>
                                  <a:pt x="159" y="11"/>
                                </a:lnTo>
                                <a:lnTo>
                                  <a:pt x="95" y="45"/>
                                </a:lnTo>
                                <a:lnTo>
                                  <a:pt x="45" y="95"/>
                                </a:lnTo>
                                <a:lnTo>
                                  <a:pt x="12" y="159"/>
                                </a:lnTo>
                                <a:lnTo>
                                  <a:pt x="0" y="233"/>
                                </a:lnTo>
                                <a:lnTo>
                                  <a:pt x="0" y="1166"/>
                                </a:lnTo>
                                <a:lnTo>
                                  <a:pt x="12" y="1240"/>
                                </a:lnTo>
                                <a:lnTo>
                                  <a:pt x="45" y="1304"/>
                                </a:lnTo>
                                <a:lnTo>
                                  <a:pt x="95" y="1354"/>
                                </a:lnTo>
                                <a:lnTo>
                                  <a:pt x="159" y="1387"/>
                                </a:lnTo>
                                <a:lnTo>
                                  <a:pt x="233" y="1399"/>
                                </a:lnTo>
                                <a:lnTo>
                                  <a:pt x="1210" y="1399"/>
                                </a:lnTo>
                                <a:lnTo>
                                  <a:pt x="1284" y="1387"/>
                                </a:lnTo>
                                <a:lnTo>
                                  <a:pt x="1348" y="1354"/>
                                </a:lnTo>
                                <a:lnTo>
                                  <a:pt x="1399" y="1304"/>
                                </a:lnTo>
                                <a:lnTo>
                                  <a:pt x="1432" y="1240"/>
                                </a:lnTo>
                                <a:lnTo>
                                  <a:pt x="1444" y="1166"/>
                                </a:lnTo>
                                <a:lnTo>
                                  <a:pt x="1444" y="233"/>
                                </a:lnTo>
                                <a:lnTo>
                                  <a:pt x="1432" y="159"/>
                                </a:lnTo>
                                <a:lnTo>
                                  <a:pt x="1399" y="95"/>
                                </a:lnTo>
                                <a:lnTo>
                                  <a:pt x="1348" y="45"/>
                                </a:lnTo>
                                <a:lnTo>
                                  <a:pt x="1284" y="11"/>
                                </a:lnTo>
                                <a:lnTo>
                                  <a:pt x="1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7C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540797" name="docshape506"/>
                        <wps:cNvSpPr>
                          <a:spLocks/>
                        </wps:cNvSpPr>
                        <wps:spPr bwMode="auto">
                          <a:xfrm>
                            <a:off x="8993" y="1384"/>
                            <a:ext cx="1444" cy="1399"/>
                          </a:xfrm>
                          <a:custGeom>
                            <a:avLst/>
                            <a:gdLst>
                              <a:gd name="T0" fmla="+- 0 8993 8993"/>
                              <a:gd name="T1" fmla="*/ T0 w 1444"/>
                              <a:gd name="T2" fmla="+- 0 1617 1384"/>
                              <a:gd name="T3" fmla="*/ 1617 h 1399"/>
                              <a:gd name="T4" fmla="+- 0 9005 8993"/>
                              <a:gd name="T5" fmla="*/ T4 w 1444"/>
                              <a:gd name="T6" fmla="+- 0 1543 1384"/>
                              <a:gd name="T7" fmla="*/ 1543 h 1399"/>
                              <a:gd name="T8" fmla="+- 0 9038 8993"/>
                              <a:gd name="T9" fmla="*/ T8 w 1444"/>
                              <a:gd name="T10" fmla="+- 0 1479 1384"/>
                              <a:gd name="T11" fmla="*/ 1479 h 1399"/>
                              <a:gd name="T12" fmla="+- 0 9088 8993"/>
                              <a:gd name="T13" fmla="*/ T12 w 1444"/>
                              <a:gd name="T14" fmla="+- 0 1429 1384"/>
                              <a:gd name="T15" fmla="*/ 1429 h 1399"/>
                              <a:gd name="T16" fmla="+- 0 9152 8993"/>
                              <a:gd name="T17" fmla="*/ T16 w 1444"/>
                              <a:gd name="T18" fmla="+- 0 1395 1384"/>
                              <a:gd name="T19" fmla="*/ 1395 h 1399"/>
                              <a:gd name="T20" fmla="+- 0 9226 8993"/>
                              <a:gd name="T21" fmla="*/ T20 w 1444"/>
                              <a:gd name="T22" fmla="+- 0 1384 1384"/>
                              <a:gd name="T23" fmla="*/ 1384 h 1399"/>
                              <a:gd name="T24" fmla="+- 0 10203 8993"/>
                              <a:gd name="T25" fmla="*/ T24 w 1444"/>
                              <a:gd name="T26" fmla="+- 0 1384 1384"/>
                              <a:gd name="T27" fmla="*/ 1384 h 1399"/>
                              <a:gd name="T28" fmla="+- 0 10277 8993"/>
                              <a:gd name="T29" fmla="*/ T28 w 1444"/>
                              <a:gd name="T30" fmla="+- 0 1395 1384"/>
                              <a:gd name="T31" fmla="*/ 1395 h 1399"/>
                              <a:gd name="T32" fmla="+- 0 10341 8993"/>
                              <a:gd name="T33" fmla="*/ T32 w 1444"/>
                              <a:gd name="T34" fmla="+- 0 1429 1384"/>
                              <a:gd name="T35" fmla="*/ 1429 h 1399"/>
                              <a:gd name="T36" fmla="+- 0 10392 8993"/>
                              <a:gd name="T37" fmla="*/ T36 w 1444"/>
                              <a:gd name="T38" fmla="+- 0 1479 1384"/>
                              <a:gd name="T39" fmla="*/ 1479 h 1399"/>
                              <a:gd name="T40" fmla="+- 0 10425 8993"/>
                              <a:gd name="T41" fmla="*/ T40 w 1444"/>
                              <a:gd name="T42" fmla="+- 0 1543 1384"/>
                              <a:gd name="T43" fmla="*/ 1543 h 1399"/>
                              <a:gd name="T44" fmla="+- 0 10437 8993"/>
                              <a:gd name="T45" fmla="*/ T44 w 1444"/>
                              <a:gd name="T46" fmla="+- 0 1617 1384"/>
                              <a:gd name="T47" fmla="*/ 1617 h 1399"/>
                              <a:gd name="T48" fmla="+- 0 10437 8993"/>
                              <a:gd name="T49" fmla="*/ T48 w 1444"/>
                              <a:gd name="T50" fmla="+- 0 2550 1384"/>
                              <a:gd name="T51" fmla="*/ 2550 h 1399"/>
                              <a:gd name="T52" fmla="+- 0 10425 8993"/>
                              <a:gd name="T53" fmla="*/ T52 w 1444"/>
                              <a:gd name="T54" fmla="+- 0 2624 1384"/>
                              <a:gd name="T55" fmla="*/ 2624 h 1399"/>
                              <a:gd name="T56" fmla="+- 0 10392 8993"/>
                              <a:gd name="T57" fmla="*/ T56 w 1444"/>
                              <a:gd name="T58" fmla="+- 0 2688 1384"/>
                              <a:gd name="T59" fmla="*/ 2688 h 1399"/>
                              <a:gd name="T60" fmla="+- 0 10341 8993"/>
                              <a:gd name="T61" fmla="*/ T60 w 1444"/>
                              <a:gd name="T62" fmla="+- 0 2738 1384"/>
                              <a:gd name="T63" fmla="*/ 2738 h 1399"/>
                              <a:gd name="T64" fmla="+- 0 10277 8993"/>
                              <a:gd name="T65" fmla="*/ T64 w 1444"/>
                              <a:gd name="T66" fmla="+- 0 2771 1384"/>
                              <a:gd name="T67" fmla="*/ 2771 h 1399"/>
                              <a:gd name="T68" fmla="+- 0 10203 8993"/>
                              <a:gd name="T69" fmla="*/ T68 w 1444"/>
                              <a:gd name="T70" fmla="+- 0 2783 1384"/>
                              <a:gd name="T71" fmla="*/ 2783 h 1399"/>
                              <a:gd name="T72" fmla="+- 0 9226 8993"/>
                              <a:gd name="T73" fmla="*/ T72 w 1444"/>
                              <a:gd name="T74" fmla="+- 0 2783 1384"/>
                              <a:gd name="T75" fmla="*/ 2783 h 1399"/>
                              <a:gd name="T76" fmla="+- 0 9152 8993"/>
                              <a:gd name="T77" fmla="*/ T76 w 1444"/>
                              <a:gd name="T78" fmla="+- 0 2771 1384"/>
                              <a:gd name="T79" fmla="*/ 2771 h 1399"/>
                              <a:gd name="T80" fmla="+- 0 9088 8993"/>
                              <a:gd name="T81" fmla="*/ T80 w 1444"/>
                              <a:gd name="T82" fmla="+- 0 2738 1384"/>
                              <a:gd name="T83" fmla="*/ 2738 h 1399"/>
                              <a:gd name="T84" fmla="+- 0 9038 8993"/>
                              <a:gd name="T85" fmla="*/ T84 w 1444"/>
                              <a:gd name="T86" fmla="+- 0 2688 1384"/>
                              <a:gd name="T87" fmla="*/ 2688 h 1399"/>
                              <a:gd name="T88" fmla="+- 0 9005 8993"/>
                              <a:gd name="T89" fmla="*/ T88 w 1444"/>
                              <a:gd name="T90" fmla="+- 0 2624 1384"/>
                              <a:gd name="T91" fmla="*/ 2624 h 1399"/>
                              <a:gd name="T92" fmla="+- 0 8993 8993"/>
                              <a:gd name="T93" fmla="*/ T92 w 1444"/>
                              <a:gd name="T94" fmla="+- 0 2550 1384"/>
                              <a:gd name="T95" fmla="*/ 2550 h 1399"/>
                              <a:gd name="T96" fmla="+- 0 8993 8993"/>
                              <a:gd name="T97" fmla="*/ T96 w 1444"/>
                              <a:gd name="T98" fmla="+- 0 1617 1384"/>
                              <a:gd name="T99" fmla="*/ 1617 h 13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444" h="1399">
                                <a:moveTo>
                                  <a:pt x="0" y="233"/>
                                </a:moveTo>
                                <a:lnTo>
                                  <a:pt x="12" y="159"/>
                                </a:lnTo>
                                <a:lnTo>
                                  <a:pt x="45" y="95"/>
                                </a:lnTo>
                                <a:lnTo>
                                  <a:pt x="95" y="45"/>
                                </a:lnTo>
                                <a:lnTo>
                                  <a:pt x="159" y="11"/>
                                </a:lnTo>
                                <a:lnTo>
                                  <a:pt x="233" y="0"/>
                                </a:lnTo>
                                <a:lnTo>
                                  <a:pt x="1210" y="0"/>
                                </a:lnTo>
                                <a:lnTo>
                                  <a:pt x="1284" y="11"/>
                                </a:lnTo>
                                <a:lnTo>
                                  <a:pt x="1348" y="45"/>
                                </a:lnTo>
                                <a:lnTo>
                                  <a:pt x="1399" y="95"/>
                                </a:lnTo>
                                <a:lnTo>
                                  <a:pt x="1432" y="159"/>
                                </a:lnTo>
                                <a:lnTo>
                                  <a:pt x="1444" y="233"/>
                                </a:lnTo>
                                <a:lnTo>
                                  <a:pt x="1444" y="1166"/>
                                </a:lnTo>
                                <a:lnTo>
                                  <a:pt x="1432" y="1240"/>
                                </a:lnTo>
                                <a:lnTo>
                                  <a:pt x="1399" y="1304"/>
                                </a:lnTo>
                                <a:lnTo>
                                  <a:pt x="1348" y="1354"/>
                                </a:lnTo>
                                <a:lnTo>
                                  <a:pt x="1284" y="1387"/>
                                </a:lnTo>
                                <a:lnTo>
                                  <a:pt x="1210" y="1399"/>
                                </a:lnTo>
                                <a:lnTo>
                                  <a:pt x="233" y="1399"/>
                                </a:lnTo>
                                <a:lnTo>
                                  <a:pt x="159" y="1387"/>
                                </a:lnTo>
                                <a:lnTo>
                                  <a:pt x="95" y="1354"/>
                                </a:lnTo>
                                <a:lnTo>
                                  <a:pt x="45" y="1304"/>
                                </a:lnTo>
                                <a:lnTo>
                                  <a:pt x="12" y="1240"/>
                                </a:lnTo>
                                <a:lnTo>
                                  <a:pt x="0" y="1166"/>
                                </a:lnTo>
                                <a:lnTo>
                                  <a:pt x="0" y="2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8398234" name="docshape507"/>
                        <wps:cNvSpPr txBox="1">
                          <a:spLocks noChangeArrowheads="1"/>
                        </wps:cNvSpPr>
                        <wps:spPr bwMode="auto">
                          <a:xfrm>
                            <a:off x="1680" y="1849"/>
                            <a:ext cx="931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B63603" w14:textId="77777777" w:rsidR="00766AAE" w:rsidRDefault="00766AAE" w:rsidP="00766AAE">
                              <w:pPr>
                                <w:spacing w:line="244" w:lineRule="exact"/>
                                <w:ind w:left="9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Project</w:t>
                              </w:r>
                            </w:p>
                            <w:p w14:paraId="3242F45F" w14:textId="77777777" w:rsidR="00766AAE" w:rsidRDefault="00766AAE" w:rsidP="00766AAE">
                              <w:pPr>
                                <w:spacing w:before="139" w:line="289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Selection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6888248" name="docshape508"/>
                        <wps:cNvSpPr txBox="1">
                          <a:spLocks noChangeArrowheads="1"/>
                        </wps:cNvSpPr>
                        <wps:spPr bwMode="auto">
                          <a:xfrm>
                            <a:off x="3280" y="1977"/>
                            <a:ext cx="79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A5ADD6" w14:textId="77777777" w:rsidR="00766AAE" w:rsidRDefault="00766AAE" w:rsidP="00766AA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Scoping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2373661" name="docshape509"/>
                        <wps:cNvSpPr txBox="1">
                          <a:spLocks noChangeArrowheads="1"/>
                        </wps:cNvSpPr>
                        <wps:spPr bwMode="auto">
                          <a:xfrm>
                            <a:off x="4608" y="1721"/>
                            <a:ext cx="1142" cy="8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0AD5F6" w14:textId="77777777" w:rsidR="00766AAE" w:rsidRDefault="00766AAE" w:rsidP="00766AAE">
                              <w:pPr>
                                <w:spacing w:line="244" w:lineRule="exact"/>
                                <w:ind w:left="26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Design</w:t>
                              </w:r>
                            </w:p>
                            <w:p w14:paraId="02BF3BCD" w14:textId="77777777" w:rsidR="00766AAE" w:rsidRDefault="00766AAE" w:rsidP="00766AAE">
                              <w:pPr>
                                <w:spacing w:before="106" w:line="223" w:lineRule="auto"/>
                                <w:ind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1"/>
                                  <w:sz w:val="24"/>
                                </w:rPr>
                                <w:t>Acceptance</w:t>
                              </w:r>
                              <w:r>
                                <w:rPr>
                                  <w:color w:val="FFFFFF"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Package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8759625" name="docshape510"/>
                        <wps:cNvSpPr txBox="1">
                          <a:spLocks noChangeArrowheads="1"/>
                        </wps:cNvSpPr>
                        <wps:spPr bwMode="auto">
                          <a:xfrm>
                            <a:off x="6208" y="1849"/>
                            <a:ext cx="994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65DD7E" w14:textId="77777777" w:rsidR="00766AAE" w:rsidRDefault="00766AAE" w:rsidP="00766AAE">
                              <w:pPr>
                                <w:spacing w:line="244" w:lineRule="exact"/>
                                <w:ind w:left="-1" w:right="18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Advanced</w:t>
                              </w:r>
                            </w:p>
                            <w:p w14:paraId="47EF298E" w14:textId="77777777" w:rsidR="00766AAE" w:rsidRDefault="00766AAE" w:rsidP="00766AAE">
                              <w:pPr>
                                <w:spacing w:before="139" w:line="289" w:lineRule="exact"/>
                                <w:ind w:left="195" w:right="24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01724073" name="docshape511"/>
                        <wps:cNvSpPr txBox="1">
                          <a:spLocks noChangeArrowheads="1"/>
                        </wps:cNvSpPr>
                        <wps:spPr bwMode="auto">
                          <a:xfrm>
                            <a:off x="7680" y="1977"/>
                            <a:ext cx="1058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1A0407" w14:textId="77777777" w:rsidR="00766AAE" w:rsidRDefault="00766AAE" w:rsidP="00766AA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Final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Plans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0279356" name="docshape512"/>
                        <wps:cNvSpPr txBox="1">
                          <a:spLocks noChangeArrowheads="1"/>
                        </wps:cNvSpPr>
                        <wps:spPr bwMode="auto">
                          <a:xfrm>
                            <a:off x="9456" y="1977"/>
                            <a:ext cx="534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195969" w14:textId="77777777" w:rsidR="00766AAE" w:rsidRDefault="00766AAE" w:rsidP="00766AAE">
                              <w:pPr>
                                <w:spacing w:line="240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PS&amp;E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71C2B9" id="docshapegroup493" o:spid="_x0000_s1056" style="position:absolute;margin-left:69.7pt;margin-top:16.7pt;width:453.15pt;height:174.95pt;z-index:-251658237;mso-wrap-distance-left:0;mso-wrap-distance-right:0;mso-position-horizontal-relative:page" coordorigin="1394,334" coordsize="9063,3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">
                <v:shape id="docshape494" o:spid="_x0000_s1057" style="position:absolute;left:2089;top:334;width:7674;height:3499;visibility:visible;mso-wrap-style:square;v-text-anchor:top" coordsize="7674,3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" path="m5924,r,875l,875,,2624r5924,l5924,3499,7674,1749,5924,xe" fillcolor="#cfd6e7" stroked="f">
                  <v:path arrowok="t" o:connecttype="custom" o:connectlocs="5924,334;5924,1209;0,1209;0,2958;5924,2958;5924,3833;7674,2083;5924,334" o:connectangles="0,0,0,0,0,0,0,0"/>
                </v:shape>
                <v:shape id="docshape495" o:spid="_x0000_s1058" style="position:absolute;left:1414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" path="m1211,l234,,160,11,96,45,45,95,12,159,,233r,933l12,1240r33,64l96,1354r64,33l234,1399r977,l1285,1387r64,-33l1399,1304r33,-64l1444,1166r,-933l1432,159,1399,95,1349,45,1285,11,1211,xe" fillcolor="#437cba" stroked="f">
                  <v:path arrowok="t" o:connecttype="custom" o:connectlocs="1211,1384;234,1384;160,1395;96,1429;45,1479;12,1543;0,1617;0,2550;12,2624;45,2688;96,2738;160,2771;234,2783;1211,2783;1285,2771;1349,2738;1399,2688;1432,2624;1444,2550;1444,1617;1432,1543;1399,1479;1349,1429;1285,1395;1211,1384" o:connectangles="0,0,0,0,0,0,0,0,0,0,0,0,0,0,0,0,0,0,0,0,0,0,0,0,0"/>
                </v:shape>
                <v:shape id="docshape496" o:spid="_x0000_s1059" style="position:absolute;left:1414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" path="m,233l12,159,45,95,96,45,160,11,234,r977,l1285,11r64,34l1399,95r33,64l1444,233r,933l1432,1240r-33,64l1349,1354r-64,33l1211,1399r-977,l160,1387,96,1354,45,1304,12,1240,,1166,,233xe" filled="f" strokecolor="white" strokeweight="2pt">
                  <v:path arrowok="t" o:connecttype="custom" o:connectlocs="0,1617;12,1543;45,1479;96,1429;160,1395;234,1384;1211,1384;1285,1395;1349,1429;1399,1479;1432,1543;1444,1617;1444,2550;1432,2624;1399,2688;1349,2738;1285,2771;1211,2783;234,2783;160,2771;96,2738;45,2688;12,2624;0,2550;0,1617" o:connectangles="0,0,0,0,0,0,0,0,0,0,0,0,0,0,0,0,0,0,0,0,0,0,0,0,0"/>
                </v:shape>
                <v:shape id="docshape497" o:spid="_x0000_s1060" style="position:absolute;left:2930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" path="m1211,l234,,160,11,96,45,45,95,12,159,,233r,933l12,1240r33,64l96,1354r64,33l234,1399r977,l1285,1387r64,-33l1399,1304r33,-64l1444,1166r,-933l1432,159,1399,95,1349,45,1285,11,1211,xe" fillcolor="#437cba" stroked="f">
                  <v:path arrowok="t" o:connecttype="custom" o:connectlocs="1211,1384;234,1384;160,1395;96,1429;45,1479;12,1543;0,1617;0,2550;12,2624;45,2688;96,2738;160,2771;234,2783;1211,2783;1285,2771;1349,2738;1399,2688;1432,2624;1444,2550;1444,1617;1432,1543;1399,1479;1349,1429;1285,1395;1211,1384" o:connectangles="0,0,0,0,0,0,0,0,0,0,0,0,0,0,0,0,0,0,0,0,0,0,0,0,0"/>
                </v:shape>
                <v:shape id="docshape498" o:spid="_x0000_s1061" style="position:absolute;left:2930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" path="m,233l12,159,45,95,96,45,160,11,234,r977,l1285,11r64,34l1399,95r33,64l1444,233r,933l1432,1240r-33,64l1349,1354r-64,33l1211,1399r-977,l160,1387,96,1354,45,1304,12,1240,,1166,,233xe" filled="f" strokecolor="white" strokeweight="2pt">
                  <v:path arrowok="t" o:connecttype="custom" o:connectlocs="0,1617;12,1543;45,1479;96,1429;160,1395;234,1384;1211,1384;1285,1395;1349,1429;1399,1479;1432,1543;1444,1617;1444,2550;1432,2624;1399,2688;1349,2738;1285,2771;1211,2783;234,2783;160,2771;96,2738;45,2688;12,2624;0,2550;0,1617" o:connectangles="0,0,0,0,0,0,0,0,0,0,0,0,0,0,0,0,0,0,0,0,0,0,0,0,0"/>
                </v:shape>
                <v:shape id="docshape499" o:spid="_x0000_s1062" style="position:absolute;left:4446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" path="m1211,l233,,160,11,96,45,45,95,12,159,,233r,933l12,1240r33,64l96,1354r64,33l233,1399r978,l1284,1387r64,-33l1399,1304r33,-64l1444,1166r,-933l1432,159,1399,95,1348,45,1284,11,1211,xe" fillcolor="#437cba" stroked="f">
                  <v:path arrowok="t" o:connecttype="custom" o:connectlocs="1211,1384;233,1384;160,1395;96,1429;45,1479;12,1543;0,1617;0,2550;12,2624;45,2688;96,2738;160,2771;233,2783;1211,2783;1284,2771;1348,2738;1399,2688;1432,2624;1444,2550;1444,1617;1432,1543;1399,1479;1348,1429;1284,1395;1211,1384" o:connectangles="0,0,0,0,0,0,0,0,0,0,0,0,0,0,0,0,0,0,0,0,0,0,0,0,0"/>
                </v:shape>
                <v:shape id="docshape500" o:spid="_x0000_s1063" style="position:absolute;left:4446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" path="m,233l12,159,45,95,96,45,160,11,233,r978,l1284,11r64,34l1399,95r33,64l1444,233r,933l1432,1240r-33,64l1348,1354r-64,33l1211,1399r-978,l160,1387,96,1354,45,1304,12,1240,,1166,,233xe" filled="f" strokecolor="white" strokeweight="2pt">
                  <v:path arrowok="t" o:connecttype="custom" o:connectlocs="0,1617;12,1543;45,1479;96,1429;160,1395;233,1384;1211,1384;1284,1395;1348,1429;1399,1479;1432,1543;1444,1617;1444,2550;1432,2624;1399,2688;1348,2738;1284,2771;1211,2783;233,2783;160,2771;96,2738;45,2688;12,2624;0,2550;0,1617" o:connectangles="0,0,0,0,0,0,0,0,0,0,0,0,0,0,0,0,0,0,0,0,0,0,0,0,0"/>
                </v:shape>
                <v:shape id="docshape501" o:spid="_x0000_s1064" style="position:absolute;left:5962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" path="m1211,l233,,160,11,96,45,45,95,12,159,,233r,933l12,1240r33,64l96,1354r64,33l233,1399r978,l1284,1387r64,-33l1399,1304r33,-64l1444,1166r,-933l1432,159,1399,95,1348,45,1284,11,1211,xe" fillcolor="#437cba" stroked="f">
                  <v:path arrowok="t" o:connecttype="custom" o:connectlocs="1211,1384;233,1384;160,1395;96,1429;45,1479;12,1543;0,1617;0,2550;12,2624;45,2688;96,2738;160,2771;233,2783;1211,2783;1284,2771;1348,2738;1399,2688;1432,2624;1444,2550;1444,1617;1432,1543;1399,1479;1348,1429;1284,1395;1211,1384" o:connectangles="0,0,0,0,0,0,0,0,0,0,0,0,0,0,0,0,0,0,0,0,0,0,0,0,0"/>
                </v:shape>
                <v:shape id="docshape502" o:spid="_x0000_s1065" style="position:absolute;left:5962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" path="m,233l12,159,45,95,96,45,160,11,233,r978,l1284,11r64,34l1399,95r33,64l1444,233r,933l1432,1240r-33,64l1348,1354r-64,33l1211,1399r-978,l160,1387,96,1354,45,1304,12,1240,,1166,,233xe" filled="f" strokecolor="white" strokeweight="2pt">
                  <v:path arrowok="t" o:connecttype="custom" o:connectlocs="0,1617;12,1543;45,1479;96,1429;160,1395;233,1384;1211,1384;1284,1395;1348,1429;1399,1479;1432,1543;1444,1617;1444,2550;1432,2624;1399,2688;1348,2738;1284,2771;1211,2783;233,2783;160,2771;96,2738;45,2688;12,2624;0,2550;0,1617" o:connectangles="0,0,0,0,0,0,0,0,0,0,0,0,0,0,0,0,0,0,0,0,0,0,0,0,0"/>
                </v:shape>
                <v:shape id="docshape503" o:spid="_x0000_s1066" style="position:absolute;left:7477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" path="m1210,l233,,159,11,95,45,45,95,12,159,,233r,933l12,1240r33,64l95,1354r64,33l233,1399r977,l1284,1387r64,-33l1399,1304r33,-64l1444,1166r,-933l1432,159,1399,95,1348,45,1284,11,1210,xe" fillcolor="#437cba" stroked="f">
                  <v:path arrowok="t" o:connecttype="custom" o:connectlocs="1210,1384;233,1384;159,1395;95,1429;45,1479;12,1543;0,1617;0,2550;12,2624;45,2688;95,2738;159,2771;233,2783;1210,2783;1284,2771;1348,2738;1399,2688;1432,2624;1444,2550;1444,1617;1432,1543;1399,1479;1348,1429;1284,1395;1210,1384" o:connectangles="0,0,0,0,0,0,0,0,0,0,0,0,0,0,0,0,0,0,0,0,0,0,0,0,0"/>
                </v:shape>
                <v:shape id="docshape504" o:spid="_x0000_s1067" style="position:absolute;left:7477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" path="m,233l12,159,45,95,95,45,159,11,233,r977,l1284,11r64,34l1399,95r33,64l1444,233r,933l1432,1240r-33,64l1348,1354r-64,33l1210,1399r-977,l159,1387,95,1354,45,1304,12,1240,,1166,,233xe" filled="f" strokecolor="white" strokeweight="2pt">
                  <v:path arrowok="t" o:connecttype="custom" o:connectlocs="0,1617;12,1543;45,1479;95,1429;159,1395;233,1384;1210,1384;1284,1395;1348,1429;1399,1479;1432,1543;1444,1617;1444,2550;1432,2624;1399,2688;1348,2738;1284,2771;1210,2783;233,2783;159,2771;95,2738;45,2688;12,2624;0,2550;0,1617" o:connectangles="0,0,0,0,0,0,0,0,0,0,0,0,0,0,0,0,0,0,0,0,0,0,0,0,0"/>
                </v:shape>
                <v:shape id="docshape505" o:spid="_x0000_s1068" style="position:absolute;left:8993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" path="m1210,l233,,159,11,95,45,45,95,12,159,,233r,933l12,1240r33,64l95,1354r64,33l233,1399r977,l1284,1387r64,-33l1399,1304r33,-64l1444,1166r,-933l1432,159,1399,95,1348,45,1284,11,1210,xe" fillcolor="#437cba" stroked="f">
                  <v:path arrowok="t" o:connecttype="custom" o:connectlocs="1210,1384;233,1384;159,1395;95,1429;45,1479;12,1543;0,1617;0,2550;12,2624;45,2688;95,2738;159,2771;233,2783;1210,2783;1284,2771;1348,2738;1399,2688;1432,2624;1444,2550;1444,1617;1432,1543;1399,1479;1348,1429;1284,1395;1210,1384" o:connectangles="0,0,0,0,0,0,0,0,0,0,0,0,0,0,0,0,0,0,0,0,0,0,0,0,0"/>
                </v:shape>
                <v:shape id="docshape506" o:spid="_x0000_s1069" style="position:absolute;left:8993;top:1384;width:1444;height:1399;visibility:visible;mso-wrap-style:square;v-text-anchor:top" coordsize="1444,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" path="m,233l12,159,45,95,95,45,159,11,233,r977,l1284,11r64,34l1399,95r33,64l1444,233r,933l1432,1240r-33,64l1348,1354r-64,33l1210,1399r-977,l159,1387,95,1354,45,1304,12,1240,,1166,,233xe" filled="f" strokecolor="white" strokeweight="2pt">
                  <v:path arrowok="t" o:connecttype="custom" o:connectlocs="0,1617;12,1543;45,1479;95,1429;159,1395;233,1384;1210,1384;1284,1395;1348,1429;1399,1479;1432,1543;1444,1617;1444,2550;1432,2624;1399,2688;1348,2738;1284,2771;1210,2783;233,2783;159,2771;95,2738;45,2688;12,2624;0,2550;0,1617" o:connectangles="0,0,0,0,0,0,0,0,0,0,0,0,0,0,0,0,0,0,0,0,0,0,0,0,0"/>
                </v:shape>
                <v:shape id="docshape507" o:spid="_x0000_s1070" type="#_x0000_t202" style="position:absolute;left:1680;top:1849;width:93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" filled="f" stroked="f">
                  <v:textbox inset="0,0,0,0">
                    <w:txbxContent>
                      <w:p w14:paraId="5DB63603" w14:textId="77777777" w:rsidR="00766AAE" w:rsidRDefault="00766AAE" w:rsidP="00766AAE">
                        <w:pPr>
                          <w:spacing w:line="244" w:lineRule="exact"/>
                          <w:ind w:left="95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Project</w:t>
                        </w:r>
                      </w:p>
                      <w:p w14:paraId="3242F45F" w14:textId="77777777" w:rsidR="00766AAE" w:rsidRDefault="00766AAE" w:rsidP="00766AAE">
                        <w:pPr>
                          <w:spacing w:before="139" w:line="289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Selection</w:t>
                        </w:r>
                      </w:p>
                    </w:txbxContent>
                  </v:textbox>
                </v:shape>
                <v:shape id="docshape508" o:spid="_x0000_s1071" type="#_x0000_t202" style="position:absolute;left:3280;top:1977;width:79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" filled="f" stroked="f">
                  <v:textbox inset="0,0,0,0">
                    <w:txbxContent>
                      <w:p w14:paraId="4DA5ADD6" w14:textId="77777777" w:rsidR="00766AAE" w:rsidRDefault="00766AAE" w:rsidP="00766AA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Scoping</w:t>
                        </w:r>
                      </w:p>
                    </w:txbxContent>
                  </v:textbox>
                </v:shape>
                <v:shape id="docshape509" o:spid="_x0000_s1072" type="#_x0000_t202" style="position:absolute;left:4608;top:1721;width:1142;height: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" filled="f" stroked="f">
                  <v:textbox inset="0,0,0,0">
                    <w:txbxContent>
                      <w:p w14:paraId="680AD5F6" w14:textId="77777777" w:rsidR="00766AAE" w:rsidRDefault="00766AAE" w:rsidP="00766AAE">
                        <w:pPr>
                          <w:spacing w:line="244" w:lineRule="exact"/>
                          <w:ind w:left="26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Design</w:t>
                        </w:r>
                      </w:p>
                      <w:p w14:paraId="02BF3BCD" w14:textId="77777777" w:rsidR="00766AAE" w:rsidRDefault="00766AAE" w:rsidP="00766AAE">
                        <w:pPr>
                          <w:spacing w:before="106" w:line="223" w:lineRule="auto"/>
                          <w:ind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1"/>
                            <w:sz w:val="24"/>
                          </w:rPr>
                          <w:t>Acceptance</w:t>
                        </w:r>
                        <w:r>
                          <w:rPr>
                            <w:color w:val="FFFFFF"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Package</w:t>
                        </w:r>
                      </w:p>
                    </w:txbxContent>
                  </v:textbox>
                </v:shape>
                <v:shape id="docshape510" o:spid="_x0000_s1073" type="#_x0000_t202" style="position:absolute;left:6208;top:1849;width:994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" filled="f" stroked="f">
                  <v:textbox inset="0,0,0,0">
                    <w:txbxContent>
                      <w:p w14:paraId="7D65DD7E" w14:textId="77777777" w:rsidR="00766AAE" w:rsidRDefault="00766AAE" w:rsidP="00766AAE">
                        <w:pPr>
                          <w:spacing w:line="244" w:lineRule="exact"/>
                          <w:ind w:left="-1" w:right="1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Advanced</w:t>
                        </w:r>
                      </w:p>
                      <w:p w14:paraId="47EF298E" w14:textId="77777777" w:rsidR="00766AAE" w:rsidRDefault="00766AAE" w:rsidP="00766AAE">
                        <w:pPr>
                          <w:spacing w:before="139" w:line="289" w:lineRule="exact"/>
                          <w:ind w:left="195" w:right="24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Plans</w:t>
                        </w:r>
                      </w:p>
                    </w:txbxContent>
                  </v:textbox>
                </v:shape>
                <v:shape id="docshape511" o:spid="_x0000_s1074" type="#_x0000_t202" style="position:absolute;left:7680;top:1977;width:105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" filled="f" stroked="f">
                  <v:textbox inset="0,0,0,0">
                    <w:txbxContent>
                      <w:p w14:paraId="3D1A0407" w14:textId="77777777" w:rsidR="00766AAE" w:rsidRDefault="00766AAE" w:rsidP="00766AA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Final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4"/>
                          </w:rPr>
                          <w:t>Plans</w:t>
                        </w:r>
                      </w:p>
                    </w:txbxContent>
                  </v:textbox>
                </v:shape>
                <v:shape id="docshape512" o:spid="_x0000_s1075" type="#_x0000_t202" style="position:absolute;left:9456;top:1977;width:534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" filled="f" stroked="f">
                  <v:textbox inset="0,0,0,0">
                    <w:txbxContent>
                      <w:p w14:paraId="2A195969" w14:textId="77777777" w:rsidR="00766AAE" w:rsidRDefault="00766AAE" w:rsidP="00766AAE">
                        <w:pPr>
                          <w:spacing w:line="240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PS&amp;E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53A7AF7" w14:textId="77777777" w:rsidR="00766AAE" w:rsidRDefault="00766AAE" w:rsidP="00766AAE">
      <w:pPr>
        <w:pStyle w:val="BodyText"/>
        <w:spacing w:before="15" w:line="261" w:lineRule="auto"/>
        <w:ind w:left="1439" w:right="1143"/>
      </w:pPr>
      <w:r>
        <w:t>The Design Acceptance Package (DAP) is a critical milestone in the decision-making process. It</w:t>
      </w:r>
      <w:r>
        <w:rPr>
          <w:spacing w:val="1"/>
        </w:rPr>
        <w:t xml:space="preserve"> </w:t>
      </w:r>
      <w:r>
        <w:t>establishes the geometric boundaries of the project footprint, provides the basis for conducting</w:t>
      </w:r>
      <w:r>
        <w:rPr>
          <w:spacing w:val="-52"/>
        </w:rPr>
        <w:t xml:space="preserve"> </w:t>
      </w:r>
      <w:r>
        <w:t>NEPA studies, identifies any right of way that may be needed and provides for a more reliable</w:t>
      </w:r>
      <w:r>
        <w:rPr>
          <w:spacing w:val="1"/>
        </w:rPr>
        <w:t xml:space="preserve"> </w:t>
      </w:r>
      <w:r>
        <w:t>update</w:t>
      </w:r>
      <w:r>
        <w:rPr>
          <w:spacing w:val="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scope,</w:t>
      </w:r>
      <w:r>
        <w:rPr>
          <w:spacing w:val="-19"/>
        </w:rPr>
        <w:t xml:space="preserve"> </w:t>
      </w:r>
      <w:r>
        <w:t>schedule,</w:t>
      </w:r>
      <w:r>
        <w:rPr>
          <w:spacing w:val="-1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budget.</w:t>
      </w:r>
    </w:p>
    <w:p w14:paraId="1F8C1532" w14:textId="77777777" w:rsidR="00766AAE" w:rsidRDefault="00766AAE" w:rsidP="00766AAE">
      <w:pPr>
        <w:pStyle w:val="BodyText"/>
        <w:spacing w:before="1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786868AC" wp14:editId="58849128">
                <wp:simplePos x="0" y="0"/>
                <wp:positionH relativeFrom="page">
                  <wp:posOffset>904240</wp:posOffset>
                </wp:positionH>
                <wp:positionV relativeFrom="paragraph">
                  <wp:posOffset>86360</wp:posOffset>
                </wp:positionV>
                <wp:extent cx="5415280" cy="10160"/>
                <wp:effectExtent l="0" t="0" r="0" b="0"/>
                <wp:wrapTopAndBottom/>
                <wp:docPr id="171224551" name="docshape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280" cy="1016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61F552" id="docshape513" o:spid="_x0000_s1026" style="position:absolute;margin-left:71.2pt;margin-top:6.8pt;width:426.4pt;height:.8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" fillcolor="#5b9bd4" stroked="f">
                <w10:wrap type="topAndBottom" anchorx="page"/>
              </v:rect>
            </w:pict>
          </mc:Fallback>
        </mc:AlternateContent>
      </w:r>
    </w:p>
    <w:p w14:paraId="5C15F33B" w14:textId="77777777" w:rsidR="00766AAE" w:rsidRDefault="00766AAE" w:rsidP="00766AAE">
      <w:pPr>
        <w:pStyle w:val="BodyText"/>
        <w:spacing w:before="203" w:line="256" w:lineRule="auto"/>
        <w:ind w:left="1439" w:right="1989"/>
        <w:jc w:val="both"/>
      </w:pPr>
      <w:r>
        <w:rPr>
          <w:b/>
          <w:color w:val="5B9BD4"/>
        </w:rPr>
        <w:t xml:space="preserve">Approval Authority Note: </w:t>
      </w:r>
      <w:r>
        <w:rPr>
          <w:color w:val="5B9BD4"/>
        </w:rPr>
        <w:t>For a project on a local facility or on a local NHS facility, the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LPA has approval authority for the design acceptance package. ODOT retains approval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authority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for</w:t>
      </w:r>
      <w:r>
        <w:rPr>
          <w:color w:val="5B9BD4"/>
          <w:spacing w:val="-9"/>
        </w:rPr>
        <w:t xml:space="preserve"> </w:t>
      </w:r>
      <w:r>
        <w:rPr>
          <w:color w:val="5B9BD4"/>
        </w:rPr>
        <w:t>work</w:t>
      </w:r>
      <w:r>
        <w:rPr>
          <w:color w:val="5B9BD4"/>
          <w:spacing w:val="-4"/>
        </w:rPr>
        <w:t xml:space="preserve"> </w:t>
      </w:r>
      <w:r>
        <w:rPr>
          <w:color w:val="5B9BD4"/>
        </w:rPr>
        <w:t>on</w:t>
      </w:r>
      <w:r>
        <w:rPr>
          <w:color w:val="5B9BD4"/>
          <w:spacing w:val="-4"/>
        </w:rPr>
        <w:t xml:space="preserve"> </w:t>
      </w:r>
      <w:r>
        <w:rPr>
          <w:color w:val="5B9BD4"/>
        </w:rPr>
        <w:t>or</w:t>
      </w:r>
      <w:r>
        <w:rPr>
          <w:color w:val="5B9BD4"/>
          <w:spacing w:val="7"/>
        </w:rPr>
        <w:t xml:space="preserve"> </w:t>
      </w:r>
      <w:r>
        <w:rPr>
          <w:color w:val="5B9BD4"/>
        </w:rPr>
        <w:t>along</w:t>
      </w:r>
      <w:r>
        <w:rPr>
          <w:color w:val="5B9BD4"/>
          <w:spacing w:val="-8"/>
        </w:rPr>
        <w:t xml:space="preserve"> </w:t>
      </w:r>
      <w:r>
        <w:rPr>
          <w:color w:val="5B9BD4"/>
        </w:rPr>
        <w:t>the</w:t>
      </w:r>
      <w:r>
        <w:rPr>
          <w:color w:val="5B9BD4"/>
          <w:spacing w:val="-13"/>
        </w:rPr>
        <w:t xml:space="preserve"> </w:t>
      </w:r>
      <w:r>
        <w:rPr>
          <w:color w:val="5B9BD4"/>
        </w:rPr>
        <w:t>state</w:t>
      </w:r>
      <w:r>
        <w:rPr>
          <w:color w:val="5B9BD4"/>
          <w:spacing w:val="2"/>
        </w:rPr>
        <w:t xml:space="preserve"> </w:t>
      </w:r>
      <w:r>
        <w:rPr>
          <w:color w:val="5B9BD4"/>
        </w:rPr>
        <w:t>highway</w:t>
      </w:r>
      <w:r>
        <w:rPr>
          <w:color w:val="5B9BD4"/>
          <w:spacing w:val="-2"/>
        </w:rPr>
        <w:t xml:space="preserve"> </w:t>
      </w:r>
      <w:r>
        <w:rPr>
          <w:color w:val="5B9BD4"/>
        </w:rPr>
        <w:t>system.</w:t>
      </w:r>
    </w:p>
    <w:p w14:paraId="512116FE" w14:textId="77777777" w:rsidR="00766AAE" w:rsidRDefault="00766AAE" w:rsidP="00766AAE">
      <w:pPr>
        <w:pStyle w:val="BodyText"/>
        <w:spacing w:before="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70C1A357" wp14:editId="4FA42B74">
                <wp:simplePos x="0" y="0"/>
                <wp:positionH relativeFrom="page">
                  <wp:posOffset>904240</wp:posOffset>
                </wp:positionH>
                <wp:positionV relativeFrom="paragraph">
                  <wp:posOffset>127635</wp:posOffset>
                </wp:positionV>
                <wp:extent cx="5415280" cy="10160"/>
                <wp:effectExtent l="0" t="0" r="0" b="0"/>
                <wp:wrapTopAndBottom/>
                <wp:docPr id="959870413" name="docshape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280" cy="1016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2B9C3" id="docshape514" o:spid="_x0000_s1026" style="position:absolute;margin-left:71.2pt;margin-top:10.05pt;width:426.4pt;height:.8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" fillcolor="#5b9bd4" stroked="f">
                <w10:wrap type="topAndBottom" anchorx="page"/>
              </v:rect>
            </w:pict>
          </mc:Fallback>
        </mc:AlternateContent>
      </w:r>
    </w:p>
    <w:p w14:paraId="7D7BF213" w14:textId="77777777" w:rsidR="00766AAE" w:rsidRDefault="00766AAE" w:rsidP="00766AAE">
      <w:pPr>
        <w:pStyle w:val="BodyText"/>
        <w:spacing w:before="2"/>
        <w:rPr>
          <w:sz w:val="7"/>
        </w:rPr>
      </w:pPr>
    </w:p>
    <w:p w14:paraId="1702C102" w14:textId="77777777" w:rsidR="00766AAE" w:rsidRDefault="00766AAE" w:rsidP="00766AAE">
      <w:pPr>
        <w:pStyle w:val="BodyText"/>
        <w:spacing w:before="52" w:line="256" w:lineRule="auto"/>
        <w:ind w:left="1439" w:right="1454"/>
      </w:pPr>
      <w:r>
        <w:t>Design acceptance occurs at the end of the initial design phase when preliminary plans are</w:t>
      </w:r>
      <w:r>
        <w:rPr>
          <w:spacing w:val="1"/>
        </w:rPr>
        <w:t xml:space="preserve"> </w:t>
      </w:r>
      <w:r>
        <w:t>approximately 30-60% complete, depending on project complexity and the LPA’s design</w:t>
      </w:r>
      <w:r>
        <w:rPr>
          <w:spacing w:val="1"/>
        </w:rPr>
        <w:t xml:space="preserve"> </w:t>
      </w:r>
      <w:r>
        <w:t>processes. The Design Acceptance Package review allows all project disciplines to review the</w:t>
      </w:r>
      <w:r>
        <w:rPr>
          <w:spacing w:val="-52"/>
        </w:rPr>
        <w:t xml:space="preserve"> </w:t>
      </w:r>
      <w:r>
        <w:t>design</w:t>
      </w:r>
      <w:r>
        <w:rPr>
          <w:spacing w:val="-2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balance</w:t>
      </w:r>
      <w:r>
        <w:rPr>
          <w:spacing w:val="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context</w:t>
      </w:r>
      <w:r>
        <w:rPr>
          <w:spacing w:val="-2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standards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policies.</w:t>
      </w:r>
    </w:p>
    <w:p w14:paraId="5FB3382D" w14:textId="1F48812B" w:rsidR="00766AAE" w:rsidRDefault="00766AAE" w:rsidP="00766AAE">
      <w:pPr>
        <w:pStyle w:val="BodyText"/>
        <w:spacing w:before="170" w:line="254" w:lineRule="auto"/>
        <w:ind w:left="1440" w:right="1100" w:hanging="1"/>
      </w:pPr>
      <w:r>
        <w:t xml:space="preserve">It is the primary opportunity for both technical and non-technical </w:t>
      </w:r>
      <w:del w:id="15" w:author="EASTWOOD Hanne" w:date="2024-08-06T08:14:00Z">
        <w:r w:rsidDel="008017A0">
          <w:delText xml:space="preserve">stakeholders </w:delText>
        </w:r>
      </w:del>
      <w:ins w:id="16" w:author="EASTWOOD Hanne" w:date="2024-08-06T08:14:00Z">
        <w:r w:rsidR="008017A0">
          <w:t xml:space="preserve">collaborators </w:t>
        </w:r>
      </w:ins>
      <w:r>
        <w:t>to review design</w:t>
      </w:r>
      <w:ins w:id="17" w:author="Tiffany Hamilton" w:date="2024-08-22T00:39:00Z" w16du:dateUtc="2024-08-22T07:39:00Z">
        <w:r>
          <w:t xml:space="preserve"> </w:t>
        </w:r>
      </w:ins>
      <w:r>
        <w:rPr>
          <w:spacing w:val="-52"/>
        </w:rPr>
        <w:t xml:space="preserve"> </w:t>
      </w:r>
      <w:r>
        <w:t>elements according to their specific interest. All anticipated design exceptions should be</w:t>
      </w:r>
      <w:r>
        <w:rPr>
          <w:spacing w:val="1"/>
        </w:rPr>
        <w:t xml:space="preserve"> </w:t>
      </w:r>
      <w:r>
        <w:t>identified</w:t>
      </w:r>
      <w:r>
        <w:rPr>
          <w:spacing w:val="-19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design</w:t>
      </w:r>
      <w:r>
        <w:rPr>
          <w:spacing w:val="-18"/>
        </w:rPr>
        <w:t xml:space="preserve"> </w:t>
      </w:r>
      <w:r>
        <w:t>exceptions</w:t>
      </w:r>
      <w:r>
        <w:rPr>
          <w:spacing w:val="-18"/>
        </w:rPr>
        <w:t xml:space="preserve"> </w:t>
      </w:r>
      <w:r>
        <w:t>included</w:t>
      </w:r>
      <w:r>
        <w:rPr>
          <w:spacing w:val="-18"/>
        </w:rPr>
        <w:t xml:space="preserve"> </w:t>
      </w:r>
      <w:r>
        <w:t>with</w:t>
      </w:r>
      <w:r>
        <w:rPr>
          <w:spacing w:val="-1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Design</w:t>
      </w:r>
      <w:r>
        <w:rPr>
          <w:spacing w:val="-18"/>
        </w:rPr>
        <w:t xml:space="preserve"> </w:t>
      </w:r>
      <w:r>
        <w:t>Acceptance</w:t>
      </w:r>
      <w:r>
        <w:rPr>
          <w:spacing w:val="7"/>
        </w:rPr>
        <w:t xml:space="preserve"> </w:t>
      </w:r>
      <w:r>
        <w:t>Package.</w:t>
      </w:r>
      <w:ins w:id="18" w:author="Tiffany Hamilton" w:date="2024-08-22T02:15:00Z" w16du:dateUtc="2024-08-22T09:15:00Z">
        <w:r w:rsidR="000A5775">
          <w:t xml:space="preserve"> </w:t>
        </w:r>
      </w:ins>
    </w:p>
    <w:p w14:paraId="797EF701" w14:textId="77777777" w:rsidR="00766AAE" w:rsidRDefault="00766AAE" w:rsidP="00766AAE">
      <w:pPr>
        <w:pStyle w:val="BodyText"/>
        <w:spacing w:before="172" w:line="254" w:lineRule="auto"/>
        <w:ind w:left="1440" w:right="1129"/>
      </w:pPr>
      <w:r>
        <w:t>By the time the Design Acceptance Package</w:t>
      </w:r>
      <w:r>
        <w:rPr>
          <w:spacing w:val="54"/>
        </w:rPr>
        <w:t xml:space="preserve"> </w:t>
      </w:r>
      <w:r>
        <w:t>is complete, curb ramp design should be</w:t>
      </w:r>
      <w:r>
        <w:rPr>
          <w:spacing w:val="1"/>
        </w:rPr>
        <w:t xml:space="preserve"> </w:t>
      </w:r>
      <w:r>
        <w:t>sufficiently developed to identify whether any additional right-of-way is needed to design and</w:t>
      </w:r>
      <w:r>
        <w:rPr>
          <w:spacing w:val="1"/>
        </w:rPr>
        <w:t xml:space="preserve"> </w:t>
      </w:r>
      <w:r>
        <w:t>construct</w:t>
      </w:r>
      <w:r>
        <w:rPr>
          <w:spacing w:val="14"/>
        </w:rPr>
        <w:t xml:space="preserve"> </w:t>
      </w:r>
      <w:r>
        <w:t>compliant</w:t>
      </w:r>
      <w:r>
        <w:rPr>
          <w:spacing w:val="-20"/>
        </w:rPr>
        <w:t xml:space="preserve"> </w:t>
      </w:r>
      <w:r>
        <w:t>curb</w:t>
      </w:r>
      <w:r>
        <w:rPr>
          <w:spacing w:val="16"/>
        </w:rPr>
        <w:t xml:space="preserve"> </w:t>
      </w:r>
      <w:r>
        <w:t>ramps</w:t>
      </w:r>
      <w:r>
        <w:rPr>
          <w:spacing w:val="1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any pedestrian</w:t>
      </w:r>
      <w:r>
        <w:rPr>
          <w:spacing w:val="-18"/>
        </w:rPr>
        <w:t xml:space="preserve"> </w:t>
      </w:r>
      <w:r>
        <w:t>signals</w:t>
      </w:r>
      <w:r>
        <w:rPr>
          <w:spacing w:val="-1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</w:t>
      </w:r>
      <w:r>
        <w:rPr>
          <w:spacing w:val="-3"/>
        </w:rPr>
        <w:t xml:space="preserve"> </w:t>
      </w:r>
      <w:r>
        <w:t>ADA</w:t>
      </w:r>
      <w:r>
        <w:rPr>
          <w:spacing w:val="3"/>
        </w:rPr>
        <w:t xml:space="preserve"> </w:t>
      </w:r>
      <w:r>
        <w:t>accessibility</w:t>
      </w:r>
      <w:r>
        <w:rPr>
          <w:spacing w:val="-16"/>
        </w:rPr>
        <w:t xml:space="preserve"> </w:t>
      </w:r>
      <w:r>
        <w:t>standards.</w:t>
      </w:r>
    </w:p>
    <w:p w14:paraId="16D6C758" w14:textId="088360D6" w:rsidR="00766AAE" w:rsidRDefault="00766AAE" w:rsidP="00766AAE">
      <w:pPr>
        <w:pStyle w:val="BodyText"/>
        <w:spacing w:before="172" w:line="256" w:lineRule="auto"/>
        <w:ind w:left="1440" w:right="1657"/>
      </w:pPr>
      <w:r>
        <w:t>All design exceptions for work on or along the state highway, including curb ramp-related</w:t>
      </w:r>
      <w:r>
        <w:rPr>
          <w:spacing w:val="1"/>
        </w:rPr>
        <w:t xml:space="preserve"> </w:t>
      </w:r>
      <w:r>
        <w:t>exceptions, must complete the review and approval process before PS&amp;E submittal can be</w:t>
      </w:r>
      <w:r>
        <w:rPr>
          <w:spacing w:val="-52"/>
        </w:rPr>
        <w:t xml:space="preserve"> </w:t>
      </w:r>
      <w:r>
        <w:t>approved. It is important to allow sufficient time for ODOT’s review and approval process</w:t>
      </w:r>
      <w:r>
        <w:rPr>
          <w:spacing w:val="1"/>
        </w:rPr>
        <w:t xml:space="preserve"> </w:t>
      </w:r>
      <w:r>
        <w:t>(typically,</w:t>
      </w:r>
      <w:r>
        <w:rPr>
          <w:spacing w:val="-18"/>
        </w:rPr>
        <w:t xml:space="preserve"> </w:t>
      </w:r>
      <w:r>
        <w:t>two</w:t>
      </w:r>
      <w:r>
        <w:rPr>
          <w:spacing w:val="-20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four-weeks)</w:t>
      </w:r>
      <w:r>
        <w:rPr>
          <w:spacing w:val="-15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along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state</w:t>
      </w:r>
      <w:r>
        <w:rPr>
          <w:spacing w:val="4"/>
        </w:rPr>
        <w:t xml:space="preserve"> </w:t>
      </w:r>
      <w:r>
        <w:t>highway.</w:t>
      </w:r>
      <w:ins w:id="19" w:author="EASTWOOD Hanne" w:date="2024-08-08T12:54:00Z">
        <w:r w:rsidR="007D2C94">
          <w:t xml:space="preserve"> Due to the review process, design exceptions for work on or along the state highway should be submitted to ODOT </w:t>
        </w:r>
      </w:ins>
      <w:ins w:id="20" w:author="EASTWOOD Hanne" w:date="2024-08-15T13:39:00Z" w16du:dateUtc="2024-08-15T20:39:00Z">
        <w:r w:rsidR="003E127F">
          <w:t>by</w:t>
        </w:r>
      </w:ins>
      <w:ins w:id="21" w:author="EASTWOOD Hanne" w:date="2024-08-08T12:55:00Z">
        <w:r w:rsidR="00CC30EF">
          <w:t xml:space="preserve"> design acceptance.</w:t>
        </w:r>
      </w:ins>
    </w:p>
    <w:p w14:paraId="48AA36B0" w14:textId="77777777" w:rsidR="00766AAE" w:rsidRDefault="00766AAE" w:rsidP="00766AAE">
      <w:pPr>
        <w:spacing w:line="256" w:lineRule="auto"/>
        <w:sectPr w:rsidR="00766AAE" w:rsidSect="00993900">
          <w:pgSz w:w="12240" w:h="15840"/>
          <w:pgMar w:top="1200" w:right="320" w:bottom="1620" w:left="0" w:header="764" w:footer="1422" w:gutter="0"/>
          <w:cols w:space="720"/>
        </w:sectPr>
      </w:pPr>
    </w:p>
    <w:p w14:paraId="4500CEDC" w14:textId="77777777" w:rsidR="00766AAE" w:rsidRDefault="00766AAE" w:rsidP="00766AAE">
      <w:pPr>
        <w:pStyle w:val="BodyText"/>
        <w:spacing w:before="10"/>
        <w:rPr>
          <w:sz w:val="27"/>
        </w:rPr>
      </w:pPr>
    </w:p>
    <w:p w14:paraId="4B0CAE5B" w14:textId="77777777" w:rsidR="00766AAE" w:rsidRDefault="00766AAE" w:rsidP="00766AAE">
      <w:pPr>
        <w:pStyle w:val="BodyText"/>
        <w:spacing w:before="52"/>
        <w:ind w:left="1440"/>
      </w:pPr>
      <w:r>
        <w:t>The</w:t>
      </w:r>
      <w:r>
        <w:rPr>
          <w:spacing w:val="11"/>
        </w:rPr>
        <w:t xml:space="preserve"> </w:t>
      </w:r>
      <w:r>
        <w:t>items</w:t>
      </w:r>
      <w:r>
        <w:rPr>
          <w:spacing w:val="-15"/>
        </w:rPr>
        <w:t xml:space="preserve"> </w:t>
      </w:r>
      <w:r>
        <w:t>listed</w:t>
      </w:r>
      <w:r>
        <w:rPr>
          <w:spacing w:val="-15"/>
        </w:rPr>
        <w:t xml:space="preserve"> </w:t>
      </w:r>
      <w:r>
        <w:t>below</w:t>
      </w:r>
      <w:r>
        <w:rPr>
          <w:spacing w:val="-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normally</w:t>
      </w:r>
      <w:r>
        <w:rPr>
          <w:spacing w:val="-13"/>
        </w:rPr>
        <w:t xml:space="preserve"> </w:t>
      </w:r>
      <w:r>
        <w:t>included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Design</w:t>
      </w:r>
      <w:r>
        <w:rPr>
          <w:spacing w:val="-15"/>
        </w:rPr>
        <w:t xml:space="preserve"> </w:t>
      </w:r>
      <w:r>
        <w:t>Acceptance</w:t>
      </w:r>
      <w:r>
        <w:rPr>
          <w:spacing w:val="12"/>
        </w:rPr>
        <w:t xml:space="preserve"> </w:t>
      </w:r>
      <w:r>
        <w:t>Package:</w:t>
      </w:r>
    </w:p>
    <w:p w14:paraId="4089AA22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  <w:spacing w:before="171"/>
      </w:pPr>
      <w:bookmarkStart w:id="22" w:name="B.1._Traffic_Data"/>
      <w:bookmarkEnd w:id="22"/>
      <w:r>
        <w:t>Traffic</w:t>
      </w:r>
      <w:r>
        <w:rPr>
          <w:spacing w:val="-7"/>
        </w:rPr>
        <w:t xml:space="preserve"> </w:t>
      </w:r>
      <w:r>
        <w:t>Data</w:t>
      </w:r>
    </w:p>
    <w:p w14:paraId="7C50A25B" w14:textId="77777777" w:rsidR="00766AAE" w:rsidRDefault="00766AAE" w:rsidP="00766AAE">
      <w:pPr>
        <w:pStyle w:val="BodyText"/>
        <w:spacing w:before="155" w:line="256" w:lineRule="auto"/>
        <w:ind w:left="1440" w:right="1109"/>
      </w:pPr>
      <w:r>
        <w:t>The LPA should include a design-year Average Daily Traffic (ADT) forecast during the design. The</w:t>
      </w:r>
      <w:r>
        <w:rPr>
          <w:spacing w:val="-53"/>
        </w:rPr>
        <w:t xml:space="preserve"> </w:t>
      </w:r>
      <w:r>
        <w:t>design year should be 15 years from the projected start of construction for resurfacing,</w:t>
      </w:r>
      <w:r>
        <w:rPr>
          <w:spacing w:val="1"/>
        </w:rPr>
        <w:t xml:space="preserve"> </w:t>
      </w:r>
      <w:r>
        <w:t>restoration and rehabilitation projects and 20 years from the projected start of construction for</w:t>
      </w:r>
      <w:r>
        <w:rPr>
          <w:spacing w:val="-52"/>
        </w:rPr>
        <w:t xml:space="preserve"> </w:t>
      </w:r>
      <w:r>
        <w:t>new</w:t>
      </w:r>
      <w:r>
        <w:rPr>
          <w:spacing w:val="-18"/>
        </w:rPr>
        <w:t xml:space="preserve"> </w:t>
      </w:r>
      <w:r>
        <w:t>construction/reconstruction</w:t>
      </w:r>
      <w:r>
        <w:rPr>
          <w:spacing w:val="-5"/>
        </w:rPr>
        <w:t xml:space="preserve"> </w:t>
      </w:r>
      <w:r>
        <w:t>projects.</w:t>
      </w:r>
    </w:p>
    <w:p w14:paraId="3C716C41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  <w:spacing w:before="154"/>
      </w:pPr>
      <w:bookmarkStart w:id="23" w:name="B.2._Right_of_Way"/>
      <w:bookmarkEnd w:id="23"/>
      <w:r>
        <w:t>Right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Way</w:t>
      </w:r>
    </w:p>
    <w:p w14:paraId="6652C25E" w14:textId="77777777" w:rsidR="00766AAE" w:rsidRDefault="00766AAE" w:rsidP="00766AAE">
      <w:pPr>
        <w:pStyle w:val="BodyText"/>
        <w:spacing w:before="155" w:line="261" w:lineRule="auto"/>
        <w:ind w:left="1440" w:right="1289"/>
      </w:pPr>
      <w:r>
        <w:t>The Design Acceptance Package may include the right of way map (if necessary) and proposed</w:t>
      </w:r>
      <w:r>
        <w:rPr>
          <w:spacing w:val="-52"/>
        </w:rPr>
        <w:t xml:space="preserve"> </w:t>
      </w:r>
      <w:r>
        <w:t>footprint.</w:t>
      </w:r>
      <w:r>
        <w:rPr>
          <w:spacing w:val="-18"/>
        </w:rPr>
        <w:t xml:space="preserve"> </w:t>
      </w:r>
      <w:r>
        <w:t>Refer</w:t>
      </w:r>
      <w:r>
        <w:rPr>
          <w:spacing w:val="-2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Section</w:t>
      </w:r>
      <w:r>
        <w:rPr>
          <w:spacing w:val="-20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Chapter</w:t>
      </w:r>
      <w:r>
        <w:rPr>
          <w:spacing w:val="-9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manual</w:t>
      </w:r>
      <w:r>
        <w:rPr>
          <w:spacing w:val="4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further</w:t>
      </w:r>
      <w:r>
        <w:rPr>
          <w:spacing w:val="-25"/>
        </w:rPr>
        <w:t xml:space="preserve"> </w:t>
      </w:r>
      <w:r>
        <w:t>details.</w:t>
      </w:r>
    </w:p>
    <w:p w14:paraId="0FF7784D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60"/>
          <w:tab w:val="left" w:pos="2161"/>
        </w:tabs>
        <w:spacing w:before="145"/>
        <w:ind w:hanging="721"/>
      </w:pPr>
      <w:bookmarkStart w:id="24" w:name="B.3._Horizontal_and_Vertical_Alignment"/>
      <w:bookmarkEnd w:id="24"/>
      <w:r>
        <w:t>Horizontal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Vertical</w:t>
      </w:r>
      <w:r>
        <w:rPr>
          <w:spacing w:val="3"/>
        </w:rPr>
        <w:t xml:space="preserve"> </w:t>
      </w:r>
      <w:r>
        <w:t>Alignment</w:t>
      </w:r>
    </w:p>
    <w:p w14:paraId="23CEE7E2" w14:textId="77777777" w:rsidR="00766AAE" w:rsidRDefault="00766AAE" w:rsidP="00766AAE">
      <w:pPr>
        <w:pStyle w:val="BodyText"/>
        <w:spacing w:before="155" w:line="259" w:lineRule="auto"/>
        <w:ind w:left="1440" w:right="1100"/>
      </w:pPr>
      <w:r>
        <w:t>Overlaid on a topographic survey map, the LPA’s design should include a plan showing the</w:t>
      </w:r>
      <w:r>
        <w:rPr>
          <w:spacing w:val="1"/>
        </w:rPr>
        <w:t xml:space="preserve"> </w:t>
      </w:r>
      <w:r>
        <w:t>proposed horizontal alignment, existing streets and existing right of way lines with proposed</w:t>
      </w:r>
      <w:r>
        <w:rPr>
          <w:spacing w:val="1"/>
        </w:rPr>
        <w:t xml:space="preserve"> </w:t>
      </w:r>
      <w:r>
        <w:t>right of way takes. The plan should also show existing and proposed drainage features and how</w:t>
      </w:r>
      <w:r>
        <w:rPr>
          <w:spacing w:val="-52"/>
        </w:rPr>
        <w:t xml:space="preserve"> </w:t>
      </w:r>
      <w:r>
        <w:t>storm water treatment is being handled. Such plan need only show sufficient detail to generally</w:t>
      </w:r>
      <w:r>
        <w:rPr>
          <w:spacing w:val="-52"/>
        </w:rPr>
        <w:t xml:space="preserve"> </w:t>
      </w:r>
      <w:r>
        <w:t>portray</w:t>
      </w:r>
      <w:r>
        <w:rPr>
          <w:spacing w:val="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scope</w:t>
      </w:r>
      <w:r>
        <w:rPr>
          <w:spacing w:val="2"/>
        </w:rPr>
        <w:t xml:space="preserve"> </w:t>
      </w:r>
      <w:r>
        <w:t>of the</w:t>
      </w:r>
      <w:r>
        <w:rPr>
          <w:spacing w:val="2"/>
        </w:rPr>
        <w:t xml:space="preserve"> </w:t>
      </w:r>
      <w:r>
        <w:t>project.</w:t>
      </w:r>
    </w:p>
    <w:p w14:paraId="53A28EA2" w14:textId="77777777" w:rsidR="00766AAE" w:rsidRDefault="00766AAE" w:rsidP="00766AAE">
      <w:pPr>
        <w:pStyle w:val="BodyText"/>
        <w:spacing w:before="162" w:line="254" w:lineRule="auto"/>
        <w:ind w:left="1440" w:right="1220"/>
      </w:pPr>
      <w:r>
        <w:t>If there is little change in the profile, the LPA need not include a profile. If there is a reasonable</w:t>
      </w:r>
      <w:r>
        <w:rPr>
          <w:spacing w:val="-52"/>
        </w:rPr>
        <w:t xml:space="preserve"> </w:t>
      </w:r>
      <w:r>
        <w:t>amount of change, then the LPA should also furnish a profile showing existing and</w:t>
      </w:r>
      <w:r>
        <w:rPr>
          <w:spacing w:val="1"/>
        </w:rPr>
        <w:t xml:space="preserve"> </w:t>
      </w:r>
      <w:r>
        <w:t>recommended</w:t>
      </w:r>
      <w:r>
        <w:rPr>
          <w:spacing w:val="-21"/>
        </w:rPr>
        <w:t xml:space="preserve"> </w:t>
      </w:r>
      <w:r>
        <w:t>vertical</w:t>
      </w:r>
      <w:r>
        <w:rPr>
          <w:spacing w:val="-14"/>
        </w:rPr>
        <w:t xml:space="preserve"> </w:t>
      </w:r>
      <w:r>
        <w:t>alignments.</w:t>
      </w:r>
    </w:p>
    <w:p w14:paraId="1E46CC46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  <w:spacing w:before="156"/>
        <w:ind w:hanging="721"/>
      </w:pPr>
      <w:bookmarkStart w:id="25" w:name="B.4._Roadway_Typical_Section(s)"/>
      <w:bookmarkEnd w:id="25"/>
      <w:r>
        <w:t>Roadway</w:t>
      </w:r>
      <w:r>
        <w:rPr>
          <w:spacing w:val="2"/>
        </w:rPr>
        <w:t xml:space="preserve"> </w:t>
      </w:r>
      <w:r>
        <w:t>Typical</w:t>
      </w:r>
      <w:r>
        <w:rPr>
          <w:spacing w:val="-4"/>
        </w:rPr>
        <w:t xml:space="preserve"> </w:t>
      </w:r>
      <w:r>
        <w:t>Section(s)</w:t>
      </w:r>
    </w:p>
    <w:p w14:paraId="1D1750BB" w14:textId="77777777" w:rsidR="00766AAE" w:rsidRDefault="00766AAE" w:rsidP="00766AAE">
      <w:pPr>
        <w:pStyle w:val="BodyText"/>
        <w:spacing w:before="155" w:line="261" w:lineRule="auto"/>
        <w:ind w:left="1439" w:right="1145"/>
      </w:pPr>
      <w:r>
        <w:t>The roadway typical section(s) indicating the structural pavement section, any widening and</w:t>
      </w:r>
      <w:r>
        <w:rPr>
          <w:spacing w:val="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information</w:t>
      </w:r>
      <w:r>
        <w:rPr>
          <w:spacing w:val="-18"/>
        </w:rPr>
        <w:t xml:space="preserve"> </w:t>
      </w:r>
      <w:r>
        <w:t>should</w:t>
      </w:r>
      <w:r>
        <w:rPr>
          <w:spacing w:val="-17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shown</w:t>
      </w:r>
      <w:r>
        <w:rPr>
          <w:spacing w:val="-17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each general</w:t>
      </w:r>
      <w:r>
        <w:rPr>
          <w:spacing w:val="-9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roadway</w:t>
      </w:r>
      <w:r>
        <w:rPr>
          <w:spacing w:val="21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project.</w:t>
      </w:r>
      <w:r>
        <w:rPr>
          <w:spacing w:val="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not</w:t>
      </w:r>
      <w:r>
        <w:rPr>
          <w:spacing w:val="-52"/>
        </w:rPr>
        <w:t xml:space="preserve"> </w:t>
      </w:r>
      <w:r>
        <w:t>required</w:t>
      </w:r>
      <w:r>
        <w:rPr>
          <w:spacing w:val="-20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signal</w:t>
      </w:r>
      <w:r>
        <w:rPr>
          <w:spacing w:val="-12"/>
        </w:rPr>
        <w:t xml:space="preserve"> </w:t>
      </w:r>
      <w:r>
        <w:t>projects</w:t>
      </w:r>
      <w:r>
        <w:rPr>
          <w:spacing w:val="-4"/>
        </w:rPr>
        <w:t xml:space="preserve"> </w:t>
      </w:r>
      <w:r>
        <w:t>if</w:t>
      </w:r>
      <w:r>
        <w:rPr>
          <w:spacing w:val="-1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lane</w:t>
      </w:r>
      <w:r>
        <w:rPr>
          <w:spacing w:val="4"/>
        </w:rPr>
        <w:t xml:space="preserve"> </w:t>
      </w:r>
      <w:r>
        <w:t>description</w:t>
      </w:r>
      <w:r>
        <w:rPr>
          <w:spacing w:val="-20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 shown.</w:t>
      </w:r>
    </w:p>
    <w:p w14:paraId="2280CB5C" w14:textId="77777777" w:rsidR="00766AAE" w:rsidRDefault="00766AAE" w:rsidP="00766AAE">
      <w:pPr>
        <w:pStyle w:val="BodyText"/>
        <w:spacing w:before="162" w:line="256" w:lineRule="auto"/>
        <w:ind w:left="1439" w:right="1210"/>
      </w:pPr>
      <w:r>
        <w:t>Preliminary curb ramp details need to be developed with enough information to show how the</w:t>
      </w:r>
      <w:r>
        <w:rPr>
          <w:spacing w:val="-52"/>
        </w:rPr>
        <w:t xml:space="preserve"> </w:t>
      </w:r>
      <w:r>
        <w:t>design will meet ADA requirements. Identify if any formal crosswalk closures have been</w:t>
      </w:r>
      <w:r>
        <w:rPr>
          <w:spacing w:val="1"/>
        </w:rPr>
        <w:t xml:space="preserve"> </w:t>
      </w:r>
      <w:r>
        <w:t>approved or if any ADA design exceptions are approved. An accessible route plan should be</w:t>
      </w:r>
      <w:r>
        <w:rPr>
          <w:spacing w:val="1"/>
        </w:rPr>
        <w:t xml:space="preserve"> </w:t>
      </w:r>
      <w:r>
        <w:t>provided</w:t>
      </w:r>
      <w:r>
        <w:rPr>
          <w:spacing w:val="-2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evaluated</w:t>
      </w:r>
      <w:r>
        <w:rPr>
          <w:spacing w:val="-2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needs.</w:t>
      </w:r>
    </w:p>
    <w:p w14:paraId="42064F74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  <w:spacing w:before="154"/>
        <w:ind w:left="2159" w:hanging="721"/>
      </w:pPr>
      <w:bookmarkStart w:id="26" w:name="B.5._Preliminary_Cost_Estimate"/>
      <w:bookmarkEnd w:id="26"/>
      <w:r>
        <w:rPr>
          <w:spacing w:val="-1"/>
        </w:rPr>
        <w:t>Preliminary</w:t>
      </w:r>
      <w:r>
        <w:rPr>
          <w:spacing w:val="-12"/>
        </w:rPr>
        <w:t xml:space="preserve"> </w:t>
      </w:r>
      <w:r>
        <w:rPr>
          <w:spacing w:val="-1"/>
        </w:rPr>
        <w:t>Cost</w:t>
      </w:r>
      <w:r>
        <w:rPr>
          <w:spacing w:val="2"/>
        </w:rPr>
        <w:t xml:space="preserve"> </w:t>
      </w:r>
      <w:r>
        <w:t>Estimate</w:t>
      </w:r>
    </w:p>
    <w:p w14:paraId="0722F67A" w14:textId="77777777" w:rsidR="00766AAE" w:rsidRDefault="00766AAE" w:rsidP="00766AAE">
      <w:pPr>
        <w:pStyle w:val="BodyText"/>
        <w:spacing w:before="155" w:line="256" w:lineRule="auto"/>
        <w:ind w:left="1439" w:right="1418"/>
      </w:pPr>
      <w:r>
        <w:t>A preliminary cost estimate should be prepared that reflects all project construction items</w:t>
      </w:r>
      <w:r>
        <w:rPr>
          <w:spacing w:val="1"/>
        </w:rPr>
        <w:t xml:space="preserve"> </w:t>
      </w:r>
      <w:r>
        <w:t>(including mobilization and temporary traffic control) as well as costs for anticipated items,</w:t>
      </w:r>
      <w:r>
        <w:rPr>
          <w:spacing w:val="1"/>
        </w:rPr>
        <w:t xml:space="preserve"> </w:t>
      </w:r>
      <w:r>
        <w:t>construction</w:t>
      </w:r>
      <w:r>
        <w:rPr>
          <w:spacing w:val="3"/>
        </w:rPr>
        <w:t xml:space="preserve"> </w:t>
      </w:r>
      <w:r>
        <w:t>engineering</w:t>
      </w:r>
      <w:r>
        <w:rPr>
          <w:spacing w:val="-19"/>
        </w:rPr>
        <w:t xml:space="preserve"> </w:t>
      </w:r>
      <w:r>
        <w:t>(CE)</w:t>
      </w:r>
      <w:r>
        <w:rPr>
          <w:spacing w:val="-10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contingencies.</w:t>
      </w:r>
      <w:r>
        <w:rPr>
          <w:spacing w:val="-13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costs</w:t>
      </w:r>
      <w:r>
        <w:rPr>
          <w:spacing w:val="3"/>
        </w:rPr>
        <w:t xml:space="preserve"> </w:t>
      </w:r>
      <w:r>
        <w:t>should</w:t>
      </w:r>
      <w:r>
        <w:rPr>
          <w:spacing w:val="-15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checked</w:t>
      </w:r>
      <w:r>
        <w:rPr>
          <w:spacing w:val="-16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STIP</w:t>
      </w:r>
      <w:r>
        <w:rPr>
          <w:spacing w:val="-2"/>
        </w:rPr>
        <w:t xml:space="preserve"> </w:t>
      </w:r>
      <w:r>
        <w:t>phase</w:t>
      </w:r>
      <w:r>
        <w:rPr>
          <w:spacing w:val="3"/>
        </w:rPr>
        <w:t xml:space="preserve"> </w:t>
      </w:r>
      <w:r>
        <w:t>authorization</w:t>
      </w:r>
      <w:r>
        <w:rPr>
          <w:spacing w:val="-2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ensure</w:t>
      </w:r>
      <w:r>
        <w:rPr>
          <w:spacing w:val="3"/>
        </w:rPr>
        <w:t xml:space="preserve"> </w:t>
      </w:r>
      <w:r>
        <w:t>adequate</w:t>
      </w:r>
      <w:r>
        <w:rPr>
          <w:spacing w:val="-13"/>
        </w:rPr>
        <w:t xml:space="preserve"> </w:t>
      </w:r>
      <w:r>
        <w:t>funding</w:t>
      </w:r>
      <w:r>
        <w:rPr>
          <w:spacing w:val="-2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available.</w:t>
      </w:r>
    </w:p>
    <w:p w14:paraId="635657EC" w14:textId="77777777" w:rsidR="00766AAE" w:rsidRDefault="00766AAE" w:rsidP="00766AAE">
      <w:pPr>
        <w:spacing w:line="256" w:lineRule="auto"/>
        <w:sectPr w:rsidR="00766AAE" w:rsidSect="00993900">
          <w:pgSz w:w="12240" w:h="15840"/>
          <w:pgMar w:top="1200" w:right="320" w:bottom="1620" w:left="0" w:header="764" w:footer="1422" w:gutter="0"/>
          <w:cols w:space="720"/>
        </w:sectPr>
      </w:pPr>
    </w:p>
    <w:p w14:paraId="0277DC05" w14:textId="77777777" w:rsidR="00766AAE" w:rsidRDefault="00766AAE" w:rsidP="00766AAE">
      <w:pPr>
        <w:pStyle w:val="BodyText"/>
        <w:spacing w:before="6"/>
        <w:rPr>
          <w:sz w:val="26"/>
        </w:rPr>
      </w:pPr>
    </w:p>
    <w:p w14:paraId="4B4052C7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</w:pPr>
      <w:bookmarkStart w:id="27" w:name="B.6._Environmental_Considerations"/>
      <w:bookmarkEnd w:id="27"/>
      <w:r>
        <w:rPr>
          <w:spacing w:val="-1"/>
        </w:rPr>
        <w:t>Environmental</w:t>
      </w:r>
      <w:r>
        <w:t xml:space="preserve"> Considerations</w:t>
      </w:r>
    </w:p>
    <w:p w14:paraId="7DB48784" w14:textId="77777777" w:rsidR="00766AAE" w:rsidRDefault="00766AAE" w:rsidP="00766AAE">
      <w:pPr>
        <w:pStyle w:val="BodyText"/>
        <w:spacing w:before="155" w:line="261" w:lineRule="auto"/>
        <w:ind w:left="1439" w:right="1258"/>
      </w:pPr>
      <w:r>
        <w:t>Environmental considerations, including public involvement requirements and outreach to the</w:t>
      </w:r>
      <w:r>
        <w:rPr>
          <w:spacing w:val="-52"/>
        </w:rPr>
        <w:t xml:space="preserve"> </w:t>
      </w:r>
      <w:r>
        <w:t>impacted communities, must be documented and approved by ODOT and FHWA. Additional</w:t>
      </w:r>
      <w:r>
        <w:rPr>
          <w:spacing w:val="1"/>
        </w:rPr>
        <w:t xml:space="preserve"> </w:t>
      </w:r>
      <w:r>
        <w:t>information</w:t>
      </w:r>
      <w:r>
        <w:rPr>
          <w:spacing w:val="-2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Section</w:t>
      </w:r>
      <w:r>
        <w:rPr>
          <w:spacing w:val="-20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Chapter</w:t>
      </w:r>
      <w:r>
        <w:rPr>
          <w:spacing w:val="-9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manual.</w:t>
      </w:r>
    </w:p>
    <w:p w14:paraId="11BFC107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  <w:spacing w:before="130"/>
        <w:ind w:hanging="721"/>
      </w:pPr>
      <w:bookmarkStart w:id="28" w:name="B.7._Permits_and_Clearances"/>
      <w:bookmarkEnd w:id="28"/>
      <w:r>
        <w:rPr>
          <w:spacing w:val="-1"/>
        </w:rPr>
        <w:t>Permits</w:t>
      </w:r>
      <w:r>
        <w:rPr>
          <w:spacing w:val="-1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Clearances</w:t>
      </w:r>
    </w:p>
    <w:p w14:paraId="045CD694" w14:textId="77777777" w:rsidR="00766AAE" w:rsidRDefault="00766AAE" w:rsidP="00766AAE">
      <w:pPr>
        <w:pStyle w:val="BodyText"/>
        <w:spacing w:before="171" w:line="259" w:lineRule="auto"/>
        <w:ind w:left="1439" w:right="1145"/>
      </w:pPr>
      <w:r>
        <w:t>There are several permits and clearances required from various sources to meet</w:t>
      </w:r>
      <w:r>
        <w:rPr>
          <w:spacing w:val="1"/>
        </w:rPr>
        <w:t xml:space="preserve"> </w:t>
      </w:r>
      <w:r>
        <w:t>regulations prior to construction of a project. Some of these permits may involve wetlands,</w:t>
      </w:r>
      <w:r>
        <w:rPr>
          <w:spacing w:val="1"/>
        </w:rPr>
        <w:t xml:space="preserve"> </w:t>
      </w:r>
      <w:r>
        <w:t>material sources, fish passage, airport clearance, railroad, utilities, waterways and local</w:t>
      </w:r>
      <w:r>
        <w:rPr>
          <w:spacing w:val="1"/>
        </w:rPr>
        <w:t xml:space="preserve"> </w:t>
      </w:r>
      <w:r>
        <w:t>ordinances. It is critical to obtain the permit prior to submission of Plans, Specs &amp; Estimates.</w:t>
      </w:r>
      <w:r>
        <w:rPr>
          <w:spacing w:val="1"/>
        </w:rPr>
        <w:t xml:space="preserve"> </w:t>
      </w:r>
      <w:r>
        <w:t>Permits and clearances should be obtained with enough time to make any changes to the</w:t>
      </w:r>
      <w:r>
        <w:rPr>
          <w:spacing w:val="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plans</w:t>
      </w:r>
      <w:r>
        <w:rPr>
          <w:spacing w:val="-19"/>
        </w:rPr>
        <w:t xml:space="preserve"> </w:t>
      </w:r>
      <w:r>
        <w:t>prior</w:t>
      </w:r>
      <w:r>
        <w:rPr>
          <w:spacing w:val="10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PS&amp;E, as</w:t>
      </w:r>
      <w:r>
        <w:rPr>
          <w:spacing w:val="16"/>
        </w:rPr>
        <w:t xml:space="preserve"> </w:t>
      </w:r>
      <w:r>
        <w:t>dictated</w:t>
      </w:r>
      <w:r>
        <w:rPr>
          <w:spacing w:val="-19"/>
        </w:rPr>
        <w:t xml:space="preserve"> </w:t>
      </w:r>
      <w:r>
        <w:t>by the</w:t>
      </w:r>
      <w:r>
        <w:rPr>
          <w:spacing w:val="6"/>
        </w:rPr>
        <w:t xml:space="preserve"> </w:t>
      </w:r>
      <w:r>
        <w:t>conditions</w:t>
      </w:r>
      <w:r>
        <w:rPr>
          <w:spacing w:val="-1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permit.</w:t>
      </w:r>
      <w:r>
        <w:rPr>
          <w:spacing w:val="-1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purposes</w:t>
      </w:r>
      <w:r>
        <w:rPr>
          <w:spacing w:val="-19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Design Acceptance Package, all permits and clearances required for the project should be</w:t>
      </w:r>
      <w:r>
        <w:rPr>
          <w:spacing w:val="1"/>
        </w:rPr>
        <w:t xml:space="preserve"> </w:t>
      </w:r>
      <w:r>
        <w:t>identified</w:t>
      </w:r>
      <w:r>
        <w:rPr>
          <w:spacing w:val="-21"/>
        </w:rPr>
        <w:t xml:space="preserve"> </w:t>
      </w:r>
      <w:r>
        <w:t>at</w:t>
      </w:r>
      <w:r>
        <w:rPr>
          <w:spacing w:val="-23"/>
        </w:rPr>
        <w:t xml:space="preserve"> </w:t>
      </w:r>
      <w:r>
        <w:t>this</w:t>
      </w:r>
      <w:r>
        <w:rPr>
          <w:spacing w:val="-21"/>
        </w:rPr>
        <w:t xml:space="preserve"> </w:t>
      </w:r>
      <w:r>
        <w:t>stage.</w:t>
      </w:r>
    </w:p>
    <w:p w14:paraId="78A0A59B" w14:textId="77777777" w:rsidR="00766AAE" w:rsidRDefault="00766AAE" w:rsidP="00766AAE">
      <w:pPr>
        <w:spacing w:before="156" w:line="261" w:lineRule="auto"/>
        <w:ind w:left="1439" w:right="1145"/>
        <w:rPr>
          <w:sz w:val="24"/>
        </w:rPr>
      </w:pPr>
      <w:r>
        <w:rPr>
          <w:sz w:val="24"/>
        </w:rPr>
        <w:t xml:space="preserve">Refer to Section C, Chapter 6 of this manual and </w:t>
      </w:r>
      <w:r>
        <w:rPr>
          <w:i/>
          <w:sz w:val="24"/>
        </w:rPr>
        <w:t xml:space="preserve">ODOT’s Project Delivery Guidebook </w:t>
      </w:r>
      <w:r>
        <w:rPr>
          <w:sz w:val="24"/>
        </w:rPr>
        <w:t>for a listing</w:t>
      </w:r>
      <w:r>
        <w:rPr>
          <w:spacing w:val="-52"/>
          <w:sz w:val="24"/>
        </w:rPr>
        <w:t xml:space="preserve"> </w:t>
      </w:r>
      <w:r>
        <w:rPr>
          <w:sz w:val="24"/>
        </w:rPr>
        <w:t>of permits</w:t>
      </w:r>
      <w:r>
        <w:rPr>
          <w:spacing w:val="-21"/>
          <w:sz w:val="24"/>
        </w:rPr>
        <w:t xml:space="preserve"> </w:t>
      </w:r>
      <w:r>
        <w:rPr>
          <w:sz w:val="24"/>
        </w:rPr>
        <w:t>that</w:t>
      </w:r>
      <w:r>
        <w:rPr>
          <w:spacing w:val="9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3"/>
          <w:sz w:val="24"/>
        </w:rPr>
        <w:t xml:space="preserve"> </w:t>
      </w:r>
      <w:r>
        <w:rPr>
          <w:sz w:val="24"/>
        </w:rPr>
        <w:t>required.</w:t>
      </w:r>
    </w:p>
    <w:p w14:paraId="45FE3434" w14:textId="77777777" w:rsidR="00766AAE" w:rsidRDefault="00766AAE" w:rsidP="00766AAE">
      <w:pPr>
        <w:pStyle w:val="Heading6"/>
        <w:keepNext w:val="0"/>
        <w:keepLines w:val="0"/>
        <w:numPr>
          <w:ilvl w:val="0"/>
          <w:numId w:val="11"/>
        </w:numPr>
        <w:tabs>
          <w:tab w:val="left" w:pos="1808"/>
        </w:tabs>
        <w:spacing w:before="184"/>
      </w:pPr>
      <w:bookmarkStart w:id="29" w:name="C._Preliminary_Plans"/>
      <w:bookmarkStart w:id="30" w:name="_TOC_250049"/>
      <w:bookmarkEnd w:id="29"/>
      <w:r>
        <w:rPr>
          <w:color w:val="214174"/>
        </w:rPr>
        <w:t>PRELIMINARY</w:t>
      </w:r>
      <w:r>
        <w:rPr>
          <w:color w:val="214174"/>
          <w:spacing w:val="51"/>
        </w:rPr>
        <w:t xml:space="preserve"> </w:t>
      </w:r>
      <w:bookmarkEnd w:id="30"/>
      <w:r>
        <w:rPr>
          <w:color w:val="214174"/>
        </w:rPr>
        <w:t>PLANS</w:t>
      </w:r>
    </w:p>
    <w:p w14:paraId="44258356" w14:textId="77777777" w:rsidR="00766AAE" w:rsidRDefault="00766AAE" w:rsidP="00766AAE">
      <w:pPr>
        <w:pStyle w:val="BodyText"/>
        <w:spacing w:before="185" w:line="259" w:lineRule="auto"/>
        <w:ind w:left="1440" w:right="1313"/>
      </w:pPr>
      <w:r>
        <w:t>This step is an additional technical and construction review between the Design Acceptance</w:t>
      </w:r>
      <w:r>
        <w:rPr>
          <w:spacing w:val="1"/>
        </w:rPr>
        <w:t xml:space="preserve"> </w:t>
      </w:r>
      <w:r>
        <w:t>Package and Advanced Plans for more complex projects. For simple projects, such as asphalt</w:t>
      </w:r>
      <w:r>
        <w:rPr>
          <w:spacing w:val="1"/>
        </w:rPr>
        <w:t xml:space="preserve"> </w:t>
      </w:r>
      <w:r>
        <w:t>concrete pavement grind and inlay, this phase may be omitted. The project team coordinates</w:t>
      </w:r>
      <w:r>
        <w:rPr>
          <w:spacing w:val="-52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completion</w:t>
      </w:r>
      <w:r>
        <w:rPr>
          <w:spacing w:val="-1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preliminary</w:t>
      </w:r>
      <w:r>
        <w:rPr>
          <w:spacing w:val="-9"/>
        </w:rPr>
        <w:t xml:space="preserve"> </w:t>
      </w:r>
      <w:r>
        <w:t>plans,</w:t>
      </w:r>
      <w:r>
        <w:rPr>
          <w:spacing w:val="-10"/>
        </w:rPr>
        <w:t xml:space="preserve"> </w:t>
      </w:r>
      <w:r>
        <w:t>including</w:t>
      </w:r>
      <w:r>
        <w:rPr>
          <w:spacing w:val="-15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transportation</w:t>
      </w:r>
      <w:r>
        <w:rPr>
          <w:spacing w:val="-12"/>
        </w:rPr>
        <w:t xml:space="preserve"> </w:t>
      </w:r>
      <w:r>
        <w:t>elements</w:t>
      </w:r>
      <w:r>
        <w:rPr>
          <w:spacing w:val="-1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help</w:t>
      </w:r>
      <w:r>
        <w:rPr>
          <w:spacing w:val="-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 the bid documents for the project. Preliminary plans for the approved DAP are</w:t>
      </w:r>
      <w:r>
        <w:rPr>
          <w:spacing w:val="1"/>
        </w:rPr>
        <w:t xml:space="preserve"> </w:t>
      </w:r>
      <w:r>
        <w:t>approximately 70% complete at this point in the project development. Preliminary plans</w:t>
      </w:r>
      <w:r>
        <w:rPr>
          <w:spacing w:val="1"/>
        </w:rPr>
        <w:t xml:space="preserve"> </w:t>
      </w:r>
      <w:r>
        <w:t>include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following:</w:t>
      </w:r>
    </w:p>
    <w:p w14:paraId="6E2C48EA" w14:textId="77777777" w:rsidR="00766AAE" w:rsidRDefault="00766AAE" w:rsidP="00766AAE">
      <w:pPr>
        <w:pStyle w:val="ListParagraph"/>
        <w:numPr>
          <w:ilvl w:val="0"/>
          <w:numId w:val="10"/>
        </w:numPr>
        <w:tabs>
          <w:tab w:val="left" w:pos="2159"/>
          <w:tab w:val="left" w:pos="2160"/>
        </w:tabs>
        <w:spacing w:before="140"/>
        <w:contextualSpacing w:val="0"/>
        <w:rPr>
          <w:sz w:val="24"/>
        </w:rPr>
      </w:pPr>
      <w:r>
        <w:rPr>
          <w:sz w:val="24"/>
        </w:rPr>
        <w:t>Noise</w:t>
      </w:r>
      <w:r>
        <w:rPr>
          <w:spacing w:val="-1"/>
          <w:sz w:val="24"/>
        </w:rPr>
        <w:t xml:space="preserve"> </w:t>
      </w:r>
      <w:r>
        <w:rPr>
          <w:sz w:val="24"/>
        </w:rPr>
        <w:t>mitigation</w:t>
      </w:r>
      <w:r>
        <w:rPr>
          <w:spacing w:val="-10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design</w:t>
      </w:r>
    </w:p>
    <w:p w14:paraId="33F62E92" w14:textId="77777777" w:rsidR="00766AAE" w:rsidRDefault="00766AAE" w:rsidP="00766AAE">
      <w:pPr>
        <w:pStyle w:val="ListParagraph"/>
        <w:numPr>
          <w:ilvl w:val="0"/>
          <w:numId w:val="10"/>
        </w:numPr>
        <w:tabs>
          <w:tab w:val="left" w:pos="2160"/>
          <w:tab w:val="left" w:pos="2161"/>
        </w:tabs>
        <w:spacing w:before="126"/>
        <w:contextualSpacing w:val="0"/>
        <w:rPr>
          <w:sz w:val="24"/>
        </w:rPr>
      </w:pPr>
      <w:r>
        <w:rPr>
          <w:sz w:val="24"/>
        </w:rPr>
        <w:t>Utility</w:t>
      </w:r>
      <w:r>
        <w:rPr>
          <w:spacing w:val="-9"/>
          <w:sz w:val="24"/>
        </w:rPr>
        <w:t xml:space="preserve"> </w:t>
      </w:r>
      <w:r>
        <w:rPr>
          <w:sz w:val="24"/>
        </w:rPr>
        <w:t>test-hole excavation</w:t>
      </w:r>
    </w:p>
    <w:p w14:paraId="066570BB" w14:textId="77777777" w:rsidR="00766AAE" w:rsidRDefault="00766AAE" w:rsidP="00766AAE">
      <w:pPr>
        <w:pStyle w:val="ListParagraph"/>
        <w:numPr>
          <w:ilvl w:val="0"/>
          <w:numId w:val="10"/>
        </w:numPr>
        <w:tabs>
          <w:tab w:val="left" w:pos="2160"/>
          <w:tab w:val="left" w:pos="2161"/>
        </w:tabs>
        <w:spacing w:before="126"/>
        <w:contextualSpacing w:val="0"/>
        <w:rPr>
          <w:sz w:val="24"/>
        </w:rPr>
      </w:pPr>
      <w:r>
        <w:rPr>
          <w:sz w:val="24"/>
        </w:rPr>
        <w:t>Preliminary</w:t>
      </w:r>
      <w:r>
        <w:rPr>
          <w:spacing w:val="-9"/>
          <w:sz w:val="24"/>
        </w:rPr>
        <w:t xml:space="preserve"> </w:t>
      </w:r>
      <w:r>
        <w:rPr>
          <w:sz w:val="24"/>
        </w:rPr>
        <w:t>plans</w:t>
      </w:r>
    </w:p>
    <w:p w14:paraId="7CA279AA" w14:textId="77777777" w:rsidR="00766AAE" w:rsidRDefault="00766AAE" w:rsidP="00766AAE">
      <w:pPr>
        <w:pStyle w:val="ListParagraph"/>
        <w:numPr>
          <w:ilvl w:val="0"/>
          <w:numId w:val="10"/>
        </w:numPr>
        <w:tabs>
          <w:tab w:val="left" w:pos="2160"/>
          <w:tab w:val="left" w:pos="2161"/>
        </w:tabs>
        <w:spacing w:before="110"/>
        <w:contextualSpacing w:val="0"/>
        <w:rPr>
          <w:sz w:val="24"/>
        </w:rPr>
      </w:pPr>
      <w:r>
        <w:rPr>
          <w:sz w:val="24"/>
        </w:rPr>
        <w:t>Updated</w:t>
      </w:r>
      <w:r>
        <w:rPr>
          <w:spacing w:val="-5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5"/>
          <w:sz w:val="24"/>
        </w:rPr>
        <w:t xml:space="preserve"> </w:t>
      </w:r>
      <w:r>
        <w:rPr>
          <w:sz w:val="24"/>
        </w:rPr>
        <w:t>cost</w:t>
      </w:r>
      <w:r>
        <w:rPr>
          <w:spacing w:val="-6"/>
          <w:sz w:val="24"/>
        </w:rPr>
        <w:t xml:space="preserve"> </w:t>
      </w:r>
      <w:r>
        <w:rPr>
          <w:sz w:val="24"/>
        </w:rPr>
        <w:t>estimate</w:t>
      </w:r>
    </w:p>
    <w:p w14:paraId="002276C2" w14:textId="77777777" w:rsidR="00766AAE" w:rsidRDefault="00766AAE" w:rsidP="00766AAE">
      <w:pPr>
        <w:pStyle w:val="ListParagraph"/>
        <w:numPr>
          <w:ilvl w:val="0"/>
          <w:numId w:val="10"/>
        </w:numPr>
        <w:tabs>
          <w:tab w:val="left" w:pos="2160"/>
          <w:tab w:val="left" w:pos="2161"/>
        </w:tabs>
        <w:spacing w:before="127"/>
        <w:contextualSpacing w:val="0"/>
        <w:rPr>
          <w:sz w:val="24"/>
        </w:rPr>
      </w:pPr>
      <w:r>
        <w:rPr>
          <w:sz w:val="24"/>
        </w:rPr>
        <w:t>Updated</w:t>
      </w:r>
      <w:r>
        <w:rPr>
          <w:spacing w:val="-4"/>
          <w:sz w:val="24"/>
        </w:rPr>
        <w:t xml:space="preserve"> </w:t>
      </w:r>
      <w:r>
        <w:rPr>
          <w:sz w:val="24"/>
        </w:rPr>
        <w:t>construction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</w:p>
    <w:p w14:paraId="453297AA" w14:textId="77777777" w:rsidR="00766AAE" w:rsidRDefault="00766AAE" w:rsidP="00766AAE">
      <w:pPr>
        <w:pStyle w:val="BodyText"/>
        <w:spacing w:before="139" w:line="254" w:lineRule="auto"/>
        <w:ind w:left="1440" w:right="1345"/>
      </w:pPr>
      <w:r>
        <w:t>Completion of this stage is a primary opportunity for technical staff to provide comments and</w:t>
      </w:r>
      <w:r>
        <w:rPr>
          <w:spacing w:val="-52"/>
        </w:rPr>
        <w:t xml:space="preserve"> </w:t>
      </w:r>
      <w:r>
        <w:t>feedback on the adequacy and appropriateness of the design with respect to the design</w:t>
      </w:r>
      <w:r>
        <w:rPr>
          <w:spacing w:val="1"/>
        </w:rPr>
        <w:t xml:space="preserve"> </w:t>
      </w:r>
      <w:r>
        <w:t>standards</w:t>
      </w:r>
      <w:r>
        <w:rPr>
          <w:spacing w:val="-5"/>
        </w:rPr>
        <w:t xml:space="preserve"> </w:t>
      </w:r>
      <w:r>
        <w:t>established</w:t>
      </w:r>
      <w:r>
        <w:rPr>
          <w:spacing w:val="-21"/>
        </w:rPr>
        <w:t xml:space="preserve"> </w:t>
      </w:r>
      <w:r>
        <w:t>for</w:t>
      </w:r>
      <w:r>
        <w:rPr>
          <w:spacing w:val="-2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project.</w:t>
      </w:r>
    </w:p>
    <w:p w14:paraId="40F12E86" w14:textId="77777777" w:rsidR="00766AAE" w:rsidRDefault="00766AAE" w:rsidP="00766AAE">
      <w:pPr>
        <w:spacing w:line="254" w:lineRule="auto"/>
        <w:sectPr w:rsidR="00766AAE" w:rsidSect="00993900">
          <w:pgSz w:w="12240" w:h="15840"/>
          <w:pgMar w:top="1200" w:right="320" w:bottom="1620" w:left="0" w:header="764" w:footer="1422" w:gutter="0"/>
          <w:cols w:space="720"/>
        </w:sectPr>
      </w:pPr>
    </w:p>
    <w:p w14:paraId="7F92A3C4" w14:textId="77777777" w:rsidR="00766AAE" w:rsidRDefault="00766AAE" w:rsidP="00766AAE">
      <w:pPr>
        <w:pStyle w:val="BodyText"/>
        <w:rPr>
          <w:sz w:val="20"/>
        </w:rPr>
      </w:pPr>
    </w:p>
    <w:p w14:paraId="37A19548" w14:textId="77777777" w:rsidR="00766AAE" w:rsidRDefault="00766AAE" w:rsidP="00766AAE">
      <w:pPr>
        <w:pStyle w:val="BodyText"/>
        <w:spacing w:before="1"/>
        <w:rPr>
          <w:sz w:val="11"/>
        </w:rPr>
      </w:pPr>
    </w:p>
    <w:p w14:paraId="4CE8C764" w14:textId="77777777" w:rsidR="00766AAE" w:rsidRDefault="00766AAE" w:rsidP="00766AAE">
      <w:pPr>
        <w:pStyle w:val="BodyText"/>
        <w:spacing w:line="20" w:lineRule="exact"/>
        <w:ind w:left="142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823DBE0" wp14:editId="42B71F4E">
                <wp:extent cx="5415280" cy="10160"/>
                <wp:effectExtent l="0" t="0" r="4445" b="0"/>
                <wp:docPr id="478737983" name="docshapegroup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5280" cy="10160"/>
                          <a:chOff x="0" y="0"/>
                          <a:chExt cx="8528" cy="16"/>
                        </a:xfrm>
                      </wpg:grpSpPr>
                      <wps:wsp>
                        <wps:cNvPr id="1793452333" name="docshape5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528" cy="16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218E72" id="docshapegroup515" o:spid="_x0000_s1026" style="width:426.4pt;height:.8pt;mso-position-horizontal-relative:char;mso-position-vertical-relative:line" coordsize="8528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">
                <v:rect id="docshape516" o:spid="_x0000_s1027" style="position:absolute;width:8528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" fillcolor="#5b9bd4" stroked="f"/>
                <w10:anchorlock/>
              </v:group>
            </w:pict>
          </mc:Fallback>
        </mc:AlternateContent>
      </w:r>
    </w:p>
    <w:p w14:paraId="1936382C" w14:textId="77777777" w:rsidR="00766AAE" w:rsidRDefault="00766AAE" w:rsidP="00766AAE">
      <w:pPr>
        <w:pStyle w:val="BodyText"/>
        <w:spacing w:before="1"/>
        <w:rPr>
          <w:sz w:val="12"/>
        </w:rPr>
      </w:pPr>
    </w:p>
    <w:p w14:paraId="5015B897" w14:textId="77777777" w:rsidR="00766AAE" w:rsidRDefault="00766AAE" w:rsidP="00766AAE">
      <w:pPr>
        <w:pStyle w:val="BodyText"/>
        <w:spacing w:before="52" w:line="256" w:lineRule="auto"/>
        <w:ind w:left="1440" w:right="1985"/>
        <w:jc w:val="both"/>
      </w:pPr>
      <w:r>
        <w:rPr>
          <w:b/>
          <w:color w:val="5B9BD4"/>
        </w:rPr>
        <w:t xml:space="preserve">Note: </w:t>
      </w:r>
      <w:r>
        <w:rPr>
          <w:color w:val="5B9BD4"/>
        </w:rPr>
        <w:t>A Value Engineering study must be performed if the project meets the threshold</w:t>
      </w:r>
      <w:r>
        <w:rPr>
          <w:color w:val="5B9BD4"/>
          <w:spacing w:val="-52"/>
        </w:rPr>
        <w:t xml:space="preserve"> </w:t>
      </w:r>
      <w:r>
        <w:rPr>
          <w:color w:val="5B9BD4"/>
        </w:rPr>
        <w:t>requirements. See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Section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C,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Chapter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9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for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additional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information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about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Value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Engineering</w:t>
      </w:r>
      <w:r>
        <w:rPr>
          <w:color w:val="5B9BD4"/>
          <w:spacing w:val="-24"/>
        </w:rPr>
        <w:t xml:space="preserve"> </w:t>
      </w:r>
      <w:r>
        <w:rPr>
          <w:color w:val="5B9BD4"/>
        </w:rPr>
        <w:t>requirements.</w:t>
      </w:r>
    </w:p>
    <w:p w14:paraId="6C575311" w14:textId="77777777" w:rsidR="00766AAE" w:rsidRDefault="00766AAE" w:rsidP="00766AAE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6" behindDoc="1" locked="0" layoutInCell="1" allowOverlap="1" wp14:anchorId="0638C1A4" wp14:editId="4A695CEF">
                <wp:simplePos x="0" y="0"/>
                <wp:positionH relativeFrom="page">
                  <wp:posOffset>904240</wp:posOffset>
                </wp:positionH>
                <wp:positionV relativeFrom="paragraph">
                  <wp:posOffset>116840</wp:posOffset>
                </wp:positionV>
                <wp:extent cx="5415280" cy="10160"/>
                <wp:effectExtent l="0" t="0" r="0" b="0"/>
                <wp:wrapTopAndBottom/>
                <wp:docPr id="569217353" name="docshape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280" cy="1016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EE0EA9" id="docshape517" o:spid="_x0000_s1026" style="position:absolute;margin-left:71.2pt;margin-top:9.2pt;width:426.4pt;height:.8pt;z-index:-25165823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" fillcolor="#5b9bd4" stroked="f">
                <w10:wrap type="topAndBottom" anchorx="page"/>
              </v:rect>
            </w:pict>
          </mc:Fallback>
        </mc:AlternateContent>
      </w:r>
    </w:p>
    <w:p w14:paraId="6D1AA7B0" w14:textId="77777777" w:rsidR="00766AAE" w:rsidRDefault="00766AAE" w:rsidP="00766AAE">
      <w:pPr>
        <w:pStyle w:val="BodyText"/>
        <w:spacing w:before="9"/>
        <w:rPr>
          <w:sz w:val="12"/>
        </w:rPr>
      </w:pPr>
    </w:p>
    <w:p w14:paraId="329FF629" w14:textId="77777777" w:rsidR="00766AAE" w:rsidRDefault="00766AAE" w:rsidP="00766AAE">
      <w:pPr>
        <w:pStyle w:val="Heading6"/>
        <w:keepNext w:val="0"/>
        <w:keepLines w:val="0"/>
        <w:numPr>
          <w:ilvl w:val="0"/>
          <w:numId w:val="11"/>
        </w:numPr>
        <w:tabs>
          <w:tab w:val="left" w:pos="1808"/>
        </w:tabs>
        <w:spacing w:before="54"/>
      </w:pPr>
      <w:bookmarkStart w:id="31" w:name="D._ADVANCE_PLANS"/>
      <w:bookmarkStart w:id="32" w:name="_TOC_250048"/>
      <w:bookmarkEnd w:id="31"/>
      <w:r>
        <w:rPr>
          <w:color w:val="214174"/>
        </w:rPr>
        <w:t>ADVANCE</w:t>
      </w:r>
      <w:r>
        <w:rPr>
          <w:color w:val="214174"/>
          <w:spacing w:val="44"/>
        </w:rPr>
        <w:t xml:space="preserve"> </w:t>
      </w:r>
      <w:bookmarkEnd w:id="32"/>
      <w:r>
        <w:rPr>
          <w:color w:val="214174"/>
        </w:rPr>
        <w:t>PLANS</w:t>
      </w:r>
    </w:p>
    <w:p w14:paraId="3DB35A09" w14:textId="77777777" w:rsidR="00766AAE" w:rsidRDefault="00766AAE" w:rsidP="00766AAE">
      <w:pPr>
        <w:pStyle w:val="BodyText"/>
        <w:spacing w:before="185" w:line="259" w:lineRule="auto"/>
        <w:ind w:left="1440" w:right="1313"/>
      </w:pPr>
      <w:r>
        <w:t>This key interim step of the contract document phase requires all project disciplines to review</w:t>
      </w:r>
      <w:r>
        <w:rPr>
          <w:spacing w:val="-52"/>
        </w:rPr>
        <w:t xml:space="preserve"> </w:t>
      </w:r>
      <w:r>
        <w:t>draft contract documents for completeness and accuracy. It is the primary opportunity for</w:t>
      </w:r>
      <w:r>
        <w:rPr>
          <w:spacing w:val="1"/>
        </w:rPr>
        <w:t xml:space="preserve"> </w:t>
      </w:r>
      <w:r>
        <w:t>technical staff to provide quality control review of the project PS&amp;E as a package. Advanced</w:t>
      </w:r>
      <w:r>
        <w:rPr>
          <w:spacing w:val="1"/>
        </w:rPr>
        <w:t xml:space="preserve"> </w:t>
      </w:r>
      <w:r>
        <w:t>Plans are approximately 90% complete and should include the revisions resulting from any</w:t>
      </w:r>
      <w:r>
        <w:rPr>
          <w:spacing w:val="1"/>
        </w:rPr>
        <w:t xml:space="preserve"> </w:t>
      </w:r>
      <w:r>
        <w:t>Preliminary</w:t>
      </w:r>
      <w:r>
        <w:rPr>
          <w:spacing w:val="-17"/>
        </w:rPr>
        <w:t xml:space="preserve"> </w:t>
      </w:r>
      <w:r>
        <w:t>Plan</w:t>
      </w:r>
      <w:r>
        <w:rPr>
          <w:spacing w:val="-18"/>
        </w:rPr>
        <w:t xml:space="preserve"> </w:t>
      </w:r>
      <w:r>
        <w:t>reviews</w:t>
      </w:r>
      <w:r>
        <w:rPr>
          <w:spacing w:val="-1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accompanied</w:t>
      </w:r>
      <w:r>
        <w:rPr>
          <w:spacing w:val="-1"/>
        </w:rPr>
        <w:t xml:space="preserve"> </w:t>
      </w:r>
      <w:r>
        <w:t>by the</w:t>
      </w:r>
      <w:r>
        <w:rPr>
          <w:spacing w:val="7"/>
        </w:rPr>
        <w:t xml:space="preserve"> </w:t>
      </w:r>
      <w:r>
        <w:t>project’s</w:t>
      </w:r>
      <w:r>
        <w:rPr>
          <w:spacing w:val="-19"/>
        </w:rPr>
        <w:t xml:space="preserve"> </w:t>
      </w:r>
      <w:r>
        <w:t>draft</w:t>
      </w:r>
      <w:r>
        <w:rPr>
          <w:spacing w:val="-3"/>
        </w:rPr>
        <w:t xml:space="preserve"> </w:t>
      </w:r>
      <w:r>
        <w:t>special</w:t>
      </w:r>
      <w:r>
        <w:rPr>
          <w:spacing w:val="-8"/>
        </w:rPr>
        <w:t xml:space="preserve"> </w:t>
      </w:r>
      <w:r>
        <w:t>provisions.</w:t>
      </w:r>
    </w:p>
    <w:p w14:paraId="2491EEA0" w14:textId="77777777" w:rsidR="00766AAE" w:rsidRDefault="00766AAE" w:rsidP="00766AAE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7" behindDoc="1" locked="0" layoutInCell="1" allowOverlap="1" wp14:anchorId="471F2B0B" wp14:editId="11C32642">
                <wp:simplePos x="0" y="0"/>
                <wp:positionH relativeFrom="page">
                  <wp:posOffset>904240</wp:posOffset>
                </wp:positionH>
                <wp:positionV relativeFrom="paragraph">
                  <wp:posOffset>95250</wp:posOffset>
                </wp:positionV>
                <wp:extent cx="5415280" cy="10160"/>
                <wp:effectExtent l="0" t="0" r="0" b="0"/>
                <wp:wrapTopAndBottom/>
                <wp:docPr id="159287611" name="docshape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280" cy="1016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20BF3" id="docshape518" o:spid="_x0000_s1026" style="position:absolute;margin-left:71.2pt;margin-top:7.5pt;width:426.4pt;height:.8pt;z-index:-25165823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" fillcolor="#5b9bd4" stroked="f">
                <w10:wrap type="topAndBottom" anchorx="page"/>
              </v:rect>
            </w:pict>
          </mc:Fallback>
        </mc:AlternateContent>
      </w:r>
    </w:p>
    <w:p w14:paraId="0D7C446C" w14:textId="77777777" w:rsidR="00766AAE" w:rsidRDefault="00766AAE" w:rsidP="00766AAE">
      <w:pPr>
        <w:pStyle w:val="BodyText"/>
        <w:spacing w:before="203" w:line="256" w:lineRule="auto"/>
        <w:ind w:left="1440" w:right="1989"/>
        <w:jc w:val="both"/>
      </w:pPr>
      <w:r>
        <w:rPr>
          <w:b/>
          <w:color w:val="5B9BD4"/>
        </w:rPr>
        <w:t xml:space="preserve">Approval Authority Note: </w:t>
      </w:r>
      <w:r>
        <w:rPr>
          <w:color w:val="5B9BD4"/>
        </w:rPr>
        <w:t>For a project on a local facility or on a local NHS facility, the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LPA has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approval authority for the advance plans package. ODOT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retains approval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authority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for</w:t>
      </w:r>
      <w:r>
        <w:rPr>
          <w:color w:val="5B9BD4"/>
          <w:spacing w:val="-9"/>
        </w:rPr>
        <w:t xml:space="preserve"> </w:t>
      </w:r>
      <w:r>
        <w:rPr>
          <w:color w:val="5B9BD4"/>
        </w:rPr>
        <w:t>work</w:t>
      </w:r>
      <w:r>
        <w:rPr>
          <w:color w:val="5B9BD4"/>
          <w:spacing w:val="-4"/>
        </w:rPr>
        <w:t xml:space="preserve"> </w:t>
      </w:r>
      <w:r>
        <w:rPr>
          <w:color w:val="5B9BD4"/>
        </w:rPr>
        <w:t>on</w:t>
      </w:r>
      <w:r>
        <w:rPr>
          <w:color w:val="5B9BD4"/>
          <w:spacing w:val="-4"/>
        </w:rPr>
        <w:t xml:space="preserve"> </w:t>
      </w:r>
      <w:r>
        <w:rPr>
          <w:color w:val="5B9BD4"/>
        </w:rPr>
        <w:t>or</w:t>
      </w:r>
      <w:r>
        <w:rPr>
          <w:color w:val="5B9BD4"/>
          <w:spacing w:val="7"/>
        </w:rPr>
        <w:t xml:space="preserve"> </w:t>
      </w:r>
      <w:r>
        <w:rPr>
          <w:color w:val="5B9BD4"/>
        </w:rPr>
        <w:t>along</w:t>
      </w:r>
      <w:r>
        <w:rPr>
          <w:color w:val="5B9BD4"/>
          <w:spacing w:val="-8"/>
        </w:rPr>
        <w:t xml:space="preserve"> </w:t>
      </w:r>
      <w:r>
        <w:rPr>
          <w:color w:val="5B9BD4"/>
        </w:rPr>
        <w:t>the</w:t>
      </w:r>
      <w:r>
        <w:rPr>
          <w:color w:val="5B9BD4"/>
          <w:spacing w:val="-13"/>
        </w:rPr>
        <w:t xml:space="preserve"> </w:t>
      </w:r>
      <w:r>
        <w:rPr>
          <w:color w:val="5B9BD4"/>
        </w:rPr>
        <w:t>state</w:t>
      </w:r>
      <w:r>
        <w:rPr>
          <w:color w:val="5B9BD4"/>
          <w:spacing w:val="2"/>
        </w:rPr>
        <w:t xml:space="preserve"> </w:t>
      </w:r>
      <w:r>
        <w:rPr>
          <w:color w:val="5B9BD4"/>
        </w:rPr>
        <w:t>highway</w:t>
      </w:r>
      <w:r>
        <w:rPr>
          <w:color w:val="5B9BD4"/>
          <w:spacing w:val="-2"/>
        </w:rPr>
        <w:t xml:space="preserve"> </w:t>
      </w:r>
      <w:r>
        <w:rPr>
          <w:color w:val="5B9BD4"/>
        </w:rPr>
        <w:t>system.</w:t>
      </w:r>
    </w:p>
    <w:p w14:paraId="7359A3F8" w14:textId="77777777" w:rsidR="00766AAE" w:rsidRDefault="00766AAE" w:rsidP="00766AAE">
      <w:pPr>
        <w:pStyle w:val="BodyText"/>
        <w:spacing w:before="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8" behindDoc="1" locked="0" layoutInCell="1" allowOverlap="1" wp14:anchorId="069F5C9D" wp14:editId="2AB0B413">
                <wp:simplePos x="0" y="0"/>
                <wp:positionH relativeFrom="page">
                  <wp:posOffset>904240</wp:posOffset>
                </wp:positionH>
                <wp:positionV relativeFrom="paragraph">
                  <wp:posOffset>117475</wp:posOffset>
                </wp:positionV>
                <wp:extent cx="5415280" cy="10160"/>
                <wp:effectExtent l="0" t="0" r="0" b="0"/>
                <wp:wrapTopAndBottom/>
                <wp:docPr id="1760752077" name="docshape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280" cy="1016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F95E3" id="docshape519" o:spid="_x0000_s1026" style="position:absolute;margin-left:71.2pt;margin-top:9.25pt;width:426.4pt;height:.8pt;z-index:-251658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" fillcolor="#5b9bd4" stroked="f">
                <w10:wrap type="topAndBottom" anchorx="page"/>
              </v:rect>
            </w:pict>
          </mc:Fallback>
        </mc:AlternateContent>
      </w:r>
    </w:p>
    <w:p w14:paraId="50F45EE6" w14:textId="77777777" w:rsidR="00766AAE" w:rsidRDefault="00766AAE" w:rsidP="00766AAE">
      <w:pPr>
        <w:pStyle w:val="BodyText"/>
        <w:spacing w:before="10"/>
        <w:rPr>
          <w:sz w:val="5"/>
        </w:rPr>
      </w:pPr>
    </w:p>
    <w:p w14:paraId="49E9767F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</w:pPr>
      <w:bookmarkStart w:id="33" w:name="D.1._Advance_Plans_Review_Package"/>
      <w:bookmarkEnd w:id="33"/>
      <w:r>
        <w:rPr>
          <w:spacing w:val="-1"/>
        </w:rPr>
        <w:t>Advance</w:t>
      </w:r>
      <w:r>
        <w:rPr>
          <w:spacing w:val="12"/>
        </w:rPr>
        <w:t xml:space="preserve"> </w:t>
      </w:r>
      <w:r>
        <w:rPr>
          <w:spacing w:val="-1"/>
        </w:rPr>
        <w:t>Plans</w:t>
      </w:r>
      <w:r>
        <w:rPr>
          <w:spacing w:val="-9"/>
        </w:rPr>
        <w:t xml:space="preserve"> </w:t>
      </w:r>
      <w:r>
        <w:rPr>
          <w:spacing w:val="-1"/>
        </w:rPr>
        <w:t>Review</w:t>
      </w:r>
      <w:r>
        <w:rPr>
          <w:spacing w:val="-11"/>
        </w:rPr>
        <w:t xml:space="preserve"> </w:t>
      </w:r>
      <w:r>
        <w:rPr>
          <w:spacing w:val="-1"/>
        </w:rPr>
        <w:t>Package</w:t>
      </w:r>
    </w:p>
    <w:p w14:paraId="1C73B0EB" w14:textId="77777777" w:rsidR="00766AAE" w:rsidRDefault="00766AAE" w:rsidP="00766AAE">
      <w:pPr>
        <w:pStyle w:val="BodyText"/>
        <w:spacing w:before="155"/>
        <w:ind w:left="1440"/>
      </w:pPr>
      <w:r>
        <w:t>The</w:t>
      </w:r>
      <w:r>
        <w:rPr>
          <w:spacing w:val="11"/>
        </w:rPr>
        <w:t xml:space="preserve"> </w:t>
      </w:r>
      <w:r>
        <w:t>Advanced</w:t>
      </w:r>
      <w:r>
        <w:rPr>
          <w:spacing w:val="4"/>
        </w:rPr>
        <w:t xml:space="preserve"> </w:t>
      </w:r>
      <w:r>
        <w:t>Plans</w:t>
      </w:r>
      <w:r>
        <w:rPr>
          <w:spacing w:val="-15"/>
        </w:rPr>
        <w:t xml:space="preserve"> </w:t>
      </w:r>
      <w:r>
        <w:t>Review</w:t>
      </w:r>
      <w:r>
        <w:rPr>
          <w:spacing w:val="-12"/>
        </w:rPr>
        <w:t xml:space="preserve"> </w:t>
      </w:r>
      <w:r>
        <w:t>Package</w:t>
      </w:r>
      <w:r>
        <w:rPr>
          <w:spacing w:val="12"/>
        </w:rPr>
        <w:t xml:space="preserve"> </w:t>
      </w:r>
      <w:r>
        <w:t>includes:</w:t>
      </w:r>
    </w:p>
    <w:p w14:paraId="1D56E57D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75"/>
        <w:contextualSpacing w:val="0"/>
        <w:rPr>
          <w:sz w:val="24"/>
        </w:rPr>
      </w:pPr>
      <w:r w:rsidRPr="2E27A3D6">
        <w:rPr>
          <w:sz w:val="24"/>
          <w:szCs w:val="24"/>
        </w:rPr>
        <w:t>Incorporation</w:t>
      </w:r>
      <w:r w:rsidRPr="2E27A3D6">
        <w:rPr>
          <w:spacing w:val="1"/>
          <w:sz w:val="24"/>
          <w:szCs w:val="24"/>
        </w:rPr>
        <w:t xml:space="preserve"> </w:t>
      </w:r>
      <w:r w:rsidRPr="2E27A3D6">
        <w:rPr>
          <w:sz w:val="24"/>
          <w:szCs w:val="24"/>
        </w:rPr>
        <w:t>of</w:t>
      </w:r>
      <w:r w:rsidRPr="2E27A3D6">
        <w:rPr>
          <w:spacing w:val="7"/>
          <w:sz w:val="24"/>
          <w:szCs w:val="24"/>
        </w:rPr>
        <w:t xml:space="preserve"> </w:t>
      </w:r>
      <w:r w:rsidRPr="2E27A3D6">
        <w:rPr>
          <w:sz w:val="24"/>
          <w:szCs w:val="24"/>
        </w:rPr>
        <w:t>DAP</w:t>
      </w:r>
      <w:r w:rsidRPr="2E27A3D6">
        <w:rPr>
          <w:spacing w:val="4"/>
          <w:sz w:val="24"/>
          <w:szCs w:val="24"/>
        </w:rPr>
        <w:t xml:space="preserve"> </w:t>
      </w:r>
      <w:r w:rsidRPr="2E27A3D6">
        <w:rPr>
          <w:sz w:val="24"/>
          <w:szCs w:val="24"/>
        </w:rPr>
        <w:t>and</w:t>
      </w:r>
      <w:r w:rsidRPr="2E27A3D6">
        <w:rPr>
          <w:spacing w:val="2"/>
          <w:sz w:val="24"/>
          <w:szCs w:val="24"/>
        </w:rPr>
        <w:t xml:space="preserve"> </w:t>
      </w:r>
      <w:r w:rsidRPr="2E27A3D6">
        <w:rPr>
          <w:sz w:val="24"/>
          <w:szCs w:val="24"/>
        </w:rPr>
        <w:t>preliminary</w:t>
      </w:r>
      <w:r w:rsidRPr="2E27A3D6">
        <w:rPr>
          <w:spacing w:val="-15"/>
          <w:sz w:val="24"/>
          <w:szCs w:val="24"/>
        </w:rPr>
        <w:t xml:space="preserve"> </w:t>
      </w:r>
      <w:r w:rsidRPr="2E27A3D6">
        <w:rPr>
          <w:sz w:val="24"/>
          <w:szCs w:val="24"/>
        </w:rPr>
        <w:t>plan</w:t>
      </w:r>
      <w:r w:rsidRPr="2E27A3D6">
        <w:rPr>
          <w:spacing w:val="-16"/>
          <w:sz w:val="24"/>
          <w:szCs w:val="24"/>
        </w:rPr>
        <w:t xml:space="preserve"> </w:t>
      </w:r>
      <w:r w:rsidRPr="2E27A3D6">
        <w:rPr>
          <w:sz w:val="24"/>
          <w:szCs w:val="24"/>
        </w:rPr>
        <w:t>review</w:t>
      </w:r>
      <w:r w:rsidRPr="2E27A3D6">
        <w:rPr>
          <w:spacing w:val="-12"/>
          <w:sz w:val="24"/>
          <w:szCs w:val="24"/>
        </w:rPr>
        <w:t xml:space="preserve"> </w:t>
      </w:r>
      <w:r w:rsidRPr="2E27A3D6">
        <w:rPr>
          <w:sz w:val="24"/>
          <w:szCs w:val="24"/>
        </w:rPr>
        <w:t>comments</w:t>
      </w:r>
    </w:p>
    <w:p w14:paraId="29AEB624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26"/>
        <w:contextualSpacing w:val="0"/>
        <w:rPr>
          <w:sz w:val="24"/>
        </w:rPr>
      </w:pPr>
      <w:r w:rsidRPr="2E27A3D6">
        <w:rPr>
          <w:sz w:val="24"/>
          <w:szCs w:val="24"/>
        </w:rPr>
        <w:t>Advanced</w:t>
      </w:r>
      <w:r w:rsidRPr="2E27A3D6">
        <w:rPr>
          <w:spacing w:val="-17"/>
          <w:sz w:val="24"/>
          <w:szCs w:val="24"/>
        </w:rPr>
        <w:t xml:space="preserve"> </w:t>
      </w:r>
      <w:r w:rsidRPr="2E27A3D6">
        <w:rPr>
          <w:sz w:val="24"/>
          <w:szCs w:val="24"/>
        </w:rPr>
        <w:t>project plans</w:t>
      </w:r>
    </w:p>
    <w:p w14:paraId="2E8E52BA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10"/>
        <w:contextualSpacing w:val="0"/>
        <w:rPr>
          <w:sz w:val="24"/>
        </w:rPr>
      </w:pPr>
      <w:r w:rsidRPr="2E27A3D6">
        <w:rPr>
          <w:sz w:val="24"/>
          <w:szCs w:val="24"/>
        </w:rPr>
        <w:t>Approved</w:t>
      </w:r>
      <w:r w:rsidRPr="2E27A3D6">
        <w:rPr>
          <w:spacing w:val="-11"/>
          <w:sz w:val="24"/>
          <w:szCs w:val="24"/>
        </w:rPr>
        <w:t xml:space="preserve"> </w:t>
      </w:r>
      <w:r w:rsidRPr="2E27A3D6">
        <w:rPr>
          <w:sz w:val="24"/>
          <w:szCs w:val="24"/>
        </w:rPr>
        <w:t>utility</w:t>
      </w:r>
      <w:r w:rsidRPr="2E27A3D6">
        <w:rPr>
          <w:spacing w:val="-8"/>
          <w:sz w:val="24"/>
          <w:szCs w:val="24"/>
        </w:rPr>
        <w:t xml:space="preserve"> </w:t>
      </w:r>
      <w:r w:rsidRPr="2E27A3D6">
        <w:rPr>
          <w:sz w:val="24"/>
          <w:szCs w:val="24"/>
        </w:rPr>
        <w:t>relocation</w:t>
      </w:r>
      <w:r w:rsidRPr="2E27A3D6">
        <w:rPr>
          <w:spacing w:val="-10"/>
          <w:sz w:val="24"/>
          <w:szCs w:val="24"/>
        </w:rPr>
        <w:t xml:space="preserve"> </w:t>
      </w:r>
      <w:r w:rsidRPr="2E27A3D6">
        <w:rPr>
          <w:sz w:val="24"/>
          <w:szCs w:val="24"/>
        </w:rPr>
        <w:t>plans</w:t>
      </w:r>
    </w:p>
    <w:p w14:paraId="250886A2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26"/>
        <w:contextualSpacing w:val="0"/>
        <w:rPr>
          <w:sz w:val="24"/>
        </w:rPr>
      </w:pPr>
      <w:r w:rsidRPr="2E27A3D6">
        <w:rPr>
          <w:sz w:val="24"/>
          <w:szCs w:val="24"/>
        </w:rPr>
        <w:t>Final</w:t>
      </w:r>
      <w:r w:rsidRPr="2E27A3D6">
        <w:rPr>
          <w:spacing w:val="-10"/>
          <w:sz w:val="24"/>
          <w:szCs w:val="24"/>
        </w:rPr>
        <w:t xml:space="preserve"> </w:t>
      </w:r>
      <w:r w:rsidRPr="2E27A3D6">
        <w:rPr>
          <w:sz w:val="24"/>
          <w:szCs w:val="24"/>
        </w:rPr>
        <w:t>hydraulics</w:t>
      </w:r>
      <w:r w:rsidRPr="2E27A3D6">
        <w:rPr>
          <w:spacing w:val="-1"/>
          <w:sz w:val="24"/>
          <w:szCs w:val="24"/>
        </w:rPr>
        <w:t xml:space="preserve"> </w:t>
      </w:r>
      <w:r w:rsidRPr="2E27A3D6">
        <w:rPr>
          <w:sz w:val="24"/>
          <w:szCs w:val="24"/>
        </w:rPr>
        <w:t>report</w:t>
      </w:r>
    </w:p>
    <w:p w14:paraId="5321BF41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26"/>
        <w:contextualSpacing w:val="0"/>
        <w:rPr>
          <w:sz w:val="24"/>
        </w:rPr>
      </w:pPr>
      <w:r w:rsidRPr="2E27A3D6">
        <w:rPr>
          <w:sz w:val="24"/>
          <w:szCs w:val="24"/>
        </w:rPr>
        <w:t>Final</w:t>
      </w:r>
      <w:r w:rsidRPr="2E27A3D6">
        <w:rPr>
          <w:spacing w:val="-11"/>
          <w:sz w:val="24"/>
          <w:szCs w:val="24"/>
        </w:rPr>
        <w:t xml:space="preserve"> </w:t>
      </w:r>
      <w:r w:rsidRPr="2E27A3D6">
        <w:rPr>
          <w:sz w:val="24"/>
          <w:szCs w:val="24"/>
        </w:rPr>
        <w:t>stormwater</w:t>
      </w:r>
      <w:r w:rsidRPr="2E27A3D6">
        <w:rPr>
          <w:spacing w:val="-6"/>
          <w:sz w:val="24"/>
          <w:szCs w:val="24"/>
        </w:rPr>
        <w:t xml:space="preserve"> </w:t>
      </w:r>
      <w:r w:rsidRPr="2E27A3D6">
        <w:rPr>
          <w:sz w:val="24"/>
          <w:szCs w:val="24"/>
        </w:rPr>
        <w:t>report</w:t>
      </w:r>
    </w:p>
    <w:p w14:paraId="50B3089D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11"/>
        <w:contextualSpacing w:val="0"/>
        <w:rPr>
          <w:sz w:val="24"/>
        </w:rPr>
      </w:pPr>
      <w:r w:rsidRPr="2E27A3D6">
        <w:rPr>
          <w:sz w:val="24"/>
          <w:szCs w:val="24"/>
        </w:rPr>
        <w:t>Final</w:t>
      </w:r>
      <w:r w:rsidRPr="2E27A3D6">
        <w:rPr>
          <w:spacing w:val="-10"/>
          <w:sz w:val="24"/>
          <w:szCs w:val="24"/>
        </w:rPr>
        <w:t xml:space="preserve"> </w:t>
      </w:r>
      <w:r w:rsidRPr="2E27A3D6">
        <w:rPr>
          <w:sz w:val="24"/>
          <w:szCs w:val="24"/>
        </w:rPr>
        <w:t>geotechnical</w:t>
      </w:r>
      <w:r w:rsidRPr="2E27A3D6">
        <w:rPr>
          <w:spacing w:val="-9"/>
          <w:sz w:val="24"/>
          <w:szCs w:val="24"/>
        </w:rPr>
        <w:t xml:space="preserve"> </w:t>
      </w:r>
      <w:r w:rsidRPr="2E27A3D6">
        <w:rPr>
          <w:sz w:val="24"/>
          <w:szCs w:val="24"/>
        </w:rPr>
        <w:t>report</w:t>
      </w:r>
    </w:p>
    <w:p w14:paraId="7F5E4D5E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26"/>
        <w:contextualSpacing w:val="0"/>
        <w:rPr>
          <w:sz w:val="24"/>
        </w:rPr>
      </w:pPr>
      <w:r w:rsidRPr="2E27A3D6">
        <w:rPr>
          <w:sz w:val="24"/>
          <w:szCs w:val="24"/>
        </w:rPr>
        <w:t>Roadside</w:t>
      </w:r>
      <w:r w:rsidRPr="2E27A3D6">
        <w:rPr>
          <w:spacing w:val="-6"/>
          <w:sz w:val="24"/>
          <w:szCs w:val="24"/>
        </w:rPr>
        <w:t xml:space="preserve"> </w:t>
      </w:r>
      <w:r w:rsidRPr="2E27A3D6">
        <w:rPr>
          <w:sz w:val="24"/>
          <w:szCs w:val="24"/>
        </w:rPr>
        <w:t>inventory</w:t>
      </w:r>
    </w:p>
    <w:p w14:paraId="5FCB0349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10"/>
        <w:contextualSpacing w:val="0"/>
        <w:rPr>
          <w:sz w:val="24"/>
        </w:rPr>
      </w:pPr>
      <w:r w:rsidRPr="2E27A3D6">
        <w:rPr>
          <w:sz w:val="24"/>
          <w:szCs w:val="24"/>
        </w:rPr>
        <w:t>Revised</w:t>
      </w:r>
      <w:r w:rsidRPr="2E27A3D6">
        <w:rPr>
          <w:spacing w:val="-16"/>
          <w:sz w:val="24"/>
          <w:szCs w:val="24"/>
        </w:rPr>
        <w:t xml:space="preserve"> </w:t>
      </w:r>
      <w:r w:rsidRPr="2E27A3D6">
        <w:rPr>
          <w:sz w:val="24"/>
          <w:szCs w:val="24"/>
        </w:rPr>
        <w:t>project</w:t>
      </w:r>
      <w:r w:rsidRPr="2E27A3D6">
        <w:rPr>
          <w:spacing w:val="-19"/>
          <w:sz w:val="24"/>
          <w:szCs w:val="24"/>
        </w:rPr>
        <w:t xml:space="preserve"> </w:t>
      </w:r>
      <w:r w:rsidRPr="2E27A3D6">
        <w:rPr>
          <w:sz w:val="24"/>
          <w:szCs w:val="24"/>
        </w:rPr>
        <w:t>construction</w:t>
      </w:r>
      <w:r w:rsidRPr="2E27A3D6">
        <w:rPr>
          <w:spacing w:val="3"/>
          <w:sz w:val="24"/>
          <w:szCs w:val="24"/>
        </w:rPr>
        <w:t xml:space="preserve"> </w:t>
      </w:r>
      <w:r w:rsidRPr="2E27A3D6">
        <w:rPr>
          <w:sz w:val="24"/>
          <w:szCs w:val="24"/>
        </w:rPr>
        <w:t>cost</w:t>
      </w:r>
      <w:r w:rsidRPr="2E27A3D6">
        <w:rPr>
          <w:spacing w:val="18"/>
          <w:sz w:val="24"/>
          <w:szCs w:val="24"/>
        </w:rPr>
        <w:t xml:space="preserve"> </w:t>
      </w:r>
      <w:r w:rsidRPr="2E27A3D6">
        <w:rPr>
          <w:sz w:val="24"/>
          <w:szCs w:val="24"/>
        </w:rPr>
        <w:t>estimate</w:t>
      </w:r>
    </w:p>
    <w:p w14:paraId="0A49F658" w14:textId="73D8BE5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26"/>
        <w:contextualSpacing w:val="0"/>
        <w:rPr>
          <w:sz w:val="24"/>
        </w:rPr>
      </w:pPr>
      <w:del w:id="34" w:author="Bethany Veil" w:date="2024-04-15T16:38:00Z">
        <w:r w:rsidRPr="2E27A3D6" w:rsidDel="0035489D">
          <w:rPr>
            <w:sz w:val="24"/>
            <w:szCs w:val="24"/>
          </w:rPr>
          <w:delText>Advanced</w:delText>
        </w:r>
        <w:r w:rsidRPr="2E27A3D6" w:rsidDel="0035489D">
          <w:rPr>
            <w:spacing w:val="-13"/>
            <w:sz w:val="24"/>
            <w:szCs w:val="24"/>
          </w:rPr>
          <w:delText xml:space="preserve"> </w:delText>
        </w:r>
        <w:r w:rsidRPr="2E27A3D6" w:rsidDel="0035489D">
          <w:rPr>
            <w:sz w:val="24"/>
            <w:szCs w:val="24"/>
          </w:rPr>
          <w:delText>special</w:delText>
        </w:r>
        <w:r w:rsidRPr="2E27A3D6" w:rsidDel="0035489D">
          <w:rPr>
            <w:spacing w:val="-3"/>
            <w:sz w:val="24"/>
            <w:szCs w:val="24"/>
          </w:rPr>
          <w:delText xml:space="preserve"> </w:delText>
        </w:r>
        <w:r w:rsidRPr="2E27A3D6" w:rsidDel="0035489D">
          <w:rPr>
            <w:sz w:val="24"/>
            <w:szCs w:val="24"/>
          </w:rPr>
          <w:delText>provisions</w:delText>
        </w:r>
      </w:del>
      <w:ins w:id="35" w:author="Bethany Veil" w:date="2024-04-15T16:38:00Z">
        <w:r w:rsidR="0035489D">
          <w:rPr>
            <w:sz w:val="24"/>
            <w:szCs w:val="24"/>
          </w:rPr>
          <w:t>Project Special Provisions</w:t>
        </w:r>
      </w:ins>
    </w:p>
    <w:p w14:paraId="527C33E2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60"/>
          <w:tab w:val="left" w:pos="2161"/>
        </w:tabs>
        <w:spacing w:before="127"/>
        <w:contextualSpacing w:val="0"/>
        <w:rPr>
          <w:sz w:val="24"/>
        </w:rPr>
      </w:pPr>
      <w:r w:rsidRPr="2E27A3D6">
        <w:rPr>
          <w:sz w:val="24"/>
          <w:szCs w:val="24"/>
        </w:rPr>
        <w:t>Pavement</w:t>
      </w:r>
      <w:r w:rsidRPr="2E27A3D6">
        <w:rPr>
          <w:spacing w:val="-13"/>
          <w:sz w:val="24"/>
          <w:szCs w:val="24"/>
        </w:rPr>
        <w:t xml:space="preserve"> </w:t>
      </w:r>
      <w:r w:rsidRPr="2E27A3D6">
        <w:rPr>
          <w:sz w:val="24"/>
          <w:szCs w:val="24"/>
        </w:rPr>
        <w:t>design</w:t>
      </w:r>
    </w:p>
    <w:p w14:paraId="01DF3B7F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60"/>
          <w:tab w:val="left" w:pos="2161"/>
        </w:tabs>
        <w:spacing w:before="110"/>
        <w:contextualSpacing w:val="0"/>
        <w:rPr>
          <w:sz w:val="24"/>
        </w:rPr>
      </w:pPr>
      <w:r w:rsidRPr="2E27A3D6">
        <w:rPr>
          <w:sz w:val="24"/>
          <w:szCs w:val="24"/>
        </w:rPr>
        <w:t>Revised</w:t>
      </w:r>
      <w:r w:rsidRPr="2E27A3D6">
        <w:rPr>
          <w:spacing w:val="-14"/>
          <w:sz w:val="24"/>
          <w:szCs w:val="24"/>
        </w:rPr>
        <w:t xml:space="preserve"> </w:t>
      </w:r>
      <w:r w:rsidRPr="2E27A3D6">
        <w:rPr>
          <w:sz w:val="24"/>
          <w:szCs w:val="24"/>
        </w:rPr>
        <w:t>construction</w:t>
      </w:r>
      <w:r w:rsidRPr="2E27A3D6">
        <w:rPr>
          <w:spacing w:val="6"/>
          <w:sz w:val="24"/>
          <w:szCs w:val="24"/>
        </w:rPr>
        <w:t xml:space="preserve"> </w:t>
      </w:r>
      <w:r w:rsidRPr="2E27A3D6">
        <w:rPr>
          <w:sz w:val="24"/>
          <w:szCs w:val="24"/>
        </w:rPr>
        <w:t>schedule</w:t>
      </w:r>
    </w:p>
    <w:p w14:paraId="6BFA3B2B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60"/>
          <w:tab w:val="left" w:pos="2161"/>
        </w:tabs>
        <w:spacing w:before="126"/>
        <w:contextualSpacing w:val="0"/>
        <w:rPr>
          <w:sz w:val="24"/>
        </w:rPr>
      </w:pPr>
      <w:r w:rsidRPr="2E27A3D6">
        <w:rPr>
          <w:sz w:val="24"/>
          <w:szCs w:val="24"/>
        </w:rPr>
        <w:t>Approved</w:t>
      </w:r>
      <w:r w:rsidRPr="2E27A3D6">
        <w:rPr>
          <w:spacing w:val="-5"/>
          <w:sz w:val="24"/>
          <w:szCs w:val="24"/>
        </w:rPr>
        <w:t xml:space="preserve"> </w:t>
      </w:r>
      <w:r w:rsidRPr="2E27A3D6">
        <w:rPr>
          <w:sz w:val="24"/>
          <w:szCs w:val="24"/>
        </w:rPr>
        <w:t>design</w:t>
      </w:r>
      <w:r w:rsidRPr="2E27A3D6">
        <w:rPr>
          <w:spacing w:val="-5"/>
          <w:sz w:val="24"/>
          <w:szCs w:val="24"/>
        </w:rPr>
        <w:t xml:space="preserve"> </w:t>
      </w:r>
      <w:r w:rsidRPr="2E27A3D6">
        <w:rPr>
          <w:sz w:val="24"/>
          <w:szCs w:val="24"/>
        </w:rPr>
        <w:t>exceptions,</w:t>
      </w:r>
      <w:r w:rsidRPr="2E27A3D6">
        <w:rPr>
          <w:spacing w:val="-2"/>
          <w:sz w:val="24"/>
          <w:szCs w:val="24"/>
        </w:rPr>
        <w:t xml:space="preserve"> </w:t>
      </w:r>
      <w:r w:rsidRPr="2E27A3D6">
        <w:rPr>
          <w:sz w:val="24"/>
          <w:szCs w:val="24"/>
        </w:rPr>
        <w:t>including</w:t>
      </w:r>
      <w:r w:rsidRPr="2E27A3D6">
        <w:rPr>
          <w:spacing w:val="-10"/>
          <w:sz w:val="24"/>
          <w:szCs w:val="24"/>
        </w:rPr>
        <w:t xml:space="preserve"> </w:t>
      </w:r>
      <w:r w:rsidRPr="2E27A3D6">
        <w:rPr>
          <w:sz w:val="24"/>
          <w:szCs w:val="24"/>
        </w:rPr>
        <w:t>any</w:t>
      </w:r>
      <w:r w:rsidRPr="2E27A3D6">
        <w:rPr>
          <w:spacing w:val="-3"/>
          <w:sz w:val="24"/>
          <w:szCs w:val="24"/>
        </w:rPr>
        <w:t xml:space="preserve"> </w:t>
      </w:r>
      <w:r w:rsidRPr="2E27A3D6">
        <w:rPr>
          <w:sz w:val="24"/>
          <w:szCs w:val="24"/>
        </w:rPr>
        <w:t>ADA-related</w:t>
      </w:r>
      <w:r w:rsidRPr="2E27A3D6">
        <w:rPr>
          <w:spacing w:val="-5"/>
          <w:sz w:val="24"/>
          <w:szCs w:val="24"/>
        </w:rPr>
        <w:t xml:space="preserve"> </w:t>
      </w:r>
      <w:r w:rsidRPr="2E27A3D6">
        <w:rPr>
          <w:sz w:val="24"/>
          <w:szCs w:val="24"/>
        </w:rPr>
        <w:t>design</w:t>
      </w:r>
      <w:r w:rsidRPr="2E27A3D6">
        <w:rPr>
          <w:spacing w:val="-5"/>
          <w:sz w:val="24"/>
          <w:szCs w:val="24"/>
        </w:rPr>
        <w:t xml:space="preserve"> </w:t>
      </w:r>
      <w:r w:rsidRPr="2E27A3D6">
        <w:rPr>
          <w:sz w:val="24"/>
          <w:szCs w:val="24"/>
        </w:rPr>
        <w:t>exceptions</w:t>
      </w:r>
      <w:r w:rsidRPr="2E27A3D6">
        <w:rPr>
          <w:spacing w:val="-5"/>
          <w:sz w:val="24"/>
          <w:szCs w:val="24"/>
        </w:rPr>
        <w:t xml:space="preserve"> </w:t>
      </w:r>
      <w:r w:rsidRPr="2E27A3D6">
        <w:rPr>
          <w:sz w:val="24"/>
          <w:szCs w:val="24"/>
        </w:rPr>
        <w:t>(if</w:t>
      </w:r>
      <w:r w:rsidRPr="2E27A3D6">
        <w:rPr>
          <w:spacing w:val="3"/>
          <w:sz w:val="24"/>
          <w:szCs w:val="24"/>
        </w:rPr>
        <w:t xml:space="preserve"> </w:t>
      </w:r>
      <w:r w:rsidRPr="2E27A3D6">
        <w:rPr>
          <w:sz w:val="24"/>
          <w:szCs w:val="24"/>
        </w:rPr>
        <w:t>needed)</w:t>
      </w:r>
    </w:p>
    <w:p w14:paraId="79BCDE20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60"/>
          <w:tab w:val="left" w:pos="2161"/>
        </w:tabs>
        <w:spacing w:before="110" w:line="249" w:lineRule="auto"/>
        <w:ind w:right="1367"/>
        <w:contextualSpacing w:val="0"/>
        <w:rPr>
          <w:sz w:val="24"/>
        </w:rPr>
      </w:pPr>
      <w:r w:rsidRPr="2E27A3D6">
        <w:rPr>
          <w:sz w:val="24"/>
          <w:szCs w:val="24"/>
        </w:rPr>
        <w:t>Traffic Control Plan Design that addresses the Temporary Pedestrian Accessible Route</w:t>
      </w:r>
      <w:r w:rsidRPr="2E27A3D6">
        <w:rPr>
          <w:spacing w:val="-52"/>
          <w:sz w:val="24"/>
          <w:szCs w:val="24"/>
        </w:rPr>
        <w:t xml:space="preserve"> </w:t>
      </w:r>
      <w:r w:rsidRPr="2E27A3D6">
        <w:rPr>
          <w:sz w:val="24"/>
          <w:szCs w:val="24"/>
        </w:rPr>
        <w:t>(TPAR)</w:t>
      </w:r>
    </w:p>
    <w:p w14:paraId="5DA26BFB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60"/>
          <w:tab w:val="left" w:pos="2161"/>
        </w:tabs>
        <w:spacing w:before="98"/>
        <w:contextualSpacing w:val="0"/>
        <w:rPr>
          <w:sz w:val="24"/>
        </w:rPr>
      </w:pPr>
      <w:r w:rsidRPr="2E27A3D6">
        <w:rPr>
          <w:sz w:val="24"/>
          <w:szCs w:val="24"/>
        </w:rPr>
        <w:t>Letters</w:t>
      </w:r>
      <w:r w:rsidRPr="2E27A3D6">
        <w:rPr>
          <w:spacing w:val="9"/>
          <w:sz w:val="24"/>
          <w:szCs w:val="24"/>
        </w:rPr>
        <w:t xml:space="preserve"> </w:t>
      </w:r>
      <w:r w:rsidRPr="2E27A3D6">
        <w:rPr>
          <w:sz w:val="24"/>
          <w:szCs w:val="24"/>
        </w:rPr>
        <w:t>of</w:t>
      </w:r>
      <w:r w:rsidRPr="2E27A3D6">
        <w:rPr>
          <w:spacing w:val="16"/>
          <w:sz w:val="24"/>
          <w:szCs w:val="24"/>
        </w:rPr>
        <w:t xml:space="preserve"> </w:t>
      </w:r>
      <w:r w:rsidRPr="2E27A3D6">
        <w:rPr>
          <w:sz w:val="24"/>
          <w:szCs w:val="24"/>
        </w:rPr>
        <w:t>public</w:t>
      </w:r>
      <w:r w:rsidRPr="2E27A3D6">
        <w:rPr>
          <w:spacing w:val="-20"/>
          <w:sz w:val="24"/>
          <w:szCs w:val="24"/>
        </w:rPr>
        <w:t xml:space="preserve"> </w:t>
      </w:r>
      <w:r w:rsidRPr="2E27A3D6">
        <w:rPr>
          <w:sz w:val="24"/>
          <w:szCs w:val="24"/>
        </w:rPr>
        <w:t>interest</w:t>
      </w:r>
      <w:r w:rsidRPr="2E27A3D6">
        <w:rPr>
          <w:spacing w:val="-14"/>
          <w:sz w:val="24"/>
          <w:szCs w:val="24"/>
        </w:rPr>
        <w:t xml:space="preserve"> </w:t>
      </w:r>
      <w:r w:rsidRPr="2E27A3D6">
        <w:rPr>
          <w:sz w:val="24"/>
          <w:szCs w:val="24"/>
        </w:rPr>
        <w:t>findings</w:t>
      </w:r>
      <w:r w:rsidRPr="2E27A3D6">
        <w:rPr>
          <w:spacing w:val="-11"/>
          <w:sz w:val="24"/>
          <w:szCs w:val="24"/>
        </w:rPr>
        <w:t xml:space="preserve"> </w:t>
      </w:r>
      <w:r w:rsidRPr="2E27A3D6">
        <w:rPr>
          <w:sz w:val="24"/>
          <w:szCs w:val="24"/>
        </w:rPr>
        <w:t>and</w:t>
      </w:r>
      <w:r w:rsidRPr="2E27A3D6">
        <w:rPr>
          <w:spacing w:val="-11"/>
          <w:sz w:val="24"/>
          <w:szCs w:val="24"/>
        </w:rPr>
        <w:t xml:space="preserve"> </w:t>
      </w:r>
      <w:r w:rsidRPr="2E27A3D6">
        <w:rPr>
          <w:sz w:val="24"/>
          <w:szCs w:val="24"/>
        </w:rPr>
        <w:t>exemption</w:t>
      </w:r>
      <w:r w:rsidRPr="2E27A3D6">
        <w:rPr>
          <w:spacing w:val="-11"/>
          <w:sz w:val="24"/>
          <w:szCs w:val="24"/>
        </w:rPr>
        <w:t xml:space="preserve"> </w:t>
      </w:r>
      <w:r w:rsidRPr="2E27A3D6">
        <w:rPr>
          <w:sz w:val="24"/>
          <w:szCs w:val="24"/>
        </w:rPr>
        <w:t>orders</w:t>
      </w:r>
      <w:r w:rsidRPr="2E27A3D6">
        <w:rPr>
          <w:spacing w:val="-8"/>
          <w:sz w:val="24"/>
          <w:szCs w:val="24"/>
        </w:rPr>
        <w:t xml:space="preserve"> </w:t>
      </w:r>
      <w:r w:rsidRPr="2E27A3D6">
        <w:rPr>
          <w:sz w:val="24"/>
          <w:szCs w:val="24"/>
        </w:rPr>
        <w:t>(LPIF)</w:t>
      </w:r>
    </w:p>
    <w:p w14:paraId="3B156DDA" w14:textId="77777777" w:rsidR="00766AAE" w:rsidRDefault="00766AAE" w:rsidP="00766AAE">
      <w:pPr>
        <w:rPr>
          <w:sz w:val="24"/>
        </w:rPr>
        <w:sectPr w:rsidR="00766AAE" w:rsidSect="00993900">
          <w:pgSz w:w="12240" w:h="15840"/>
          <w:pgMar w:top="1200" w:right="320" w:bottom="1620" w:left="0" w:header="764" w:footer="1422" w:gutter="0"/>
          <w:cols w:space="720"/>
        </w:sectPr>
      </w:pPr>
    </w:p>
    <w:p w14:paraId="40240CBA" w14:textId="77777777" w:rsidR="00766AAE" w:rsidRDefault="00766AAE" w:rsidP="00766AAE">
      <w:pPr>
        <w:pStyle w:val="BodyText"/>
        <w:spacing w:before="6"/>
        <w:rPr>
          <w:sz w:val="26"/>
        </w:rPr>
      </w:pPr>
    </w:p>
    <w:p w14:paraId="42090ED1" w14:textId="46EF1C2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</w:pPr>
      <w:bookmarkStart w:id="36" w:name="D.2._Quality_Control_/_Quality_Assurance"/>
      <w:bookmarkEnd w:id="36"/>
      <w:r>
        <w:rPr>
          <w:spacing w:val="-2"/>
        </w:rPr>
        <w:t>Quality</w:t>
      </w:r>
      <w:r>
        <w:rPr>
          <w:spacing w:val="8"/>
        </w:rPr>
        <w:t xml:space="preserve"> </w:t>
      </w:r>
      <w:r>
        <w:rPr>
          <w:spacing w:val="-2"/>
        </w:rPr>
        <w:t>Control</w:t>
      </w:r>
      <w:r>
        <w:rPr>
          <w:spacing w:val="16"/>
        </w:rPr>
        <w:t xml:space="preserve"> </w:t>
      </w:r>
      <w:r>
        <w:rPr>
          <w:spacing w:val="-2"/>
        </w:rPr>
        <w:t>/</w:t>
      </w:r>
      <w:r>
        <w:rPr>
          <w:spacing w:val="-13"/>
        </w:rPr>
        <w:t xml:space="preserve"> </w:t>
      </w:r>
      <w:r>
        <w:rPr>
          <w:spacing w:val="-2"/>
        </w:rPr>
        <w:t>Quality</w:t>
      </w:r>
      <w:r>
        <w:rPr>
          <w:spacing w:val="8"/>
        </w:rPr>
        <w:t xml:space="preserve"> </w:t>
      </w:r>
      <w:r>
        <w:rPr>
          <w:spacing w:val="-1"/>
        </w:rPr>
        <w:t>Assurance</w:t>
      </w:r>
    </w:p>
    <w:p w14:paraId="708A3A32" w14:textId="5C222396" w:rsidR="00766AAE" w:rsidRDefault="00766AAE" w:rsidP="00766AAE">
      <w:pPr>
        <w:pStyle w:val="BodyText"/>
        <w:spacing w:before="155" w:line="261" w:lineRule="auto"/>
        <w:ind w:left="1440" w:right="1200"/>
      </w:pPr>
      <w:r>
        <w:t>Quality control should</w:t>
      </w:r>
      <w:ins w:id="37" w:author="EASTWOOD Hanne" w:date="2024-04-25T10:27:00Z">
        <w:r w:rsidR="00D961FD">
          <w:t xml:space="preserve"> </w:t>
        </w:r>
      </w:ins>
      <w:del w:id="38" w:author="EASTWOOD Hanne" w:date="2024-04-25T10:27:00Z">
        <w:r w:rsidDel="00D961FD">
          <w:delText xml:space="preserve"> be </w:delText>
        </w:r>
      </w:del>
      <w:r>
        <w:t>occur</w:t>
      </w:r>
      <w:del w:id="39" w:author="EASTWOOD Hanne" w:date="2024-04-25T10:27:00Z">
        <w:r w:rsidDel="00D961FD">
          <w:delText>ring</w:delText>
        </w:r>
      </w:del>
      <w:r>
        <w:t xml:space="preserve"> </w:t>
      </w:r>
      <w:ins w:id="40" w:author="Bethany Veil" w:date="2024-04-15T16:40:00Z">
        <w:r w:rsidR="003A62A8">
          <w:t>at each project milestone</w:t>
        </w:r>
        <w:del w:id="41" w:author="EASTWOOD Hanne" w:date="2024-04-25T10:26:00Z">
          <w:r w:rsidR="003A62A8" w:rsidDel="003703D3">
            <w:delText xml:space="preserve"> </w:delText>
          </w:r>
          <w:r w:rsidR="00EB03FE" w:rsidDel="003703D3">
            <w:delText>at minimum</w:delText>
          </w:r>
          <w:r w:rsidR="00EB03FE" w:rsidDel="00530239">
            <w:delText xml:space="preserve"> and preferably</w:delText>
          </w:r>
        </w:del>
        <w:r w:rsidR="00EB03FE">
          <w:t xml:space="preserve"> </w:t>
        </w:r>
      </w:ins>
      <w:r>
        <w:t>throughout project development. Quality assurance should</w:t>
      </w:r>
      <w:ins w:id="42" w:author="EASTWOOD Hanne" w:date="2024-04-25T10:27:00Z">
        <w:r w:rsidR="000D19D8">
          <w:t xml:space="preserve"> </w:t>
        </w:r>
      </w:ins>
      <w:r>
        <w:rPr>
          <w:spacing w:val="-52"/>
        </w:rPr>
        <w:t xml:space="preserve"> </w:t>
      </w:r>
      <w:r>
        <w:t>occur</w:t>
      </w:r>
      <w:r>
        <w:rPr>
          <w:spacing w:val="5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advance</w:t>
      </w:r>
      <w:r>
        <w:rPr>
          <w:spacing w:val="2"/>
        </w:rPr>
        <w:t xml:space="preserve"> </w:t>
      </w:r>
      <w:r>
        <w:t>plans</w:t>
      </w:r>
      <w:r>
        <w:rPr>
          <w:spacing w:val="-20"/>
        </w:rPr>
        <w:t xml:space="preserve"> </w:t>
      </w:r>
      <w:r>
        <w:t>review.</w:t>
      </w:r>
    </w:p>
    <w:p w14:paraId="01E77AF1" w14:textId="77777777" w:rsidR="00766AAE" w:rsidRDefault="00766AAE" w:rsidP="00766AAE">
      <w:pPr>
        <w:pStyle w:val="Heading6"/>
        <w:keepNext w:val="0"/>
        <w:keepLines w:val="0"/>
        <w:numPr>
          <w:ilvl w:val="0"/>
          <w:numId w:val="11"/>
        </w:numPr>
        <w:tabs>
          <w:tab w:val="left" w:pos="1808"/>
        </w:tabs>
        <w:spacing w:before="200"/>
      </w:pPr>
      <w:bookmarkStart w:id="43" w:name="E._FINAL_PLANS"/>
      <w:bookmarkStart w:id="44" w:name="_TOC_250047"/>
      <w:bookmarkEnd w:id="43"/>
      <w:r>
        <w:rPr>
          <w:color w:val="214174"/>
        </w:rPr>
        <w:t>FINAL</w:t>
      </w:r>
      <w:r>
        <w:rPr>
          <w:color w:val="214174"/>
          <w:spacing w:val="27"/>
        </w:rPr>
        <w:t xml:space="preserve"> </w:t>
      </w:r>
      <w:bookmarkEnd w:id="44"/>
      <w:r>
        <w:rPr>
          <w:color w:val="214174"/>
        </w:rPr>
        <w:t>PLANS</w:t>
      </w:r>
    </w:p>
    <w:p w14:paraId="28641CE2" w14:textId="77777777" w:rsidR="00766AAE" w:rsidRDefault="00766AAE" w:rsidP="00766AAE">
      <w:pPr>
        <w:pStyle w:val="BodyText"/>
        <w:spacing w:before="184" w:line="256" w:lineRule="auto"/>
        <w:ind w:left="1439" w:right="1145"/>
      </w:pPr>
      <w:r>
        <w:t>This step occurs in follow-up to review and comment on the advanced plans and specifications.</w:t>
      </w:r>
      <w:r>
        <w:rPr>
          <w:spacing w:val="-52"/>
        </w:rPr>
        <w:t xml:space="preserve"> </w:t>
      </w:r>
      <w:r>
        <w:t>It is the last opportunity for contract documents to be reviewed by technical staff for quality</w:t>
      </w:r>
      <w:r>
        <w:rPr>
          <w:spacing w:val="1"/>
        </w:rPr>
        <w:t xml:space="preserve"> </w:t>
      </w:r>
      <w:r>
        <w:t>control and document completeness</w:t>
      </w:r>
      <w:del w:id="45" w:author="Will Woods" w:date="2024-04-19T11:56:00Z">
        <w:r w:rsidDel="00645901">
          <w:delText>,</w:delText>
        </w:r>
      </w:del>
      <w:r>
        <w:t xml:space="preserve"> before the project is ready to move forward for FHWA</w:t>
      </w:r>
      <w:r>
        <w:rPr>
          <w:spacing w:val="1"/>
        </w:rPr>
        <w:t xml:space="preserve"> </w:t>
      </w:r>
      <w:r>
        <w:t>review</w:t>
      </w:r>
      <w:r>
        <w:rPr>
          <w:spacing w:val="-18"/>
        </w:rPr>
        <w:t xml:space="preserve"> </w:t>
      </w:r>
      <w:r>
        <w:t>(when</w:t>
      </w:r>
      <w:r>
        <w:rPr>
          <w:spacing w:val="-20"/>
        </w:rPr>
        <w:t xml:space="preserve"> </w:t>
      </w:r>
      <w:r>
        <w:t>needed)</w:t>
      </w:r>
      <w:r>
        <w:rPr>
          <w:spacing w:val="-16"/>
        </w:rPr>
        <w:t xml:space="preserve"> </w:t>
      </w:r>
      <w:r>
        <w:t>and</w:t>
      </w:r>
      <w:r>
        <w:rPr>
          <w:spacing w:val="-20"/>
        </w:rPr>
        <w:t xml:space="preserve"> </w:t>
      </w:r>
      <w:r>
        <w:t>PS&amp;E</w:t>
      </w:r>
      <w:r>
        <w:rPr>
          <w:spacing w:val="-12"/>
        </w:rPr>
        <w:t xml:space="preserve"> </w:t>
      </w:r>
      <w:r>
        <w:t>submittal.</w:t>
      </w:r>
    </w:p>
    <w:p w14:paraId="23B4DFD3" w14:textId="77777777" w:rsidR="00766AAE" w:rsidRDefault="00766AAE" w:rsidP="00766AAE">
      <w:pPr>
        <w:pStyle w:val="BodyText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9" behindDoc="1" locked="0" layoutInCell="1" allowOverlap="1" wp14:anchorId="57F909DA" wp14:editId="07FBDEF1">
                <wp:simplePos x="0" y="0"/>
                <wp:positionH relativeFrom="page">
                  <wp:posOffset>904240</wp:posOffset>
                </wp:positionH>
                <wp:positionV relativeFrom="paragraph">
                  <wp:posOffset>100965</wp:posOffset>
                </wp:positionV>
                <wp:extent cx="5415280" cy="10160"/>
                <wp:effectExtent l="0" t="0" r="0" b="0"/>
                <wp:wrapTopAndBottom/>
                <wp:docPr id="1427316225" name="docshape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280" cy="1016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C758A" id="docshape520" o:spid="_x0000_s1026" style="position:absolute;margin-left:71.2pt;margin-top:7.95pt;width:426.4pt;height:.8pt;z-index:-251658231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" fillcolor="#5b9bd4" stroked="f">
                <w10:wrap type="topAndBottom" anchorx="page"/>
              </v:rect>
            </w:pict>
          </mc:Fallback>
        </mc:AlternateContent>
      </w:r>
    </w:p>
    <w:p w14:paraId="6CFB6456" w14:textId="77777777" w:rsidR="00766AAE" w:rsidRDefault="00766AAE" w:rsidP="00766AAE">
      <w:pPr>
        <w:pStyle w:val="BodyText"/>
        <w:spacing w:before="203" w:line="249" w:lineRule="auto"/>
        <w:ind w:left="1440" w:right="1987"/>
        <w:jc w:val="both"/>
      </w:pPr>
      <w:r>
        <w:rPr>
          <w:b/>
          <w:color w:val="5B9BD4"/>
        </w:rPr>
        <w:t xml:space="preserve">Approval Authority Note: </w:t>
      </w:r>
      <w:r>
        <w:rPr>
          <w:color w:val="5B9BD4"/>
        </w:rPr>
        <w:t>For a project on a local facility or on a local NHS facility, the</w:t>
      </w:r>
      <w:r>
        <w:rPr>
          <w:color w:val="5B9BD4"/>
          <w:spacing w:val="1"/>
        </w:rPr>
        <w:t xml:space="preserve"> </w:t>
      </w:r>
      <w:r>
        <w:rPr>
          <w:color w:val="5B9BD4"/>
        </w:rPr>
        <w:t>LPA</w:t>
      </w:r>
      <w:r>
        <w:rPr>
          <w:color w:val="5B9BD4"/>
          <w:spacing w:val="-2"/>
        </w:rPr>
        <w:t xml:space="preserve"> </w:t>
      </w:r>
      <w:r>
        <w:rPr>
          <w:color w:val="5B9BD4"/>
        </w:rPr>
        <w:t>has</w:t>
      </w:r>
      <w:r>
        <w:rPr>
          <w:color w:val="5B9BD4"/>
          <w:spacing w:val="-5"/>
        </w:rPr>
        <w:t xml:space="preserve"> </w:t>
      </w:r>
      <w:r>
        <w:rPr>
          <w:color w:val="5B9BD4"/>
        </w:rPr>
        <w:t>approval</w:t>
      </w:r>
      <w:r>
        <w:rPr>
          <w:color w:val="5B9BD4"/>
          <w:spacing w:val="3"/>
        </w:rPr>
        <w:t xml:space="preserve"> </w:t>
      </w:r>
      <w:r>
        <w:rPr>
          <w:color w:val="5B9BD4"/>
        </w:rPr>
        <w:t>authority</w:t>
      </w:r>
      <w:r>
        <w:rPr>
          <w:color w:val="5B9BD4"/>
          <w:spacing w:val="-19"/>
        </w:rPr>
        <w:t xml:space="preserve"> </w:t>
      </w:r>
      <w:r>
        <w:rPr>
          <w:color w:val="5B9BD4"/>
        </w:rPr>
        <w:t>for</w:t>
      </w:r>
      <w:r>
        <w:rPr>
          <w:color w:val="5B9BD4"/>
          <w:spacing w:val="-10"/>
        </w:rPr>
        <w:t xml:space="preserve"> </w:t>
      </w:r>
      <w:r>
        <w:rPr>
          <w:color w:val="5B9BD4"/>
        </w:rPr>
        <w:t>the</w:t>
      </w:r>
      <w:r>
        <w:rPr>
          <w:color w:val="5B9BD4"/>
          <w:spacing w:val="3"/>
        </w:rPr>
        <w:t xml:space="preserve"> </w:t>
      </w:r>
      <w:r>
        <w:rPr>
          <w:color w:val="5B9BD4"/>
        </w:rPr>
        <w:t>final</w:t>
      </w:r>
      <w:r>
        <w:rPr>
          <w:color w:val="5B9BD4"/>
          <w:spacing w:val="-14"/>
        </w:rPr>
        <w:t xml:space="preserve"> </w:t>
      </w:r>
      <w:r>
        <w:rPr>
          <w:color w:val="5B9BD4"/>
        </w:rPr>
        <w:t>plans</w:t>
      </w:r>
      <w:r>
        <w:rPr>
          <w:color w:val="5B9BD4"/>
          <w:spacing w:val="-20"/>
        </w:rPr>
        <w:t xml:space="preserve"> </w:t>
      </w:r>
      <w:r>
        <w:rPr>
          <w:color w:val="5B9BD4"/>
        </w:rPr>
        <w:t>package.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ODOT</w:t>
      </w:r>
      <w:r>
        <w:rPr>
          <w:color w:val="5B9BD4"/>
          <w:spacing w:val="4"/>
        </w:rPr>
        <w:t xml:space="preserve"> </w:t>
      </w:r>
      <w:r>
        <w:rPr>
          <w:color w:val="5B9BD4"/>
        </w:rPr>
        <w:t>retains</w:t>
      </w:r>
      <w:r>
        <w:rPr>
          <w:color w:val="5B9BD4"/>
          <w:spacing w:val="-20"/>
        </w:rPr>
        <w:t xml:space="preserve"> </w:t>
      </w:r>
      <w:r>
        <w:rPr>
          <w:color w:val="5B9BD4"/>
        </w:rPr>
        <w:t>approval</w:t>
      </w:r>
      <w:r>
        <w:rPr>
          <w:color w:val="5B9BD4"/>
          <w:spacing w:val="2"/>
        </w:rPr>
        <w:t xml:space="preserve"> </w:t>
      </w:r>
      <w:r>
        <w:rPr>
          <w:color w:val="5B9BD4"/>
        </w:rPr>
        <w:t>authority</w:t>
      </w:r>
      <w:r>
        <w:rPr>
          <w:color w:val="5B9BD4"/>
          <w:spacing w:val="-52"/>
        </w:rPr>
        <w:t xml:space="preserve"> </w:t>
      </w:r>
      <w:r>
        <w:rPr>
          <w:color w:val="5B9BD4"/>
        </w:rPr>
        <w:t>for</w:t>
      </w:r>
      <w:r>
        <w:rPr>
          <w:color w:val="5B9BD4"/>
          <w:spacing w:val="-11"/>
        </w:rPr>
        <w:t xml:space="preserve"> </w:t>
      </w:r>
      <w:r>
        <w:rPr>
          <w:color w:val="5B9BD4"/>
        </w:rPr>
        <w:t>work</w:t>
      </w:r>
      <w:r>
        <w:rPr>
          <w:color w:val="5B9BD4"/>
          <w:spacing w:val="-4"/>
        </w:rPr>
        <w:t xml:space="preserve"> </w:t>
      </w:r>
      <w:r>
        <w:rPr>
          <w:color w:val="5B9BD4"/>
        </w:rPr>
        <w:t>on</w:t>
      </w:r>
      <w:r>
        <w:rPr>
          <w:color w:val="5B9BD4"/>
          <w:spacing w:val="-4"/>
        </w:rPr>
        <w:t xml:space="preserve"> </w:t>
      </w:r>
      <w:r>
        <w:rPr>
          <w:color w:val="5B9BD4"/>
        </w:rPr>
        <w:t>or</w:t>
      </w:r>
      <w:r>
        <w:rPr>
          <w:color w:val="5B9BD4"/>
          <w:spacing w:val="5"/>
        </w:rPr>
        <w:t xml:space="preserve"> </w:t>
      </w:r>
      <w:r>
        <w:rPr>
          <w:color w:val="5B9BD4"/>
        </w:rPr>
        <w:t>along</w:t>
      </w:r>
      <w:r>
        <w:rPr>
          <w:color w:val="5B9BD4"/>
          <w:spacing w:val="-7"/>
        </w:rPr>
        <w:t xml:space="preserve"> </w:t>
      </w:r>
      <w:r>
        <w:rPr>
          <w:color w:val="5B9BD4"/>
        </w:rPr>
        <w:t>the</w:t>
      </w:r>
      <w:r>
        <w:rPr>
          <w:color w:val="5B9BD4"/>
          <w:spacing w:val="2"/>
        </w:rPr>
        <w:t xml:space="preserve"> </w:t>
      </w:r>
      <w:r>
        <w:rPr>
          <w:color w:val="5B9BD4"/>
        </w:rPr>
        <w:t>state</w:t>
      </w:r>
      <w:r>
        <w:rPr>
          <w:color w:val="5B9BD4"/>
          <w:spacing w:val="-13"/>
        </w:rPr>
        <w:t xml:space="preserve"> </w:t>
      </w:r>
      <w:r>
        <w:rPr>
          <w:color w:val="5B9BD4"/>
        </w:rPr>
        <w:t>highway</w:t>
      </w:r>
      <w:r>
        <w:rPr>
          <w:color w:val="5B9BD4"/>
          <w:spacing w:val="-3"/>
        </w:rPr>
        <w:t xml:space="preserve"> </w:t>
      </w:r>
      <w:r>
        <w:rPr>
          <w:color w:val="5B9BD4"/>
        </w:rPr>
        <w:t>system.</w:t>
      </w:r>
    </w:p>
    <w:p w14:paraId="03452A69" w14:textId="77777777" w:rsidR="00766AAE" w:rsidRDefault="00766AAE" w:rsidP="00766AAE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0" behindDoc="1" locked="0" layoutInCell="1" allowOverlap="1" wp14:anchorId="64A488DC" wp14:editId="17233A70">
                <wp:simplePos x="0" y="0"/>
                <wp:positionH relativeFrom="page">
                  <wp:posOffset>904240</wp:posOffset>
                </wp:positionH>
                <wp:positionV relativeFrom="paragraph">
                  <wp:posOffset>133985</wp:posOffset>
                </wp:positionV>
                <wp:extent cx="5415280" cy="10160"/>
                <wp:effectExtent l="0" t="0" r="0" b="0"/>
                <wp:wrapTopAndBottom/>
                <wp:docPr id="650763190" name="docshape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280" cy="1016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E4B45E" id="docshape521" o:spid="_x0000_s1026" style="position:absolute;margin-left:71.2pt;margin-top:10.55pt;width:426.4pt;height:.8pt;z-index:-25165823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" fillcolor="#5b9bd4" stroked="f">
                <w10:wrap type="topAndBottom" anchorx="page"/>
              </v:rect>
            </w:pict>
          </mc:Fallback>
        </mc:AlternateContent>
      </w:r>
    </w:p>
    <w:p w14:paraId="0F78B8AB" w14:textId="77777777" w:rsidR="00766AAE" w:rsidRDefault="00766AAE" w:rsidP="00766AAE">
      <w:pPr>
        <w:pStyle w:val="BodyText"/>
        <w:spacing w:before="10"/>
        <w:rPr>
          <w:sz w:val="5"/>
        </w:rPr>
      </w:pPr>
    </w:p>
    <w:p w14:paraId="25512648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</w:pPr>
      <w:bookmarkStart w:id="46" w:name="E.1._Final_Plans_Review_Package"/>
      <w:bookmarkEnd w:id="46"/>
      <w:r>
        <w:rPr>
          <w:spacing w:val="-1"/>
        </w:rPr>
        <w:t>Final</w:t>
      </w:r>
      <w:r>
        <w:rPr>
          <w:spacing w:val="-2"/>
        </w:rPr>
        <w:t xml:space="preserve"> </w:t>
      </w:r>
      <w:r>
        <w:rPr>
          <w:spacing w:val="-1"/>
        </w:rPr>
        <w:t>Plans</w:t>
      </w:r>
      <w:r>
        <w:rPr>
          <w:spacing w:val="11"/>
        </w:rPr>
        <w:t xml:space="preserve"> </w:t>
      </w:r>
      <w:r>
        <w:rPr>
          <w:spacing w:val="-1"/>
        </w:rPr>
        <w:t>Review</w:t>
      </w:r>
      <w:r>
        <w:rPr>
          <w:spacing w:val="-26"/>
        </w:rPr>
        <w:t xml:space="preserve"> </w:t>
      </w:r>
      <w:r>
        <w:rPr>
          <w:spacing w:val="-1"/>
        </w:rPr>
        <w:t>Package</w:t>
      </w:r>
    </w:p>
    <w:p w14:paraId="35365E71" w14:textId="2382ACA6" w:rsidR="00766AAE" w:rsidRDefault="00766AAE" w:rsidP="00766AAE">
      <w:pPr>
        <w:pStyle w:val="BodyText"/>
        <w:spacing w:before="155" w:line="261" w:lineRule="auto"/>
        <w:ind w:left="1439" w:right="1418"/>
      </w:pPr>
      <w:del w:id="47" w:author="EASTWOOD Hanne" w:date="2024-08-08T13:01:00Z">
        <w:r w:rsidDel="00B906FE">
          <w:delText>Based</w:delText>
        </w:r>
        <w:r w:rsidDel="00B906FE">
          <w:rPr>
            <w:spacing w:val="-1"/>
          </w:rPr>
          <w:delText xml:space="preserve"> </w:delText>
        </w:r>
        <w:r w:rsidDel="00B906FE">
          <w:delText>on</w:delText>
        </w:r>
        <w:r w:rsidDel="00B906FE">
          <w:rPr>
            <w:spacing w:val="-1"/>
          </w:rPr>
          <w:delText xml:space="preserve"> </w:delText>
        </w:r>
        <w:r w:rsidDel="00B906FE">
          <w:delText>the</w:delText>
        </w:r>
        <w:r w:rsidDel="00B906FE">
          <w:rPr>
            <w:spacing w:val="7"/>
          </w:rPr>
          <w:delText xml:space="preserve"> </w:delText>
        </w:r>
        <w:r w:rsidDel="00B906FE">
          <w:delText>comments</w:delText>
        </w:r>
        <w:r w:rsidDel="00B906FE">
          <w:rPr>
            <w:spacing w:val="-1"/>
          </w:rPr>
          <w:delText xml:space="preserve"> </w:delText>
        </w:r>
        <w:r w:rsidDel="00B906FE">
          <w:delText>provided</w:delText>
        </w:r>
        <w:r w:rsidDel="00B906FE">
          <w:rPr>
            <w:spacing w:val="-18"/>
          </w:rPr>
          <w:delText xml:space="preserve"> </w:delText>
        </w:r>
        <w:r w:rsidDel="00B906FE">
          <w:delText>during</w:delText>
        </w:r>
        <w:r w:rsidDel="00B906FE">
          <w:rPr>
            <w:spacing w:val="-21"/>
          </w:rPr>
          <w:delText xml:space="preserve"> </w:delText>
        </w:r>
        <w:r w:rsidDel="00B906FE">
          <w:delText>the</w:delText>
        </w:r>
        <w:r w:rsidDel="00B906FE">
          <w:rPr>
            <w:spacing w:val="7"/>
          </w:rPr>
          <w:delText xml:space="preserve"> </w:delText>
        </w:r>
        <w:r w:rsidDel="00B906FE">
          <w:delText>advanced</w:delText>
        </w:r>
        <w:r w:rsidDel="00B906FE">
          <w:rPr>
            <w:spacing w:val="-1"/>
          </w:rPr>
          <w:delText xml:space="preserve"> </w:delText>
        </w:r>
        <w:r w:rsidDel="00B906FE">
          <w:delText>plans</w:delText>
        </w:r>
        <w:r w:rsidDel="00B906FE">
          <w:rPr>
            <w:spacing w:val="-1"/>
          </w:rPr>
          <w:delText xml:space="preserve"> </w:delText>
        </w:r>
        <w:r w:rsidDel="00B906FE">
          <w:delText>review,</w:delText>
        </w:r>
        <w:r w:rsidDel="00B906FE">
          <w:rPr>
            <w:spacing w:val="-16"/>
          </w:rPr>
          <w:delText xml:space="preserve"> </w:delText>
        </w:r>
        <w:r w:rsidDel="00B906FE">
          <w:delText>the</w:delText>
        </w:r>
        <w:r w:rsidDel="00B906FE">
          <w:rPr>
            <w:spacing w:val="-10"/>
          </w:rPr>
          <w:delText xml:space="preserve"> </w:delText>
        </w:r>
        <w:r w:rsidDel="00B906FE">
          <w:delText>draft</w:delText>
        </w:r>
        <w:r w:rsidDel="00B906FE">
          <w:rPr>
            <w:spacing w:val="-3"/>
          </w:rPr>
          <w:delText xml:space="preserve"> </w:delText>
        </w:r>
        <w:r w:rsidDel="00B906FE">
          <w:delText>contract</w:delText>
        </w:r>
        <w:r w:rsidDel="00B906FE">
          <w:rPr>
            <w:spacing w:val="-51"/>
          </w:rPr>
          <w:delText xml:space="preserve"> </w:delText>
        </w:r>
        <w:r w:rsidDel="00B906FE">
          <w:delText>documents</w:delText>
        </w:r>
        <w:r w:rsidDel="00B906FE">
          <w:rPr>
            <w:spacing w:val="-2"/>
          </w:rPr>
          <w:delText xml:space="preserve"> </w:delText>
        </w:r>
        <w:r w:rsidDel="00B906FE">
          <w:delText>are</w:delText>
        </w:r>
        <w:r w:rsidDel="00B906FE">
          <w:rPr>
            <w:spacing w:val="7"/>
          </w:rPr>
          <w:delText xml:space="preserve"> </w:delText>
        </w:r>
        <w:r w:rsidDel="00B906FE">
          <w:delText>advanced</w:delText>
        </w:r>
        <w:r w:rsidDel="00B906FE">
          <w:rPr>
            <w:spacing w:val="-2"/>
          </w:rPr>
          <w:delText xml:space="preserve"> </w:delText>
        </w:r>
        <w:r w:rsidDel="00B906FE">
          <w:delText>to</w:delText>
        </w:r>
        <w:r w:rsidDel="00B906FE">
          <w:rPr>
            <w:spacing w:val="-1"/>
          </w:rPr>
          <w:delText xml:space="preserve"> </w:delText>
        </w:r>
        <w:r w:rsidDel="00B906FE">
          <w:delText>the</w:delText>
        </w:r>
        <w:r w:rsidDel="00B906FE">
          <w:rPr>
            <w:spacing w:val="6"/>
          </w:rPr>
          <w:delText xml:space="preserve"> </w:delText>
        </w:r>
        <w:r w:rsidDel="00B906FE">
          <w:delText>final</w:delText>
        </w:r>
        <w:r w:rsidDel="00B906FE">
          <w:rPr>
            <w:spacing w:val="-10"/>
          </w:rPr>
          <w:delText xml:space="preserve"> </w:delText>
        </w:r>
        <w:r w:rsidDel="00B906FE">
          <w:delText>plans</w:delText>
        </w:r>
      </w:del>
      <w:ins w:id="48" w:author="EASTWOOD Hanne" w:date="2024-08-08T13:01:00Z">
        <w:r w:rsidR="00B906FE">
          <w:t xml:space="preserve">The advanced plans are revised based on the comments </w:t>
        </w:r>
        <w:r w:rsidR="00E20364">
          <w:t>received during advanced plan review to develop the final plans review package</w:t>
        </w:r>
      </w:ins>
      <w:r>
        <w:t>.</w:t>
      </w:r>
      <w:r>
        <w:rPr>
          <w:spacing w:val="-1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final</w:t>
      </w:r>
      <w:r>
        <w:rPr>
          <w:spacing w:val="-11"/>
        </w:rPr>
        <w:t xml:space="preserve"> </w:t>
      </w:r>
      <w:r>
        <w:t>plans</w:t>
      </w:r>
      <w:r>
        <w:rPr>
          <w:spacing w:val="-2"/>
        </w:rPr>
        <w:t xml:space="preserve"> </w:t>
      </w:r>
      <w:r>
        <w:t>review</w:t>
      </w:r>
      <w:r>
        <w:rPr>
          <w:spacing w:val="-15"/>
        </w:rPr>
        <w:t xml:space="preserve"> </w:t>
      </w:r>
      <w:r>
        <w:t>package</w:t>
      </w:r>
      <w:r>
        <w:rPr>
          <w:spacing w:val="7"/>
        </w:rPr>
        <w:t xml:space="preserve"> </w:t>
      </w:r>
      <w:r>
        <w:t>includes:</w:t>
      </w:r>
    </w:p>
    <w:p w14:paraId="01D1D711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33"/>
        <w:ind w:left="2159"/>
        <w:contextualSpacing w:val="0"/>
        <w:rPr>
          <w:sz w:val="24"/>
        </w:rPr>
      </w:pPr>
      <w:r w:rsidRPr="2E27A3D6">
        <w:rPr>
          <w:sz w:val="24"/>
          <w:szCs w:val="24"/>
        </w:rPr>
        <w:t>Incorporation</w:t>
      </w:r>
      <w:r w:rsidRPr="2E27A3D6">
        <w:rPr>
          <w:spacing w:val="-2"/>
          <w:sz w:val="24"/>
          <w:szCs w:val="24"/>
        </w:rPr>
        <w:t xml:space="preserve"> </w:t>
      </w:r>
      <w:r w:rsidRPr="2E27A3D6">
        <w:rPr>
          <w:sz w:val="24"/>
          <w:szCs w:val="24"/>
        </w:rPr>
        <w:t>of</w:t>
      </w:r>
      <w:r w:rsidRPr="2E27A3D6">
        <w:rPr>
          <w:spacing w:val="4"/>
          <w:sz w:val="24"/>
          <w:szCs w:val="24"/>
        </w:rPr>
        <w:t xml:space="preserve"> </w:t>
      </w:r>
      <w:r w:rsidRPr="2E27A3D6">
        <w:rPr>
          <w:sz w:val="24"/>
          <w:szCs w:val="24"/>
        </w:rPr>
        <w:t>advance</w:t>
      </w:r>
      <w:r w:rsidRPr="2E27A3D6">
        <w:rPr>
          <w:spacing w:val="6"/>
          <w:sz w:val="24"/>
          <w:szCs w:val="24"/>
        </w:rPr>
        <w:t xml:space="preserve"> </w:t>
      </w:r>
      <w:r w:rsidRPr="2E27A3D6">
        <w:rPr>
          <w:sz w:val="24"/>
          <w:szCs w:val="24"/>
        </w:rPr>
        <w:t>plan</w:t>
      </w:r>
      <w:r w:rsidRPr="2E27A3D6">
        <w:rPr>
          <w:spacing w:val="-1"/>
          <w:sz w:val="24"/>
          <w:szCs w:val="24"/>
        </w:rPr>
        <w:t xml:space="preserve"> </w:t>
      </w:r>
      <w:r w:rsidRPr="2E27A3D6">
        <w:rPr>
          <w:sz w:val="24"/>
          <w:szCs w:val="24"/>
        </w:rPr>
        <w:t>review</w:t>
      </w:r>
      <w:r w:rsidRPr="2E27A3D6">
        <w:rPr>
          <w:spacing w:val="-15"/>
          <w:sz w:val="24"/>
          <w:szCs w:val="24"/>
        </w:rPr>
        <w:t xml:space="preserve"> </w:t>
      </w:r>
      <w:r w:rsidRPr="2E27A3D6">
        <w:rPr>
          <w:sz w:val="24"/>
          <w:szCs w:val="24"/>
        </w:rPr>
        <w:t>comments</w:t>
      </w:r>
    </w:p>
    <w:p w14:paraId="6A345BA0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26"/>
        <w:ind w:left="2159"/>
        <w:contextualSpacing w:val="0"/>
        <w:rPr>
          <w:sz w:val="24"/>
        </w:rPr>
      </w:pPr>
      <w:r w:rsidRPr="2E27A3D6">
        <w:rPr>
          <w:sz w:val="24"/>
          <w:szCs w:val="24"/>
        </w:rPr>
        <w:t>Final</w:t>
      </w:r>
      <w:r w:rsidRPr="2E27A3D6">
        <w:rPr>
          <w:spacing w:val="-8"/>
          <w:sz w:val="24"/>
          <w:szCs w:val="24"/>
        </w:rPr>
        <w:t xml:space="preserve"> </w:t>
      </w:r>
      <w:r w:rsidRPr="2E27A3D6">
        <w:rPr>
          <w:sz w:val="24"/>
          <w:szCs w:val="24"/>
        </w:rPr>
        <w:t>plans,</w:t>
      </w:r>
      <w:r w:rsidRPr="2E27A3D6">
        <w:rPr>
          <w:spacing w:val="5"/>
          <w:sz w:val="24"/>
          <w:szCs w:val="24"/>
        </w:rPr>
        <w:t xml:space="preserve"> </w:t>
      </w:r>
      <w:r w:rsidRPr="2E27A3D6">
        <w:rPr>
          <w:sz w:val="24"/>
          <w:szCs w:val="24"/>
        </w:rPr>
        <w:t>special</w:t>
      </w:r>
      <w:r w:rsidRPr="2E27A3D6">
        <w:rPr>
          <w:spacing w:val="-8"/>
          <w:sz w:val="24"/>
          <w:szCs w:val="24"/>
        </w:rPr>
        <w:t xml:space="preserve"> </w:t>
      </w:r>
      <w:r w:rsidRPr="2E27A3D6">
        <w:rPr>
          <w:sz w:val="24"/>
          <w:szCs w:val="24"/>
        </w:rPr>
        <w:t>provisions</w:t>
      </w:r>
      <w:r w:rsidRPr="2E27A3D6">
        <w:rPr>
          <w:spacing w:val="-15"/>
          <w:sz w:val="24"/>
          <w:szCs w:val="24"/>
        </w:rPr>
        <w:t xml:space="preserve"> </w:t>
      </w:r>
      <w:r w:rsidRPr="2E27A3D6">
        <w:rPr>
          <w:sz w:val="24"/>
          <w:szCs w:val="24"/>
        </w:rPr>
        <w:t>and</w:t>
      </w:r>
      <w:r w:rsidRPr="2E27A3D6">
        <w:rPr>
          <w:spacing w:val="2"/>
          <w:sz w:val="24"/>
          <w:szCs w:val="24"/>
        </w:rPr>
        <w:t xml:space="preserve"> </w:t>
      </w:r>
      <w:r w:rsidRPr="2E27A3D6">
        <w:rPr>
          <w:sz w:val="24"/>
          <w:szCs w:val="24"/>
        </w:rPr>
        <w:t>cost</w:t>
      </w:r>
      <w:r w:rsidRPr="2E27A3D6">
        <w:rPr>
          <w:spacing w:val="1"/>
          <w:sz w:val="24"/>
          <w:szCs w:val="24"/>
        </w:rPr>
        <w:t xml:space="preserve"> </w:t>
      </w:r>
      <w:r w:rsidRPr="2E27A3D6">
        <w:rPr>
          <w:sz w:val="24"/>
          <w:szCs w:val="24"/>
        </w:rPr>
        <w:t>estimate</w:t>
      </w:r>
    </w:p>
    <w:p w14:paraId="75ABE8A8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26"/>
        <w:contextualSpacing w:val="0"/>
        <w:rPr>
          <w:sz w:val="24"/>
        </w:rPr>
      </w:pPr>
      <w:r w:rsidRPr="2E27A3D6">
        <w:rPr>
          <w:sz w:val="24"/>
          <w:szCs w:val="24"/>
        </w:rPr>
        <w:t>Final</w:t>
      </w:r>
      <w:r w:rsidRPr="2E27A3D6">
        <w:rPr>
          <w:spacing w:val="-10"/>
          <w:sz w:val="24"/>
          <w:szCs w:val="24"/>
        </w:rPr>
        <w:t xml:space="preserve"> </w:t>
      </w:r>
      <w:r w:rsidRPr="2E27A3D6">
        <w:rPr>
          <w:sz w:val="24"/>
          <w:szCs w:val="24"/>
        </w:rPr>
        <w:t>construction</w:t>
      </w:r>
      <w:r w:rsidRPr="2E27A3D6">
        <w:rPr>
          <w:spacing w:val="1"/>
          <w:sz w:val="24"/>
          <w:szCs w:val="24"/>
        </w:rPr>
        <w:t xml:space="preserve"> </w:t>
      </w:r>
      <w:r w:rsidRPr="2E27A3D6">
        <w:rPr>
          <w:sz w:val="24"/>
          <w:szCs w:val="24"/>
        </w:rPr>
        <w:t>schedule</w:t>
      </w:r>
    </w:p>
    <w:p w14:paraId="5F097C93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10"/>
        <w:contextualSpacing w:val="0"/>
        <w:rPr>
          <w:sz w:val="24"/>
        </w:rPr>
      </w:pPr>
      <w:r w:rsidRPr="2E27A3D6">
        <w:rPr>
          <w:sz w:val="24"/>
          <w:szCs w:val="24"/>
        </w:rPr>
        <w:t>Final</w:t>
      </w:r>
      <w:r w:rsidRPr="2E27A3D6">
        <w:rPr>
          <w:spacing w:val="-8"/>
          <w:sz w:val="24"/>
          <w:szCs w:val="24"/>
        </w:rPr>
        <w:t xml:space="preserve"> </w:t>
      </w:r>
      <w:r w:rsidRPr="2E27A3D6">
        <w:rPr>
          <w:sz w:val="24"/>
          <w:szCs w:val="24"/>
        </w:rPr>
        <w:t>insurance</w:t>
      </w:r>
      <w:r w:rsidRPr="2E27A3D6">
        <w:rPr>
          <w:spacing w:val="11"/>
          <w:sz w:val="24"/>
          <w:szCs w:val="24"/>
        </w:rPr>
        <w:t xml:space="preserve"> </w:t>
      </w:r>
      <w:r w:rsidRPr="2E27A3D6">
        <w:rPr>
          <w:sz w:val="24"/>
          <w:szCs w:val="24"/>
        </w:rPr>
        <w:t>risk</w:t>
      </w:r>
      <w:r w:rsidRPr="2E27A3D6">
        <w:rPr>
          <w:spacing w:val="3"/>
          <w:sz w:val="24"/>
          <w:szCs w:val="24"/>
        </w:rPr>
        <w:t xml:space="preserve"> </w:t>
      </w:r>
      <w:r w:rsidRPr="2E27A3D6">
        <w:rPr>
          <w:sz w:val="24"/>
          <w:szCs w:val="24"/>
        </w:rPr>
        <w:t>assessment</w:t>
      </w:r>
      <w:r w:rsidRPr="2E27A3D6">
        <w:rPr>
          <w:spacing w:val="-18"/>
          <w:sz w:val="24"/>
          <w:szCs w:val="24"/>
        </w:rPr>
        <w:t xml:space="preserve"> </w:t>
      </w:r>
      <w:r w:rsidRPr="2E27A3D6">
        <w:rPr>
          <w:sz w:val="24"/>
          <w:szCs w:val="24"/>
        </w:rPr>
        <w:t>(when</w:t>
      </w:r>
      <w:r w:rsidRPr="2E27A3D6">
        <w:rPr>
          <w:spacing w:val="-15"/>
          <w:sz w:val="24"/>
          <w:szCs w:val="24"/>
        </w:rPr>
        <w:t xml:space="preserve"> </w:t>
      </w:r>
      <w:r w:rsidRPr="2E27A3D6">
        <w:rPr>
          <w:sz w:val="24"/>
          <w:szCs w:val="24"/>
        </w:rPr>
        <w:t>on</w:t>
      </w:r>
      <w:r w:rsidRPr="2E27A3D6">
        <w:rPr>
          <w:spacing w:val="-16"/>
          <w:sz w:val="24"/>
          <w:szCs w:val="24"/>
        </w:rPr>
        <w:t xml:space="preserve"> </w:t>
      </w:r>
      <w:r w:rsidRPr="2E27A3D6">
        <w:rPr>
          <w:sz w:val="24"/>
          <w:szCs w:val="24"/>
        </w:rPr>
        <w:t>or</w:t>
      </w:r>
      <w:r w:rsidRPr="2E27A3D6">
        <w:rPr>
          <w:spacing w:val="15"/>
          <w:sz w:val="24"/>
          <w:szCs w:val="24"/>
        </w:rPr>
        <w:t xml:space="preserve"> </w:t>
      </w:r>
      <w:r w:rsidRPr="2E27A3D6">
        <w:rPr>
          <w:sz w:val="24"/>
          <w:szCs w:val="24"/>
        </w:rPr>
        <w:t>along</w:t>
      </w:r>
      <w:r w:rsidRPr="2E27A3D6">
        <w:rPr>
          <w:spacing w:val="-1"/>
          <w:sz w:val="24"/>
          <w:szCs w:val="24"/>
        </w:rPr>
        <w:t xml:space="preserve"> </w:t>
      </w:r>
      <w:r w:rsidRPr="2E27A3D6">
        <w:rPr>
          <w:sz w:val="24"/>
          <w:szCs w:val="24"/>
        </w:rPr>
        <w:t>a</w:t>
      </w:r>
      <w:r w:rsidRPr="2E27A3D6">
        <w:rPr>
          <w:spacing w:val="-3"/>
          <w:sz w:val="24"/>
          <w:szCs w:val="24"/>
        </w:rPr>
        <w:t xml:space="preserve"> </w:t>
      </w:r>
      <w:r w:rsidRPr="2E27A3D6">
        <w:rPr>
          <w:sz w:val="24"/>
          <w:szCs w:val="24"/>
        </w:rPr>
        <w:t>state</w:t>
      </w:r>
      <w:r w:rsidRPr="2E27A3D6">
        <w:rPr>
          <w:spacing w:val="11"/>
          <w:sz w:val="24"/>
          <w:szCs w:val="24"/>
        </w:rPr>
        <w:t xml:space="preserve"> </w:t>
      </w:r>
      <w:r w:rsidRPr="2E27A3D6">
        <w:rPr>
          <w:sz w:val="24"/>
          <w:szCs w:val="24"/>
        </w:rPr>
        <w:t>facility)</w:t>
      </w:r>
    </w:p>
    <w:p w14:paraId="09FD03E0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31" w:line="235" w:lineRule="auto"/>
        <w:ind w:left="2159" w:right="1607" w:hanging="352"/>
        <w:contextualSpacing w:val="0"/>
        <w:rPr>
          <w:sz w:val="24"/>
        </w:rPr>
      </w:pPr>
      <w:r w:rsidRPr="2E27A3D6">
        <w:rPr>
          <w:sz w:val="24"/>
          <w:szCs w:val="24"/>
        </w:rPr>
        <w:t>Final</w:t>
      </w:r>
      <w:r w:rsidRPr="2E27A3D6">
        <w:rPr>
          <w:spacing w:val="-12"/>
          <w:sz w:val="24"/>
          <w:szCs w:val="24"/>
        </w:rPr>
        <w:t xml:space="preserve"> </w:t>
      </w:r>
      <w:r w:rsidRPr="2E27A3D6">
        <w:rPr>
          <w:sz w:val="24"/>
          <w:szCs w:val="24"/>
        </w:rPr>
        <w:t>Mobility</w:t>
      </w:r>
      <w:r w:rsidRPr="2E27A3D6">
        <w:rPr>
          <w:spacing w:val="-16"/>
          <w:sz w:val="24"/>
          <w:szCs w:val="24"/>
        </w:rPr>
        <w:t xml:space="preserve"> </w:t>
      </w:r>
      <w:r w:rsidRPr="2E27A3D6">
        <w:rPr>
          <w:sz w:val="24"/>
          <w:szCs w:val="24"/>
        </w:rPr>
        <w:t>Consideration</w:t>
      </w:r>
      <w:r w:rsidRPr="2E27A3D6">
        <w:rPr>
          <w:spacing w:val="-19"/>
          <w:sz w:val="24"/>
          <w:szCs w:val="24"/>
        </w:rPr>
        <w:t xml:space="preserve"> </w:t>
      </w:r>
      <w:r w:rsidRPr="2E27A3D6">
        <w:rPr>
          <w:sz w:val="24"/>
          <w:szCs w:val="24"/>
        </w:rPr>
        <w:t>Checklist</w:t>
      </w:r>
      <w:r w:rsidRPr="2E27A3D6">
        <w:rPr>
          <w:spacing w:val="-21"/>
          <w:sz w:val="24"/>
          <w:szCs w:val="24"/>
        </w:rPr>
        <w:t xml:space="preserve"> </w:t>
      </w:r>
      <w:r w:rsidRPr="2E27A3D6">
        <w:rPr>
          <w:sz w:val="24"/>
          <w:szCs w:val="24"/>
        </w:rPr>
        <w:t>form</w:t>
      </w:r>
      <w:r w:rsidRPr="2E27A3D6">
        <w:rPr>
          <w:spacing w:val="-2"/>
          <w:sz w:val="24"/>
          <w:szCs w:val="24"/>
        </w:rPr>
        <w:t xml:space="preserve"> </w:t>
      </w:r>
      <w:r w:rsidRPr="2E27A3D6">
        <w:rPr>
          <w:sz w:val="24"/>
          <w:szCs w:val="24"/>
        </w:rPr>
        <w:t>735-9983</w:t>
      </w:r>
      <w:r w:rsidRPr="2E27A3D6">
        <w:rPr>
          <w:spacing w:val="1"/>
          <w:sz w:val="24"/>
          <w:szCs w:val="24"/>
        </w:rPr>
        <w:t xml:space="preserve"> </w:t>
      </w:r>
      <w:r w:rsidRPr="2E27A3D6">
        <w:rPr>
          <w:sz w:val="24"/>
          <w:szCs w:val="24"/>
        </w:rPr>
        <w:t>(when</w:t>
      </w:r>
      <w:r w:rsidRPr="2E27A3D6">
        <w:rPr>
          <w:spacing w:val="-19"/>
          <w:sz w:val="24"/>
          <w:szCs w:val="24"/>
        </w:rPr>
        <w:t xml:space="preserve"> </w:t>
      </w:r>
      <w:r w:rsidRPr="2E27A3D6">
        <w:rPr>
          <w:sz w:val="24"/>
          <w:szCs w:val="24"/>
        </w:rPr>
        <w:t>on</w:t>
      </w:r>
      <w:r w:rsidRPr="2E27A3D6">
        <w:rPr>
          <w:spacing w:val="-2"/>
          <w:sz w:val="24"/>
          <w:szCs w:val="24"/>
        </w:rPr>
        <w:t xml:space="preserve"> </w:t>
      </w:r>
      <w:r w:rsidRPr="2E27A3D6">
        <w:rPr>
          <w:sz w:val="24"/>
          <w:szCs w:val="24"/>
        </w:rPr>
        <w:t>or</w:t>
      </w:r>
      <w:r w:rsidRPr="2E27A3D6">
        <w:rPr>
          <w:spacing w:val="-7"/>
          <w:sz w:val="24"/>
          <w:szCs w:val="24"/>
        </w:rPr>
        <w:t xml:space="preserve"> </w:t>
      </w:r>
      <w:r w:rsidRPr="2E27A3D6">
        <w:rPr>
          <w:sz w:val="24"/>
          <w:szCs w:val="24"/>
        </w:rPr>
        <w:t>impacting</w:t>
      </w:r>
      <w:r w:rsidRPr="2E27A3D6">
        <w:rPr>
          <w:spacing w:val="-4"/>
          <w:sz w:val="24"/>
          <w:szCs w:val="24"/>
        </w:rPr>
        <w:t xml:space="preserve"> </w:t>
      </w:r>
      <w:r w:rsidRPr="2E27A3D6">
        <w:rPr>
          <w:sz w:val="24"/>
          <w:szCs w:val="24"/>
        </w:rPr>
        <w:t>a</w:t>
      </w:r>
      <w:r w:rsidRPr="2E27A3D6">
        <w:rPr>
          <w:spacing w:val="10"/>
          <w:sz w:val="24"/>
          <w:szCs w:val="24"/>
        </w:rPr>
        <w:t xml:space="preserve"> </w:t>
      </w:r>
      <w:r w:rsidRPr="2E27A3D6">
        <w:rPr>
          <w:sz w:val="24"/>
          <w:szCs w:val="24"/>
        </w:rPr>
        <w:t>state</w:t>
      </w:r>
      <w:r w:rsidRPr="2E27A3D6">
        <w:rPr>
          <w:spacing w:val="-52"/>
          <w:sz w:val="24"/>
          <w:szCs w:val="24"/>
        </w:rPr>
        <w:t xml:space="preserve"> </w:t>
      </w:r>
      <w:r w:rsidRPr="2E27A3D6">
        <w:rPr>
          <w:sz w:val="24"/>
          <w:szCs w:val="24"/>
        </w:rPr>
        <w:t>facility)</w:t>
      </w:r>
    </w:p>
    <w:p w14:paraId="4A8A4E23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29"/>
        <w:ind w:left="2159"/>
        <w:contextualSpacing w:val="0"/>
        <w:rPr>
          <w:sz w:val="24"/>
        </w:rPr>
      </w:pPr>
      <w:r w:rsidRPr="2E27A3D6">
        <w:rPr>
          <w:sz w:val="24"/>
          <w:szCs w:val="24"/>
        </w:rPr>
        <w:t>Draft</w:t>
      </w:r>
      <w:r w:rsidRPr="2E27A3D6">
        <w:rPr>
          <w:spacing w:val="21"/>
          <w:sz w:val="24"/>
          <w:szCs w:val="24"/>
        </w:rPr>
        <w:t xml:space="preserve"> </w:t>
      </w:r>
      <w:r w:rsidRPr="2E27A3D6">
        <w:rPr>
          <w:sz w:val="24"/>
          <w:szCs w:val="24"/>
        </w:rPr>
        <w:t>PS&amp;E</w:t>
      </w:r>
      <w:r w:rsidRPr="2E27A3D6">
        <w:rPr>
          <w:spacing w:val="-4"/>
          <w:sz w:val="24"/>
          <w:szCs w:val="24"/>
        </w:rPr>
        <w:t xml:space="preserve"> </w:t>
      </w:r>
      <w:r w:rsidRPr="2E27A3D6">
        <w:rPr>
          <w:sz w:val="24"/>
          <w:szCs w:val="24"/>
        </w:rPr>
        <w:t>Submittal</w:t>
      </w:r>
      <w:r w:rsidRPr="2E27A3D6">
        <w:rPr>
          <w:spacing w:val="-7"/>
          <w:sz w:val="24"/>
          <w:szCs w:val="24"/>
        </w:rPr>
        <w:t xml:space="preserve"> </w:t>
      </w:r>
      <w:r w:rsidRPr="2E27A3D6">
        <w:rPr>
          <w:sz w:val="24"/>
          <w:szCs w:val="24"/>
        </w:rPr>
        <w:t>&amp;</w:t>
      </w:r>
      <w:r w:rsidRPr="2E27A3D6">
        <w:rPr>
          <w:spacing w:val="18"/>
          <w:sz w:val="24"/>
          <w:szCs w:val="24"/>
        </w:rPr>
        <w:t xml:space="preserve"> </w:t>
      </w:r>
      <w:r w:rsidRPr="2E27A3D6">
        <w:rPr>
          <w:sz w:val="24"/>
          <w:szCs w:val="24"/>
        </w:rPr>
        <w:t>Completeness</w:t>
      </w:r>
      <w:r w:rsidRPr="2E27A3D6">
        <w:rPr>
          <w:spacing w:val="-15"/>
          <w:sz w:val="24"/>
          <w:szCs w:val="24"/>
        </w:rPr>
        <w:t xml:space="preserve"> </w:t>
      </w:r>
      <w:r w:rsidRPr="2E27A3D6">
        <w:rPr>
          <w:sz w:val="24"/>
          <w:szCs w:val="24"/>
        </w:rPr>
        <w:t>Checklist</w:t>
      </w:r>
    </w:p>
    <w:p w14:paraId="36E48389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10"/>
        <w:ind w:left="2159"/>
        <w:contextualSpacing w:val="0"/>
        <w:rPr>
          <w:sz w:val="24"/>
        </w:rPr>
      </w:pPr>
      <w:r w:rsidRPr="2E27A3D6">
        <w:rPr>
          <w:sz w:val="24"/>
          <w:szCs w:val="24"/>
        </w:rPr>
        <w:t>Final</w:t>
      </w:r>
      <w:r w:rsidRPr="2E27A3D6">
        <w:rPr>
          <w:spacing w:val="-7"/>
          <w:sz w:val="24"/>
          <w:szCs w:val="24"/>
        </w:rPr>
        <w:t xml:space="preserve"> </w:t>
      </w:r>
      <w:r w:rsidRPr="2E27A3D6">
        <w:rPr>
          <w:sz w:val="24"/>
          <w:szCs w:val="24"/>
        </w:rPr>
        <w:t>documents</w:t>
      </w:r>
      <w:r w:rsidRPr="2E27A3D6">
        <w:rPr>
          <w:spacing w:val="4"/>
          <w:sz w:val="24"/>
          <w:szCs w:val="24"/>
        </w:rPr>
        <w:t xml:space="preserve"> </w:t>
      </w:r>
      <w:r w:rsidRPr="2E27A3D6">
        <w:rPr>
          <w:sz w:val="24"/>
          <w:szCs w:val="24"/>
        </w:rPr>
        <w:t>required</w:t>
      </w:r>
      <w:r w:rsidRPr="2E27A3D6">
        <w:rPr>
          <w:spacing w:val="-15"/>
          <w:sz w:val="24"/>
          <w:szCs w:val="24"/>
        </w:rPr>
        <w:t xml:space="preserve"> </w:t>
      </w:r>
      <w:r w:rsidRPr="2E27A3D6">
        <w:rPr>
          <w:sz w:val="24"/>
          <w:szCs w:val="24"/>
        </w:rPr>
        <w:t>for</w:t>
      </w:r>
      <w:r w:rsidRPr="2E27A3D6">
        <w:rPr>
          <w:spacing w:val="-3"/>
          <w:sz w:val="24"/>
          <w:szCs w:val="24"/>
        </w:rPr>
        <w:t xml:space="preserve"> </w:t>
      </w:r>
      <w:r w:rsidRPr="2E27A3D6">
        <w:rPr>
          <w:sz w:val="24"/>
          <w:szCs w:val="24"/>
        </w:rPr>
        <w:t>PS&amp;E</w:t>
      </w:r>
      <w:r w:rsidRPr="2E27A3D6">
        <w:rPr>
          <w:spacing w:val="-3"/>
          <w:sz w:val="24"/>
          <w:szCs w:val="24"/>
        </w:rPr>
        <w:t xml:space="preserve"> </w:t>
      </w:r>
      <w:r w:rsidRPr="2E27A3D6">
        <w:rPr>
          <w:sz w:val="24"/>
          <w:szCs w:val="24"/>
        </w:rPr>
        <w:t>submittal.</w:t>
      </w:r>
    </w:p>
    <w:p w14:paraId="7796EB0B" w14:textId="77777777" w:rsidR="00766AAE" w:rsidRDefault="00766AAE" w:rsidP="00766AAE">
      <w:pPr>
        <w:pStyle w:val="ListParagraph"/>
        <w:numPr>
          <w:ilvl w:val="2"/>
          <w:numId w:val="11"/>
        </w:numPr>
        <w:tabs>
          <w:tab w:val="left" w:pos="2159"/>
          <w:tab w:val="left" w:pos="2160"/>
        </w:tabs>
        <w:spacing w:before="126"/>
        <w:ind w:left="2159"/>
        <w:contextualSpacing w:val="0"/>
        <w:rPr>
          <w:sz w:val="24"/>
        </w:rPr>
      </w:pPr>
      <w:r w:rsidRPr="2E27A3D6">
        <w:rPr>
          <w:sz w:val="24"/>
          <w:szCs w:val="24"/>
        </w:rPr>
        <w:t>Approved</w:t>
      </w:r>
      <w:r w:rsidRPr="2E27A3D6">
        <w:rPr>
          <w:spacing w:val="-7"/>
          <w:sz w:val="24"/>
          <w:szCs w:val="24"/>
        </w:rPr>
        <w:t xml:space="preserve"> </w:t>
      </w:r>
      <w:r w:rsidRPr="2E27A3D6">
        <w:rPr>
          <w:sz w:val="24"/>
          <w:szCs w:val="24"/>
        </w:rPr>
        <w:t>Design</w:t>
      </w:r>
      <w:r w:rsidRPr="2E27A3D6">
        <w:rPr>
          <w:spacing w:val="-7"/>
          <w:sz w:val="24"/>
          <w:szCs w:val="24"/>
        </w:rPr>
        <w:t xml:space="preserve"> </w:t>
      </w:r>
      <w:r w:rsidRPr="2E27A3D6">
        <w:rPr>
          <w:sz w:val="24"/>
          <w:szCs w:val="24"/>
        </w:rPr>
        <w:t>Exceptions,</w:t>
      </w:r>
      <w:r w:rsidRPr="2E27A3D6">
        <w:rPr>
          <w:spacing w:val="-4"/>
          <w:sz w:val="24"/>
          <w:szCs w:val="24"/>
        </w:rPr>
        <w:t xml:space="preserve"> </w:t>
      </w:r>
      <w:r w:rsidRPr="2E27A3D6">
        <w:rPr>
          <w:sz w:val="24"/>
          <w:szCs w:val="24"/>
        </w:rPr>
        <w:t>including</w:t>
      </w:r>
      <w:r w:rsidRPr="2E27A3D6">
        <w:rPr>
          <w:spacing w:val="-11"/>
          <w:sz w:val="24"/>
          <w:szCs w:val="24"/>
        </w:rPr>
        <w:t xml:space="preserve"> </w:t>
      </w:r>
      <w:r w:rsidRPr="2E27A3D6">
        <w:rPr>
          <w:sz w:val="24"/>
          <w:szCs w:val="24"/>
        </w:rPr>
        <w:t>any</w:t>
      </w:r>
      <w:r w:rsidRPr="2E27A3D6">
        <w:rPr>
          <w:spacing w:val="18"/>
          <w:sz w:val="24"/>
          <w:szCs w:val="24"/>
        </w:rPr>
        <w:t xml:space="preserve"> </w:t>
      </w:r>
      <w:r w:rsidRPr="2E27A3D6">
        <w:rPr>
          <w:sz w:val="24"/>
          <w:szCs w:val="24"/>
        </w:rPr>
        <w:t>ADA-related</w:t>
      </w:r>
      <w:r w:rsidRPr="2E27A3D6">
        <w:rPr>
          <w:spacing w:val="-7"/>
          <w:sz w:val="24"/>
          <w:szCs w:val="24"/>
        </w:rPr>
        <w:t xml:space="preserve"> </w:t>
      </w:r>
      <w:r w:rsidRPr="2E27A3D6">
        <w:rPr>
          <w:sz w:val="24"/>
          <w:szCs w:val="24"/>
        </w:rPr>
        <w:t>design</w:t>
      </w:r>
      <w:r w:rsidRPr="2E27A3D6">
        <w:rPr>
          <w:spacing w:val="-7"/>
          <w:sz w:val="24"/>
          <w:szCs w:val="24"/>
        </w:rPr>
        <w:t xml:space="preserve"> </w:t>
      </w:r>
      <w:r w:rsidRPr="2E27A3D6">
        <w:rPr>
          <w:sz w:val="24"/>
          <w:szCs w:val="24"/>
        </w:rPr>
        <w:t>exceptions</w:t>
      </w:r>
    </w:p>
    <w:p w14:paraId="73C401C0" w14:textId="77777777" w:rsidR="00766AAE" w:rsidRDefault="00766AAE" w:rsidP="00766AAE">
      <w:pPr>
        <w:pStyle w:val="Heading6"/>
        <w:keepNext w:val="0"/>
        <w:keepLines w:val="0"/>
        <w:numPr>
          <w:ilvl w:val="0"/>
          <w:numId w:val="11"/>
        </w:numPr>
        <w:tabs>
          <w:tab w:val="left" w:pos="1808"/>
        </w:tabs>
        <w:spacing w:before="210"/>
      </w:pPr>
      <w:bookmarkStart w:id="49" w:name="F._PS&amp;E_SUBMITTAL"/>
      <w:bookmarkStart w:id="50" w:name="_TOC_250046"/>
      <w:bookmarkEnd w:id="49"/>
      <w:r>
        <w:rPr>
          <w:color w:val="214174"/>
        </w:rPr>
        <w:t>PS&amp;E</w:t>
      </w:r>
      <w:r>
        <w:rPr>
          <w:color w:val="214174"/>
          <w:spacing w:val="39"/>
        </w:rPr>
        <w:t xml:space="preserve"> </w:t>
      </w:r>
      <w:bookmarkEnd w:id="50"/>
      <w:r>
        <w:rPr>
          <w:color w:val="214174"/>
        </w:rPr>
        <w:t>SUBMITTAL</w:t>
      </w:r>
    </w:p>
    <w:p w14:paraId="41840D39" w14:textId="77777777" w:rsidR="00766AAE" w:rsidRDefault="00766AAE" w:rsidP="00766AAE">
      <w:pPr>
        <w:pStyle w:val="BodyText"/>
        <w:spacing w:before="184" w:line="256" w:lineRule="auto"/>
        <w:ind w:left="1440" w:right="55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D859E59" wp14:editId="4A1896FF">
                <wp:simplePos x="0" y="0"/>
                <wp:positionH relativeFrom="page">
                  <wp:posOffset>4505960</wp:posOffset>
                </wp:positionH>
                <wp:positionV relativeFrom="paragraph">
                  <wp:posOffset>114935</wp:posOffset>
                </wp:positionV>
                <wp:extent cx="2397760" cy="1259840"/>
                <wp:effectExtent l="0" t="0" r="0" b="0"/>
                <wp:wrapNone/>
                <wp:docPr id="1711754065" name="docshape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760" cy="125984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10147">
                          <a:solidFill>
                            <a:srgbClr val="5B9BD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7D4F5" w14:textId="77777777" w:rsidR="00766AAE" w:rsidRDefault="00766AAE" w:rsidP="00766AAE">
                            <w:pPr>
                              <w:pStyle w:val="BodyText"/>
                              <w:spacing w:before="203"/>
                              <w:ind w:left="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5B9BD4"/>
                              </w:rPr>
                              <w:t>Resources:</w:t>
                            </w:r>
                          </w:p>
                          <w:p w14:paraId="5B017D3D" w14:textId="77777777" w:rsidR="00766AAE" w:rsidRDefault="00901104" w:rsidP="00766AAE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27"/>
                              <w:ind w:left="463"/>
                              <w:rPr>
                                <w:color w:val="000000"/>
                              </w:rPr>
                            </w:pPr>
                            <w:hyperlink r:id="rId24"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ODOT</w:t>
                              </w:r>
                              <w:r w:rsidR="00766AAE">
                                <w:rPr>
                                  <w:color w:val="0562C1"/>
                                  <w:spacing w:val="19"/>
                                  <w:u w:val="single" w:color="0562C1"/>
                                </w:rPr>
                                <w:t xml:space="preserve"> </w:t>
                              </w:r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Project</w:t>
                              </w:r>
                              <w:r w:rsidR="00766AAE">
                                <w:rPr>
                                  <w:color w:val="0562C1"/>
                                  <w:spacing w:val="-14"/>
                                  <w:u w:val="single" w:color="0562C1"/>
                                </w:rPr>
                                <w:t xml:space="preserve"> </w:t>
                              </w:r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Delivery</w:t>
                              </w:r>
                              <w:r w:rsidR="00766AAE">
                                <w:rPr>
                                  <w:color w:val="0562C1"/>
                                  <w:spacing w:val="-10"/>
                                </w:rPr>
                                <w:t xml:space="preserve"> </w:t>
                              </w:r>
                            </w:hyperlink>
                            <w:r w:rsidR="00766AAE">
                              <w:rPr>
                                <w:color w:val="5B9BD4"/>
                              </w:rPr>
                              <w:t>website</w:t>
                            </w:r>
                          </w:p>
                          <w:p w14:paraId="632E7CE0" w14:textId="77777777" w:rsidR="00766AAE" w:rsidRDefault="00901104" w:rsidP="00766AAE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before="27" w:line="249" w:lineRule="auto"/>
                              <w:ind w:right="401"/>
                              <w:rPr>
                                <w:color w:val="000000"/>
                              </w:rPr>
                            </w:pPr>
                            <w:hyperlink r:id="rId25"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Regional Local Agency Liaison</w:t>
                              </w:r>
                            </w:hyperlink>
                            <w:r w:rsidR="00766AAE">
                              <w:rPr>
                                <w:color w:val="0562C1"/>
                                <w:spacing w:val="-52"/>
                              </w:rPr>
                              <w:t xml:space="preserve"> </w:t>
                            </w:r>
                            <w:hyperlink r:id="rId26"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Contacts</w:t>
                              </w:r>
                            </w:hyperlink>
                          </w:p>
                          <w:p w14:paraId="097996EA" w14:textId="77777777" w:rsidR="00766AAE" w:rsidRDefault="00901104" w:rsidP="00766AAE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463"/>
                                <w:tab w:val="left" w:pos="464"/>
                              </w:tabs>
                              <w:spacing w:line="292" w:lineRule="exact"/>
                              <w:ind w:left="463"/>
                              <w:rPr>
                                <w:color w:val="000000"/>
                              </w:rPr>
                            </w:pPr>
                            <w:hyperlink r:id="rId27"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Region</w:t>
                              </w:r>
                              <w:r w:rsidR="00766AAE">
                                <w:rPr>
                                  <w:color w:val="0562C1"/>
                                  <w:spacing w:val="-16"/>
                                  <w:u w:val="single" w:color="0562C1"/>
                                </w:rPr>
                                <w:t xml:space="preserve"> </w:t>
                              </w:r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Traffic</w:t>
                              </w:r>
                              <w:r w:rsidR="00766AAE">
                                <w:rPr>
                                  <w:color w:val="0562C1"/>
                                  <w:spacing w:val="-5"/>
                                  <w:u w:val="single" w:color="0562C1"/>
                                </w:rPr>
                                <w:t xml:space="preserve"> </w:t>
                              </w:r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Engineer</w:t>
                              </w:r>
                              <w:r w:rsidR="00766AAE">
                                <w:rPr>
                                  <w:color w:val="0562C1"/>
                                  <w:spacing w:val="-22"/>
                                  <w:u w:val="single" w:color="0562C1"/>
                                </w:rPr>
                                <w:t xml:space="preserve"> </w:t>
                              </w:r>
                              <w:r w:rsidR="00766AAE">
                                <w:rPr>
                                  <w:color w:val="0562C1"/>
                                  <w:u w:val="single" w:color="0562C1"/>
                                </w:rPr>
                                <w:t>Contacts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859E59" id="docshape522" o:spid="_x0000_s1076" type="#_x0000_t202" style="position:absolute;left:0;text-align:left;margin-left:354.8pt;margin-top:9.05pt;width:188.8pt;height:99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" fillcolor="#deeaf6" strokecolor="#5b9bd4" strokeweight=".28186mm">
                <v:textbox inset="0,0,0,0">
                  <w:txbxContent>
                    <w:p w14:paraId="2987D4F5" w14:textId="77777777" w:rsidR="00766AAE" w:rsidRDefault="00766AAE" w:rsidP="00766AAE">
                      <w:pPr>
                        <w:pStyle w:val="BodyText"/>
                        <w:spacing w:before="203"/>
                        <w:ind w:left="96"/>
                        <w:rPr>
                          <w:color w:val="000000"/>
                        </w:rPr>
                      </w:pPr>
                      <w:r>
                        <w:rPr>
                          <w:color w:val="5B9BD4"/>
                        </w:rPr>
                        <w:t>Resources:</w:t>
                      </w:r>
                    </w:p>
                    <w:p w14:paraId="5B017D3D" w14:textId="77777777" w:rsidR="00766AAE" w:rsidRDefault="00901104" w:rsidP="00766AAE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463"/>
                          <w:tab w:val="left" w:pos="464"/>
                        </w:tabs>
                        <w:spacing w:before="27"/>
                        <w:ind w:left="463"/>
                        <w:rPr>
                          <w:color w:val="000000"/>
                        </w:rPr>
                      </w:pPr>
                      <w:hyperlink r:id="rId28">
                        <w:r w:rsidR="00766AAE">
                          <w:rPr>
                            <w:color w:val="0562C1"/>
                            <w:u w:val="single" w:color="0562C1"/>
                          </w:rPr>
                          <w:t>ODOT</w:t>
                        </w:r>
                        <w:r w:rsidR="00766AAE">
                          <w:rPr>
                            <w:color w:val="0562C1"/>
                            <w:spacing w:val="19"/>
                            <w:u w:val="single" w:color="0562C1"/>
                          </w:rPr>
                          <w:t xml:space="preserve"> </w:t>
                        </w:r>
                        <w:r w:rsidR="00766AAE">
                          <w:rPr>
                            <w:color w:val="0562C1"/>
                            <w:u w:val="single" w:color="0562C1"/>
                          </w:rPr>
                          <w:t>Project</w:t>
                        </w:r>
                        <w:r w:rsidR="00766AAE">
                          <w:rPr>
                            <w:color w:val="0562C1"/>
                            <w:spacing w:val="-14"/>
                            <w:u w:val="single" w:color="0562C1"/>
                          </w:rPr>
                          <w:t xml:space="preserve"> </w:t>
                        </w:r>
                        <w:r w:rsidR="00766AAE">
                          <w:rPr>
                            <w:color w:val="0562C1"/>
                            <w:u w:val="single" w:color="0562C1"/>
                          </w:rPr>
                          <w:t>Delivery</w:t>
                        </w:r>
                        <w:r w:rsidR="00766AAE">
                          <w:rPr>
                            <w:color w:val="0562C1"/>
                            <w:spacing w:val="-10"/>
                          </w:rPr>
                          <w:t xml:space="preserve"> </w:t>
                        </w:r>
                      </w:hyperlink>
                      <w:r w:rsidR="00766AAE">
                        <w:rPr>
                          <w:color w:val="5B9BD4"/>
                        </w:rPr>
                        <w:t>website</w:t>
                      </w:r>
                    </w:p>
                    <w:p w14:paraId="632E7CE0" w14:textId="77777777" w:rsidR="00766AAE" w:rsidRDefault="00901104" w:rsidP="00766AAE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463"/>
                          <w:tab w:val="left" w:pos="464"/>
                        </w:tabs>
                        <w:spacing w:before="27" w:line="249" w:lineRule="auto"/>
                        <w:ind w:right="401"/>
                        <w:rPr>
                          <w:color w:val="000000"/>
                        </w:rPr>
                      </w:pPr>
                      <w:hyperlink r:id="rId29">
                        <w:r w:rsidR="00766AAE">
                          <w:rPr>
                            <w:color w:val="0562C1"/>
                            <w:u w:val="single" w:color="0562C1"/>
                          </w:rPr>
                          <w:t>Regional Local Agency Liaison</w:t>
                        </w:r>
                      </w:hyperlink>
                      <w:r w:rsidR="00766AAE">
                        <w:rPr>
                          <w:color w:val="0562C1"/>
                          <w:spacing w:val="-52"/>
                        </w:rPr>
                        <w:t xml:space="preserve"> </w:t>
                      </w:r>
                      <w:hyperlink r:id="rId30">
                        <w:r w:rsidR="00766AAE">
                          <w:rPr>
                            <w:color w:val="0562C1"/>
                            <w:u w:val="single" w:color="0562C1"/>
                          </w:rPr>
                          <w:t>Contacts</w:t>
                        </w:r>
                      </w:hyperlink>
                    </w:p>
                    <w:p w14:paraId="097996EA" w14:textId="77777777" w:rsidR="00766AAE" w:rsidRDefault="00901104" w:rsidP="00766AAE">
                      <w:pPr>
                        <w:pStyle w:val="BodyText"/>
                        <w:numPr>
                          <w:ilvl w:val="0"/>
                          <w:numId w:val="9"/>
                        </w:numPr>
                        <w:tabs>
                          <w:tab w:val="left" w:pos="463"/>
                          <w:tab w:val="left" w:pos="464"/>
                        </w:tabs>
                        <w:spacing w:line="292" w:lineRule="exact"/>
                        <w:ind w:left="463"/>
                        <w:rPr>
                          <w:color w:val="000000"/>
                        </w:rPr>
                      </w:pPr>
                      <w:hyperlink r:id="rId31">
                        <w:r w:rsidR="00766AAE">
                          <w:rPr>
                            <w:color w:val="0562C1"/>
                            <w:u w:val="single" w:color="0562C1"/>
                          </w:rPr>
                          <w:t>Region</w:t>
                        </w:r>
                        <w:r w:rsidR="00766AAE">
                          <w:rPr>
                            <w:color w:val="0562C1"/>
                            <w:spacing w:val="-16"/>
                            <w:u w:val="single" w:color="0562C1"/>
                          </w:rPr>
                          <w:t xml:space="preserve"> </w:t>
                        </w:r>
                        <w:r w:rsidR="00766AAE">
                          <w:rPr>
                            <w:color w:val="0562C1"/>
                            <w:u w:val="single" w:color="0562C1"/>
                          </w:rPr>
                          <w:t>Traffic</w:t>
                        </w:r>
                        <w:r w:rsidR="00766AAE">
                          <w:rPr>
                            <w:color w:val="0562C1"/>
                            <w:spacing w:val="-5"/>
                            <w:u w:val="single" w:color="0562C1"/>
                          </w:rPr>
                          <w:t xml:space="preserve"> </w:t>
                        </w:r>
                        <w:r w:rsidR="00766AAE">
                          <w:rPr>
                            <w:color w:val="0562C1"/>
                            <w:u w:val="single" w:color="0562C1"/>
                          </w:rPr>
                          <w:t>Engineer</w:t>
                        </w:r>
                        <w:r w:rsidR="00766AAE">
                          <w:rPr>
                            <w:color w:val="0562C1"/>
                            <w:spacing w:val="-22"/>
                            <w:u w:val="single" w:color="0562C1"/>
                          </w:rPr>
                          <w:t xml:space="preserve"> </w:t>
                        </w:r>
                        <w:r w:rsidR="00766AAE">
                          <w:rPr>
                            <w:color w:val="0562C1"/>
                            <w:u w:val="single" w:color="0562C1"/>
                          </w:rPr>
                          <w:t>Contacts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This point of decision-making provides certainty of</w:t>
      </w:r>
      <w:r>
        <w:rPr>
          <w:spacing w:val="-52"/>
        </w:rPr>
        <w:t xml:space="preserve"> </w:t>
      </w:r>
      <w:r>
        <w:t>the completeness and constructability of a project</w:t>
      </w:r>
      <w:r>
        <w:rPr>
          <w:spacing w:val="1"/>
        </w:rPr>
        <w:t xml:space="preserve"> </w:t>
      </w:r>
      <w:r>
        <w:t>for bid. Decision-making with any desired interim</w:t>
      </w:r>
      <w:r>
        <w:rPr>
          <w:spacing w:val="1"/>
        </w:rPr>
        <w:t xml:space="preserve"> </w:t>
      </w:r>
      <w:r>
        <w:t>milestones between Design Acceptance Package</w:t>
      </w:r>
      <w:r>
        <w:rPr>
          <w:spacing w:val="1"/>
        </w:rPr>
        <w:t xml:space="preserve"> </w:t>
      </w:r>
      <w:r>
        <w:lastRenderedPageBreak/>
        <w:t>and Plans Specifications and Estimate submittal</w:t>
      </w:r>
      <w:r>
        <w:rPr>
          <w:spacing w:val="1"/>
        </w:rPr>
        <w:t xml:space="preserve"> </w:t>
      </w:r>
      <w:r>
        <w:t>(e.g., TS&amp;L, Advanced, and Final Plans) should be</w:t>
      </w:r>
      <w:r>
        <w:rPr>
          <w:spacing w:val="1"/>
        </w:rPr>
        <w:t xml:space="preserve"> </w:t>
      </w:r>
      <w:r>
        <w:t>addressed</w:t>
      </w:r>
      <w:r>
        <w:rPr>
          <w:spacing w:val="-13"/>
        </w:rPr>
        <w:t xml:space="preserve"> </w:t>
      </w:r>
      <w:r>
        <w:t>through</w:t>
      </w:r>
      <w:r>
        <w:rPr>
          <w:spacing w:val="8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Plans</w:t>
      </w:r>
    </w:p>
    <w:p w14:paraId="01FC21E5" w14:textId="77777777" w:rsidR="00766AAE" w:rsidRDefault="00766AAE" w:rsidP="00766AAE">
      <w:pPr>
        <w:spacing w:line="256" w:lineRule="auto"/>
        <w:sectPr w:rsidR="00766AAE" w:rsidSect="00993900">
          <w:pgSz w:w="12240" w:h="15840"/>
          <w:pgMar w:top="1200" w:right="320" w:bottom="1620" w:left="0" w:header="764" w:footer="1422" w:gutter="0"/>
          <w:cols w:space="720"/>
        </w:sectPr>
      </w:pPr>
    </w:p>
    <w:p w14:paraId="40AD0E08" w14:textId="77777777" w:rsidR="00766AAE" w:rsidRDefault="00766AAE" w:rsidP="00766AAE">
      <w:pPr>
        <w:pStyle w:val="BodyText"/>
        <w:spacing w:before="10"/>
        <w:rPr>
          <w:sz w:val="27"/>
        </w:rPr>
      </w:pPr>
    </w:p>
    <w:p w14:paraId="4A001975" w14:textId="77777777" w:rsidR="00766AAE" w:rsidRDefault="00766AAE" w:rsidP="00766AAE">
      <w:pPr>
        <w:pStyle w:val="BodyText"/>
        <w:spacing w:before="52" w:line="261" w:lineRule="auto"/>
        <w:ind w:left="1440" w:right="1984"/>
      </w:pPr>
      <w:r>
        <w:t>and Project Development Change Requests as needed. For information regarding PS&amp;E</w:t>
      </w:r>
      <w:r>
        <w:rPr>
          <w:spacing w:val="-52"/>
        </w:rPr>
        <w:t xml:space="preserve"> </w:t>
      </w:r>
      <w:r>
        <w:t>submittals,</w:t>
      </w:r>
      <w:r>
        <w:rPr>
          <w:spacing w:val="-19"/>
        </w:rPr>
        <w:t xml:space="preserve"> </w:t>
      </w:r>
      <w:r>
        <w:t>refer</w:t>
      </w:r>
      <w:r>
        <w:rPr>
          <w:spacing w:val="-2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Chapter</w:t>
      </w:r>
      <w:r>
        <w:rPr>
          <w:spacing w:val="-10"/>
        </w:rPr>
        <w:t xml:space="preserve"> </w:t>
      </w:r>
      <w:r>
        <w:t>11</w:t>
      </w:r>
      <w:r>
        <w:rPr>
          <w:spacing w:val="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manual.</w:t>
      </w:r>
    </w:p>
    <w:p w14:paraId="00DD721A" w14:textId="77777777" w:rsidR="00766AAE" w:rsidRDefault="00766AAE" w:rsidP="00766AAE">
      <w:pPr>
        <w:pStyle w:val="BodyText"/>
        <w:spacing w:before="145" w:line="261" w:lineRule="auto"/>
        <w:ind w:left="1440" w:right="1353"/>
      </w:pPr>
      <w:r>
        <w:t>For further information regarding project submittals and related checklists, reference ODOT’s</w:t>
      </w:r>
      <w:r>
        <w:rPr>
          <w:spacing w:val="-52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delivery</w:t>
      </w:r>
      <w:r>
        <w:rPr>
          <w:spacing w:val="-19"/>
        </w:rPr>
        <w:t xml:space="preserve"> </w:t>
      </w:r>
      <w:r>
        <w:t>website.</w:t>
      </w:r>
    </w:p>
    <w:p w14:paraId="4A6F05B1" w14:textId="77777777" w:rsidR="00766AAE" w:rsidRDefault="00766AAE" w:rsidP="00766AAE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1" behindDoc="1" locked="0" layoutInCell="1" allowOverlap="1" wp14:anchorId="2C65863C" wp14:editId="4DDB7E38">
                <wp:simplePos x="0" y="0"/>
                <wp:positionH relativeFrom="page">
                  <wp:posOffset>904240</wp:posOffset>
                </wp:positionH>
                <wp:positionV relativeFrom="paragraph">
                  <wp:posOffset>95250</wp:posOffset>
                </wp:positionV>
                <wp:extent cx="5415280" cy="10160"/>
                <wp:effectExtent l="0" t="0" r="0" b="0"/>
                <wp:wrapTopAndBottom/>
                <wp:docPr id="25578244" name="docshape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280" cy="1016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8CF81" id="docshape523" o:spid="_x0000_s1026" style="position:absolute;margin-left:71.2pt;margin-top:7.5pt;width:426.4pt;height:.8pt;z-index:-25165822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" fillcolor="#5b9bd4" stroked="f">
                <w10:wrap type="topAndBottom" anchorx="page"/>
              </v:rect>
            </w:pict>
          </mc:Fallback>
        </mc:AlternateContent>
      </w:r>
    </w:p>
    <w:p w14:paraId="203A44A0" w14:textId="77777777" w:rsidR="00766AAE" w:rsidRDefault="00766AAE" w:rsidP="00766AAE">
      <w:pPr>
        <w:spacing w:before="203" w:line="249" w:lineRule="auto"/>
        <w:ind w:left="1440" w:right="1418"/>
        <w:rPr>
          <w:sz w:val="24"/>
        </w:rPr>
      </w:pPr>
      <w:r>
        <w:rPr>
          <w:b/>
          <w:color w:val="5B9BD4"/>
          <w:sz w:val="24"/>
        </w:rPr>
        <w:t>Approval</w:t>
      </w:r>
      <w:r>
        <w:rPr>
          <w:b/>
          <w:color w:val="5B9BD4"/>
          <w:spacing w:val="47"/>
          <w:sz w:val="24"/>
        </w:rPr>
        <w:t xml:space="preserve"> </w:t>
      </w:r>
      <w:r>
        <w:rPr>
          <w:b/>
          <w:color w:val="5B9BD4"/>
          <w:sz w:val="24"/>
        </w:rPr>
        <w:t>Authority</w:t>
      </w:r>
      <w:r>
        <w:rPr>
          <w:b/>
          <w:color w:val="5B9BD4"/>
          <w:spacing w:val="24"/>
          <w:sz w:val="24"/>
        </w:rPr>
        <w:t xml:space="preserve"> </w:t>
      </w:r>
      <w:r>
        <w:rPr>
          <w:b/>
          <w:color w:val="5B9BD4"/>
          <w:sz w:val="24"/>
        </w:rPr>
        <w:t>Note:</w:t>
      </w:r>
      <w:r>
        <w:rPr>
          <w:b/>
          <w:color w:val="5B9BD4"/>
          <w:spacing w:val="24"/>
          <w:sz w:val="24"/>
        </w:rPr>
        <w:t xml:space="preserve"> </w:t>
      </w:r>
      <w:r>
        <w:rPr>
          <w:color w:val="5B9BD4"/>
          <w:sz w:val="24"/>
        </w:rPr>
        <w:t>ODOT</w:t>
      </w:r>
      <w:r>
        <w:rPr>
          <w:color w:val="5B9BD4"/>
          <w:spacing w:val="21"/>
          <w:sz w:val="24"/>
        </w:rPr>
        <w:t xml:space="preserve"> </w:t>
      </w:r>
      <w:r>
        <w:rPr>
          <w:color w:val="5B9BD4"/>
          <w:sz w:val="24"/>
        </w:rPr>
        <w:t>retains</w:t>
      </w:r>
      <w:r>
        <w:rPr>
          <w:color w:val="5B9BD4"/>
          <w:spacing w:val="11"/>
          <w:sz w:val="24"/>
        </w:rPr>
        <w:t xml:space="preserve"> </w:t>
      </w:r>
      <w:r>
        <w:rPr>
          <w:color w:val="5B9BD4"/>
          <w:sz w:val="24"/>
        </w:rPr>
        <w:t>approval</w:t>
      </w:r>
      <w:r>
        <w:rPr>
          <w:color w:val="5B9BD4"/>
          <w:spacing w:val="36"/>
          <w:sz w:val="24"/>
        </w:rPr>
        <w:t xml:space="preserve"> </w:t>
      </w:r>
      <w:r>
        <w:rPr>
          <w:color w:val="5B9BD4"/>
          <w:sz w:val="24"/>
        </w:rPr>
        <w:t>authority</w:t>
      </w:r>
      <w:r>
        <w:rPr>
          <w:color w:val="5B9BD4"/>
          <w:spacing w:val="13"/>
          <w:sz w:val="24"/>
        </w:rPr>
        <w:t xml:space="preserve"> </w:t>
      </w:r>
      <w:r>
        <w:rPr>
          <w:color w:val="5B9BD4"/>
          <w:sz w:val="24"/>
        </w:rPr>
        <w:t>for</w:t>
      </w:r>
      <w:r>
        <w:rPr>
          <w:color w:val="5B9BD4"/>
          <w:spacing w:val="7"/>
          <w:sz w:val="24"/>
        </w:rPr>
        <w:t xml:space="preserve"> </w:t>
      </w:r>
      <w:r>
        <w:rPr>
          <w:color w:val="5B9BD4"/>
          <w:sz w:val="24"/>
        </w:rPr>
        <w:t>all</w:t>
      </w:r>
      <w:r>
        <w:rPr>
          <w:color w:val="5B9BD4"/>
          <w:spacing w:val="18"/>
          <w:sz w:val="24"/>
        </w:rPr>
        <w:t xml:space="preserve"> </w:t>
      </w:r>
      <w:r>
        <w:rPr>
          <w:color w:val="5B9BD4"/>
          <w:sz w:val="24"/>
        </w:rPr>
        <w:t>certified</w:t>
      </w:r>
      <w:r>
        <w:rPr>
          <w:color w:val="5B9BD4"/>
          <w:spacing w:val="-4"/>
          <w:sz w:val="24"/>
        </w:rPr>
        <w:t xml:space="preserve"> </w:t>
      </w:r>
      <w:r>
        <w:rPr>
          <w:color w:val="5B9BD4"/>
          <w:sz w:val="24"/>
        </w:rPr>
        <w:t>LPA</w:t>
      </w:r>
      <w:r>
        <w:rPr>
          <w:color w:val="5B9BD4"/>
          <w:spacing w:val="31"/>
          <w:sz w:val="24"/>
        </w:rPr>
        <w:t xml:space="preserve"> </w:t>
      </w:r>
      <w:r>
        <w:rPr>
          <w:color w:val="5B9BD4"/>
          <w:sz w:val="24"/>
        </w:rPr>
        <w:t>PS&amp;E</w:t>
      </w:r>
      <w:r>
        <w:rPr>
          <w:color w:val="5B9BD4"/>
          <w:spacing w:val="-51"/>
          <w:sz w:val="24"/>
        </w:rPr>
        <w:t xml:space="preserve"> </w:t>
      </w:r>
      <w:r>
        <w:rPr>
          <w:color w:val="5B9BD4"/>
          <w:sz w:val="24"/>
        </w:rPr>
        <w:t>submittal</w:t>
      </w:r>
      <w:r>
        <w:rPr>
          <w:color w:val="5B9BD4"/>
          <w:spacing w:val="-14"/>
          <w:sz w:val="24"/>
        </w:rPr>
        <w:t xml:space="preserve"> </w:t>
      </w:r>
      <w:r>
        <w:rPr>
          <w:color w:val="5B9BD4"/>
          <w:sz w:val="24"/>
        </w:rPr>
        <w:t>packages.</w:t>
      </w:r>
    </w:p>
    <w:p w14:paraId="76676D96" w14:textId="77777777" w:rsidR="00766AAE" w:rsidRDefault="00766AAE" w:rsidP="00766AAE">
      <w:pPr>
        <w:pStyle w:val="BodyText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52" behindDoc="1" locked="0" layoutInCell="1" allowOverlap="1" wp14:anchorId="7885FCB0" wp14:editId="473BDDAE">
                <wp:simplePos x="0" y="0"/>
                <wp:positionH relativeFrom="page">
                  <wp:posOffset>904240</wp:posOffset>
                </wp:positionH>
                <wp:positionV relativeFrom="paragraph">
                  <wp:posOffset>124460</wp:posOffset>
                </wp:positionV>
                <wp:extent cx="5415280" cy="10160"/>
                <wp:effectExtent l="0" t="0" r="0" b="0"/>
                <wp:wrapTopAndBottom/>
                <wp:docPr id="1959450379" name="docshape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5280" cy="1016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79EFB" id="docshape524" o:spid="_x0000_s1026" style="position:absolute;margin-left:71.2pt;margin-top:9.8pt;width:426.4pt;height:.8pt;z-index:-2516582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" fillcolor="#5b9bd4" stroked="f">
                <w10:wrap type="topAndBottom" anchorx="page"/>
              </v:rect>
            </w:pict>
          </mc:Fallback>
        </mc:AlternateContent>
      </w:r>
    </w:p>
    <w:p w14:paraId="78E40DEC" w14:textId="77777777" w:rsidR="00766AAE" w:rsidRDefault="00766AAE" w:rsidP="00766AAE">
      <w:pPr>
        <w:pStyle w:val="BodyText"/>
        <w:spacing w:before="9"/>
        <w:rPr>
          <w:sz w:val="12"/>
        </w:rPr>
      </w:pPr>
    </w:p>
    <w:p w14:paraId="5FF70F71" w14:textId="77777777" w:rsidR="00766AAE" w:rsidRDefault="00766AAE" w:rsidP="1A69FAD6">
      <w:pPr>
        <w:pStyle w:val="Heading6"/>
        <w:keepNext w:val="0"/>
        <w:keepLines w:val="0"/>
        <w:tabs>
          <w:tab w:val="left" w:pos="1808"/>
        </w:tabs>
        <w:spacing w:before="54"/>
      </w:pPr>
      <w:bookmarkStart w:id="51" w:name="G._ADDITIONAL_DATA_REQUIRED_FOR_SPECIAL_"/>
      <w:bookmarkStart w:id="52" w:name="_TOC_250045"/>
      <w:bookmarkStart w:id="53" w:name="_Hlk175181398"/>
      <w:bookmarkEnd w:id="51"/>
      <w:r>
        <w:rPr>
          <w:color w:val="214174"/>
        </w:rPr>
        <w:t>ADDITIONAL</w:t>
      </w:r>
      <w:r>
        <w:rPr>
          <w:color w:val="214174"/>
          <w:spacing w:val="62"/>
        </w:rPr>
        <w:t xml:space="preserve"> </w:t>
      </w:r>
      <w:r>
        <w:rPr>
          <w:color w:val="214174"/>
        </w:rPr>
        <w:t>DATA</w:t>
      </w:r>
      <w:r>
        <w:rPr>
          <w:color w:val="214174"/>
          <w:spacing w:val="28"/>
        </w:rPr>
        <w:t xml:space="preserve"> </w:t>
      </w:r>
      <w:r>
        <w:rPr>
          <w:color w:val="214174"/>
        </w:rPr>
        <w:t>REQUIRED</w:t>
      </w:r>
      <w:r>
        <w:rPr>
          <w:color w:val="214174"/>
          <w:spacing w:val="36"/>
        </w:rPr>
        <w:t xml:space="preserve"> </w:t>
      </w:r>
      <w:r>
        <w:rPr>
          <w:color w:val="214174"/>
        </w:rPr>
        <w:t>FOR</w:t>
      </w:r>
      <w:r>
        <w:rPr>
          <w:color w:val="214174"/>
          <w:spacing w:val="17"/>
        </w:rPr>
        <w:t xml:space="preserve"> </w:t>
      </w:r>
      <w:r>
        <w:rPr>
          <w:color w:val="214174"/>
        </w:rPr>
        <w:t>SPECIAL</w:t>
      </w:r>
      <w:r>
        <w:rPr>
          <w:color w:val="214174"/>
          <w:spacing w:val="62"/>
        </w:rPr>
        <w:t xml:space="preserve"> </w:t>
      </w:r>
      <w:bookmarkEnd w:id="52"/>
      <w:r>
        <w:rPr>
          <w:color w:val="214174"/>
        </w:rPr>
        <w:t>PROJECTS</w:t>
      </w:r>
    </w:p>
    <w:bookmarkEnd w:id="53"/>
    <w:p w14:paraId="2443FF27" w14:textId="07A997A0" w:rsidR="5A7BE01E" w:rsidRPr="006426A6" w:rsidRDefault="5A7BE01E" w:rsidP="1A69FAD6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  <w:spacing w:before="185"/>
        <w:rPr>
          <w:ins w:id="54" w:author="PRIMM Christopher J" w:date="2024-08-08T22:42:00Z"/>
        </w:rPr>
      </w:pPr>
      <w:ins w:id="55" w:author="PRIMM Christopher J" w:date="2024-08-08T22:42:00Z">
        <w:r w:rsidRPr="006426A6">
          <w:t>Intersection Control Changes</w:t>
        </w:r>
      </w:ins>
    </w:p>
    <w:p w14:paraId="2D9324E1" w14:textId="08C5D974" w:rsidR="5A7BE01E" w:rsidRPr="006426A6" w:rsidRDefault="5A7BE01E">
      <w:pPr>
        <w:pStyle w:val="Heading7"/>
        <w:tabs>
          <w:tab w:val="left" w:pos="2159"/>
          <w:tab w:val="left" w:pos="2160"/>
        </w:tabs>
        <w:spacing w:before="185"/>
        <w:ind w:left="1440" w:firstLine="0"/>
        <w:rPr>
          <w:ins w:id="56" w:author="PRIMM Christopher J" w:date="2024-08-08T22:42:00Z"/>
          <w:b w:val="0"/>
          <w:bCs w:val="0"/>
          <w:rPrChange w:id="57" w:author="EASTWOOD Hanne" w:date="2024-08-15T13:40:00Z" w16du:dateUtc="2024-08-15T20:40:00Z">
            <w:rPr>
              <w:ins w:id="58" w:author="PRIMM Christopher J" w:date="2024-08-08T22:42:00Z"/>
            </w:rPr>
          </w:rPrChange>
        </w:rPr>
        <w:pPrChange w:id="59" w:author="PRIMM Christopher J" w:date="2024-08-08T22:42:00Z">
          <w:pPr>
            <w:pStyle w:val="Heading7"/>
            <w:numPr>
              <w:ilvl w:val="1"/>
              <w:numId w:val="11"/>
            </w:numPr>
            <w:tabs>
              <w:tab w:val="left" w:pos="2159"/>
              <w:tab w:val="left" w:pos="2160"/>
            </w:tabs>
            <w:spacing w:before="185"/>
          </w:pPr>
        </w:pPrChange>
      </w:pPr>
      <w:ins w:id="60" w:author="PRIMM Christopher J" w:date="2024-08-08T22:42:00Z">
        <w:r w:rsidRPr="006426A6">
          <w:rPr>
            <w:b w:val="0"/>
            <w:bCs w:val="0"/>
            <w:rPrChange w:id="61" w:author="EASTWOOD Hanne" w:date="2024-08-15T13:40:00Z" w16du:dateUtc="2024-08-15T20:40:00Z">
              <w:rPr/>
            </w:rPrChange>
          </w:rPr>
          <w:t xml:space="preserve">When the LPA intends to </w:t>
        </w:r>
      </w:ins>
      <w:ins w:id="62" w:author="PRIMM Christopher J" w:date="2024-08-08T22:43:00Z">
        <w:r w:rsidRPr="006426A6">
          <w:rPr>
            <w:b w:val="0"/>
            <w:bCs w:val="0"/>
            <w:rPrChange w:id="63" w:author="EASTWOOD Hanne" w:date="2024-08-15T13:40:00Z" w16du:dateUtc="2024-08-15T20:40:00Z">
              <w:rPr/>
            </w:rPrChange>
          </w:rPr>
          <w:t>develop, change</w:t>
        </w:r>
      </w:ins>
      <w:ins w:id="64" w:author="Tiffany Hamilton" w:date="2024-08-22T00:57:00Z" w16du:dateUtc="2024-08-22T07:57:00Z">
        <w:r w:rsidR="00C83F7C">
          <w:rPr>
            <w:b w:val="0"/>
            <w:bCs w:val="0"/>
          </w:rPr>
          <w:t>,</w:t>
        </w:r>
      </w:ins>
      <w:ins w:id="65" w:author="PRIMM Christopher J" w:date="2024-08-08T22:43:00Z">
        <w:r w:rsidRPr="006426A6">
          <w:rPr>
            <w:b w:val="0"/>
            <w:bCs w:val="0"/>
            <w:rPrChange w:id="66" w:author="EASTWOOD Hanne" w:date="2024-08-15T13:40:00Z" w16du:dateUtc="2024-08-15T20:40:00Z">
              <w:rPr/>
            </w:rPrChange>
          </w:rPr>
          <w:t xml:space="preserve"> or reinstall existing traffic control at an intersection with the </w:t>
        </w:r>
        <w:del w:id="67" w:author="Tiffany Hamilton" w:date="2024-08-22T00:51:00Z" w16du:dateUtc="2024-08-22T07:51:00Z">
          <w:r w:rsidR="7726CE61" w:rsidRPr="006426A6" w:rsidDel="00766D60">
            <w:rPr>
              <w:b w:val="0"/>
              <w:bCs w:val="0"/>
              <w:rPrChange w:id="68" w:author="EASTWOOD Hanne" w:date="2024-08-15T13:40:00Z" w16du:dateUtc="2024-08-15T20:40:00Z">
                <w:rPr/>
              </w:rPrChange>
            </w:rPr>
            <w:delText>S</w:delText>
          </w:r>
        </w:del>
      </w:ins>
      <w:ins w:id="69" w:author="Tiffany Hamilton" w:date="2024-08-22T00:51:00Z" w16du:dateUtc="2024-08-22T07:51:00Z">
        <w:r w:rsidR="00766D60">
          <w:rPr>
            <w:b w:val="0"/>
            <w:bCs w:val="0"/>
          </w:rPr>
          <w:t>s</w:t>
        </w:r>
      </w:ins>
      <w:ins w:id="70" w:author="PRIMM Christopher J" w:date="2024-08-08T22:43:00Z">
        <w:r w:rsidR="7726CE61" w:rsidRPr="006426A6">
          <w:rPr>
            <w:b w:val="0"/>
            <w:bCs w:val="0"/>
            <w:rPrChange w:id="71" w:author="EASTWOOD Hanne" w:date="2024-08-15T13:40:00Z" w16du:dateUtc="2024-08-15T20:40:00Z">
              <w:rPr/>
            </w:rPrChange>
          </w:rPr>
          <w:t xml:space="preserve">tate </w:t>
        </w:r>
      </w:ins>
      <w:ins w:id="72" w:author="Tiffany Hamilton" w:date="2024-08-22T00:51:00Z" w16du:dateUtc="2024-08-22T07:51:00Z">
        <w:r w:rsidR="00766D60">
          <w:rPr>
            <w:b w:val="0"/>
            <w:bCs w:val="0"/>
          </w:rPr>
          <w:t>h</w:t>
        </w:r>
      </w:ins>
      <w:ins w:id="73" w:author="PRIMM Christopher J" w:date="2024-08-08T22:43:00Z">
        <w:del w:id="74" w:author="Tiffany Hamilton" w:date="2024-08-22T00:51:00Z" w16du:dateUtc="2024-08-22T07:51:00Z">
          <w:r w:rsidR="7726CE61" w:rsidRPr="006426A6">
            <w:rPr>
              <w:b w:val="0"/>
              <w:bCs w:val="0"/>
              <w:rPrChange w:id="75" w:author="EASTWOOD Hanne" w:date="2024-08-15T13:40:00Z" w16du:dateUtc="2024-08-15T20:40:00Z">
                <w:rPr/>
              </w:rPrChange>
            </w:rPr>
            <w:delText>H</w:delText>
          </w:r>
        </w:del>
        <w:r w:rsidR="7726CE61" w:rsidRPr="006426A6">
          <w:rPr>
            <w:b w:val="0"/>
            <w:bCs w:val="0"/>
            <w:rPrChange w:id="76" w:author="EASTWOOD Hanne" w:date="2024-08-15T13:40:00Z" w16du:dateUtc="2024-08-15T20:40:00Z">
              <w:rPr/>
            </w:rPrChange>
          </w:rPr>
          <w:t xml:space="preserve">ighway </w:t>
        </w:r>
      </w:ins>
      <w:ins w:id="77" w:author="Tiffany Hamilton" w:date="2024-08-22T00:51:00Z" w16du:dateUtc="2024-08-22T07:51:00Z">
        <w:r w:rsidR="7726CE61">
          <w:rPr>
            <w:b w:val="0"/>
          </w:rPr>
          <w:t>s</w:t>
        </w:r>
      </w:ins>
      <w:ins w:id="78" w:author="PRIMM Christopher J" w:date="2024-08-08T22:43:00Z">
        <w:r w:rsidR="7726CE61" w:rsidRPr="006426A6">
          <w:rPr>
            <w:b w:val="0"/>
            <w:bCs w:val="0"/>
            <w:rPrChange w:id="79" w:author="EASTWOOD Hanne" w:date="2024-08-15T13:40:00Z" w16du:dateUtc="2024-08-15T20:40:00Z">
              <w:rPr/>
            </w:rPrChange>
          </w:rPr>
          <w:t xml:space="preserve">ystem, </w:t>
        </w:r>
      </w:ins>
      <w:ins w:id="80" w:author="Tiffany Hamilton" w:date="2024-08-22T00:56:00Z" w16du:dateUtc="2024-08-22T07:56:00Z">
        <w:r w:rsidR="00C83F7C">
          <w:rPr>
            <w:b w:val="0"/>
            <w:bCs w:val="0"/>
          </w:rPr>
          <w:t xml:space="preserve">a </w:t>
        </w:r>
      </w:ins>
      <w:ins w:id="81" w:author="PRIMM Christopher J" w:date="2024-08-08T22:43:00Z">
        <w:r w:rsidR="7726CE61" w:rsidRPr="006426A6">
          <w:rPr>
            <w:b w:val="0"/>
            <w:bCs w:val="0"/>
            <w:rPrChange w:id="82" w:author="EASTWOOD Hanne" w:date="2024-08-15T13:40:00Z" w16du:dateUtc="2024-08-15T20:40:00Z">
              <w:rPr/>
            </w:rPrChange>
          </w:rPr>
          <w:t>preliminary investigat</w:t>
        </w:r>
      </w:ins>
      <w:ins w:id="83" w:author="PRIMM Christopher J" w:date="2024-08-08T22:44:00Z">
        <w:r w:rsidR="7726CE61" w:rsidRPr="006426A6">
          <w:rPr>
            <w:b w:val="0"/>
            <w:bCs w:val="0"/>
            <w:rPrChange w:id="84" w:author="EASTWOOD Hanne" w:date="2024-08-15T13:40:00Z" w16du:dateUtc="2024-08-15T20:40:00Z">
              <w:rPr/>
            </w:rPrChange>
          </w:rPr>
          <w:t>ion,</w:t>
        </w:r>
        <w:del w:id="85" w:author="Tiffany Hamilton" w:date="2024-08-22T00:56:00Z" w16du:dateUtc="2024-08-22T07:56:00Z">
          <w:r w:rsidR="7726CE61" w:rsidRPr="006426A6">
            <w:rPr>
              <w:b w:val="0"/>
              <w:bCs w:val="0"/>
              <w:rPrChange w:id="86" w:author="EASTWOOD Hanne" w:date="2024-08-15T13:40:00Z" w16du:dateUtc="2024-08-15T20:40:00Z">
                <w:rPr/>
              </w:rPrChange>
            </w:rPr>
            <w:delText xml:space="preserve"> an</w:delText>
          </w:r>
        </w:del>
        <w:r w:rsidR="7726CE61" w:rsidRPr="006426A6">
          <w:rPr>
            <w:b w:val="0"/>
            <w:bCs w:val="0"/>
            <w:rPrChange w:id="87" w:author="EASTWOOD Hanne" w:date="2024-08-15T13:40:00Z" w16du:dateUtc="2024-08-15T20:40:00Z">
              <w:rPr/>
            </w:rPrChange>
          </w:rPr>
          <w:t xml:space="preserve"> intersection control evaluation </w:t>
        </w:r>
        <w:r w:rsidR="53A92BA6" w:rsidRPr="006426A6">
          <w:rPr>
            <w:b w:val="0"/>
            <w:bCs w:val="0"/>
            <w:rPrChange w:id="88" w:author="EASTWOOD Hanne" w:date="2024-08-15T13:40:00Z" w16du:dateUtc="2024-08-15T20:40:00Z">
              <w:rPr/>
            </w:rPrChange>
          </w:rPr>
          <w:t>of reasonable alternatives</w:t>
        </w:r>
      </w:ins>
      <w:ins w:id="89" w:author="Tiffany Hamilton" w:date="2024-08-22T00:51:00Z" w16du:dateUtc="2024-08-22T07:51:00Z">
        <w:r w:rsidR="00766D60">
          <w:rPr>
            <w:b w:val="0"/>
            <w:bCs w:val="0"/>
          </w:rPr>
          <w:t>,</w:t>
        </w:r>
      </w:ins>
      <w:ins w:id="90" w:author="PRIMM Christopher J" w:date="2024-08-08T22:44:00Z">
        <w:r w:rsidR="53A92BA6" w:rsidRPr="006426A6">
          <w:rPr>
            <w:b w:val="0"/>
            <w:bCs w:val="0"/>
            <w:rPrChange w:id="91" w:author="EASTWOOD Hanne" w:date="2024-08-15T13:40:00Z" w16du:dateUtc="2024-08-15T20:40:00Z">
              <w:rPr/>
            </w:rPrChange>
          </w:rPr>
          <w:t xml:space="preserve"> </w:t>
        </w:r>
        <w:r w:rsidR="7726CE61" w:rsidRPr="006426A6">
          <w:rPr>
            <w:b w:val="0"/>
            <w:bCs w:val="0"/>
            <w:rPrChange w:id="92" w:author="EASTWOOD Hanne" w:date="2024-08-15T13:40:00Z" w16du:dateUtc="2024-08-15T20:40:00Z">
              <w:rPr/>
            </w:rPrChange>
          </w:rPr>
          <w:t xml:space="preserve">and collaboration with ODOT </w:t>
        </w:r>
        <w:del w:id="93" w:author="Tiffany Hamilton" w:date="2024-08-22T00:51:00Z" w16du:dateUtc="2024-08-22T07:51:00Z">
          <w:r w:rsidR="7726CE61" w:rsidRPr="006426A6" w:rsidDel="00766D60">
            <w:rPr>
              <w:b w:val="0"/>
              <w:bCs w:val="0"/>
              <w:rPrChange w:id="94" w:author="EASTWOOD Hanne" w:date="2024-08-15T13:40:00Z" w16du:dateUtc="2024-08-15T20:40:00Z">
                <w:rPr/>
              </w:rPrChange>
            </w:rPr>
            <w:delText>R</w:delText>
          </w:r>
        </w:del>
      </w:ins>
      <w:ins w:id="95" w:author="Tiffany Hamilton" w:date="2024-08-22T00:51:00Z" w16du:dateUtc="2024-08-22T07:51:00Z">
        <w:r w:rsidR="00766D60">
          <w:rPr>
            <w:b w:val="0"/>
            <w:bCs w:val="0"/>
          </w:rPr>
          <w:t>r</w:t>
        </w:r>
      </w:ins>
      <w:ins w:id="96" w:author="PRIMM Christopher J" w:date="2024-08-08T22:44:00Z">
        <w:r w:rsidR="7726CE61" w:rsidRPr="006426A6">
          <w:rPr>
            <w:b w:val="0"/>
            <w:bCs w:val="0"/>
            <w:rPrChange w:id="97" w:author="EASTWOOD Hanne" w:date="2024-08-15T13:40:00Z" w16du:dateUtc="2024-08-15T20:40:00Z">
              <w:rPr/>
            </w:rPrChange>
          </w:rPr>
          <w:t xml:space="preserve">egion staff is required to determine </w:t>
        </w:r>
        <w:del w:id="98" w:author="Tiffany Hamilton" w:date="2024-08-22T00:57:00Z" w16du:dateUtc="2024-08-22T07:57:00Z">
          <w:r w:rsidR="0DCB394F" w:rsidRPr="006426A6">
            <w:rPr>
              <w:b w:val="0"/>
              <w:bCs w:val="0"/>
              <w:rPrChange w:id="99" w:author="EASTWOOD Hanne" w:date="2024-08-15T13:40:00Z" w16du:dateUtc="2024-08-15T20:40:00Z">
                <w:rPr/>
              </w:rPrChange>
            </w:rPr>
            <w:delText>a</w:delText>
          </w:r>
        </w:del>
      </w:ins>
      <w:ins w:id="100" w:author="Tiffany Hamilton" w:date="2024-08-22T00:57:00Z" w16du:dateUtc="2024-08-22T07:57:00Z">
        <w:r w:rsidR="00F973CE">
          <w:rPr>
            <w:b w:val="0"/>
            <w:bCs w:val="0"/>
          </w:rPr>
          <w:t>the</w:t>
        </w:r>
      </w:ins>
      <w:ins w:id="101" w:author="PRIMM Christopher J" w:date="2024-08-08T22:44:00Z">
        <w:r w:rsidR="0DCB394F" w:rsidRPr="006426A6">
          <w:rPr>
            <w:b w:val="0"/>
            <w:bCs w:val="0"/>
            <w:rPrChange w:id="102" w:author="EASTWOOD Hanne" w:date="2024-08-15T13:40:00Z" w16du:dateUtc="2024-08-15T20:40:00Z">
              <w:rPr/>
            </w:rPrChange>
          </w:rPr>
          <w:t xml:space="preserve"> reco</w:t>
        </w:r>
      </w:ins>
      <w:ins w:id="103" w:author="PRIMM Christopher J" w:date="2024-08-08T22:45:00Z">
        <w:r w:rsidR="0DCB394F" w:rsidRPr="006426A6">
          <w:rPr>
            <w:b w:val="0"/>
            <w:bCs w:val="0"/>
            <w:rPrChange w:id="104" w:author="EASTWOOD Hanne" w:date="2024-08-15T13:40:00Z" w16du:dateUtc="2024-08-15T20:40:00Z">
              <w:rPr/>
            </w:rPrChange>
          </w:rPr>
          <w:t xml:space="preserve">mmended control method. </w:t>
        </w:r>
        <w:r w:rsidR="0DCB394F" w:rsidRPr="0009166F">
          <w:rPr>
            <w:b w:val="0"/>
            <w:rPrChange w:id="105" w:author="EASTWOOD Hanne [2]" w:date="2024-08-27T14:24:00Z" w16du:dateUtc="2024-08-27T21:24:00Z">
              <w:rPr/>
            </w:rPrChange>
          </w:rPr>
          <w:t>Signalized</w:t>
        </w:r>
      </w:ins>
      <w:ins w:id="106" w:author="EASTWOOD Hanne [2]" w:date="2024-08-27T14:24:00Z" w16du:dateUtc="2024-08-27T21:24:00Z">
        <w:r w:rsidR="00176E32">
          <w:rPr>
            <w:b w:val="0"/>
          </w:rPr>
          <w:t xml:space="preserve"> intersections</w:t>
        </w:r>
      </w:ins>
      <w:ins w:id="107" w:author="PRIMM Christopher J" w:date="2024-08-08T22:45:00Z">
        <w:r w:rsidR="0DCB394F" w:rsidRPr="0009166F">
          <w:rPr>
            <w:b w:val="0"/>
            <w:rPrChange w:id="108" w:author="EASTWOOD Hanne [2]" w:date="2024-08-27T14:24:00Z" w16du:dateUtc="2024-08-27T21:24:00Z">
              <w:rPr/>
            </w:rPrChange>
          </w:rPr>
          <w:t xml:space="preserve"> or roundabouts require</w:t>
        </w:r>
        <w:r w:rsidR="0DCB394F" w:rsidRPr="0009166F">
          <w:rPr>
            <w:b w:val="0"/>
            <w:bCs w:val="0"/>
            <w:rPrChange w:id="109" w:author="EASTWOOD Hanne [2]" w:date="2024-08-27T14:24:00Z" w16du:dateUtc="2024-08-27T21:24:00Z">
              <w:rPr/>
            </w:rPrChange>
          </w:rPr>
          <w:t xml:space="preserve"> </w:t>
        </w:r>
        <w:r w:rsidR="0DCB394F" w:rsidRPr="0009166F">
          <w:rPr>
            <w:b w:val="0"/>
            <w:rPrChange w:id="110" w:author="EASTWOOD Hanne [2]" w:date="2024-08-27T14:24:00Z" w16du:dateUtc="2024-08-27T21:24:00Z">
              <w:rPr/>
            </w:rPrChange>
          </w:rPr>
          <w:t xml:space="preserve">a </w:t>
        </w:r>
      </w:ins>
      <w:ins w:id="111" w:author="EASTWOOD Hanne [2]" w:date="2024-08-27T14:25:00Z" w16du:dateUtc="2024-08-27T21:25:00Z">
        <w:r w:rsidR="00176E32">
          <w:rPr>
            <w:b w:val="0"/>
          </w:rPr>
          <w:t xml:space="preserve">request to the </w:t>
        </w:r>
      </w:ins>
      <w:ins w:id="112" w:author="PRIMM Christopher J" w:date="2024-08-08T22:45:00Z">
        <w:r w:rsidR="0DCB394F" w:rsidRPr="0009166F">
          <w:rPr>
            <w:b w:val="0"/>
            <w:rPrChange w:id="113" w:author="EASTWOOD Hanne [2]" w:date="2024-08-27T14:24:00Z" w16du:dateUtc="2024-08-27T21:24:00Z">
              <w:rPr/>
            </w:rPrChange>
          </w:rPr>
          <w:t>State Traffic Engineer request</w:t>
        </w:r>
      </w:ins>
      <w:ins w:id="114" w:author="EASTWOOD Hanne [2]" w:date="2024-08-27T14:24:00Z" w16du:dateUtc="2024-08-27T21:24:00Z">
        <w:r w:rsidR="0009166F" w:rsidRPr="0009166F">
          <w:rPr>
            <w:b w:val="0"/>
            <w:rPrChange w:id="115" w:author="EASTWOOD Hanne [2]" w:date="2024-08-27T14:24:00Z" w16du:dateUtc="2024-08-27T21:24:00Z">
              <w:rPr>
                <w:b w:val="0"/>
                <w:highlight w:val="cyan"/>
              </w:rPr>
            </w:rPrChange>
          </w:rPr>
          <w:t>,</w:t>
        </w:r>
      </w:ins>
      <w:ins w:id="116" w:author="EASTWOOD Hanne [2]" w:date="2024-08-27T14:25:00Z" w16du:dateUtc="2024-08-27T21:25:00Z">
        <w:r w:rsidR="00176E32">
          <w:rPr>
            <w:b w:val="0"/>
          </w:rPr>
          <w:t xml:space="preserve"> </w:t>
        </w:r>
      </w:ins>
      <w:ins w:id="117" w:author="PRIMM Christopher J" w:date="2024-08-08T22:45:00Z">
        <w:del w:id="118" w:author="EASTWOOD Hanne [2]" w:date="2024-08-27T14:24:00Z" w16du:dateUtc="2024-08-27T21:24:00Z">
          <w:r w:rsidR="0DCB394F" w:rsidRPr="0009166F" w:rsidDel="0009166F">
            <w:rPr>
              <w:b w:val="0"/>
              <w:rPrChange w:id="119" w:author="EASTWOOD Hanne [2]" w:date="2024-08-27T14:24:00Z" w16du:dateUtc="2024-08-27T21:24:00Z">
                <w:rPr/>
              </w:rPrChange>
            </w:rPr>
            <w:delText>s</w:delText>
          </w:r>
        </w:del>
        <w:del w:id="120" w:author="EASTWOOD Hanne [2]" w:date="2024-08-27T14:25:00Z" w16du:dateUtc="2024-08-27T21:25:00Z">
          <w:r w:rsidR="0DCB394F" w:rsidRPr="0009166F" w:rsidDel="00176E32">
            <w:rPr>
              <w:b w:val="0"/>
              <w:rPrChange w:id="121" w:author="EASTWOOD Hanne [2]" w:date="2024-08-27T14:24:00Z" w16du:dateUtc="2024-08-27T21:24:00Z">
                <w:rPr/>
              </w:rPrChange>
            </w:rPr>
            <w:delText xml:space="preserve"> submitte</w:delText>
          </w:r>
          <w:r w:rsidR="6BE96E6E" w:rsidRPr="0009166F" w:rsidDel="00176E32">
            <w:rPr>
              <w:b w:val="0"/>
              <w:rPrChange w:id="122" w:author="EASTWOOD Hanne [2]" w:date="2024-08-27T14:24:00Z" w16du:dateUtc="2024-08-27T21:24:00Z">
                <w:rPr/>
              </w:rPrChange>
            </w:rPr>
            <w:delText xml:space="preserve">d </w:delText>
          </w:r>
        </w:del>
      </w:ins>
      <w:ins w:id="123" w:author="PRIMM Christopher J" w:date="2024-08-08T22:46:00Z">
        <w:del w:id="124" w:author="EASTWOOD Hanne [2]" w:date="2024-08-27T14:25:00Z" w16du:dateUtc="2024-08-27T21:25:00Z">
          <w:r w:rsidR="6BE96E6E" w:rsidRPr="0009166F" w:rsidDel="00176E32">
            <w:rPr>
              <w:b w:val="0"/>
              <w:rPrChange w:id="125" w:author="EASTWOOD Hanne [2]" w:date="2024-08-27T14:24:00Z" w16du:dateUtc="2024-08-27T21:24:00Z">
                <w:rPr/>
              </w:rPrChange>
            </w:rPr>
            <w:delText xml:space="preserve">and </w:delText>
          </w:r>
        </w:del>
        <w:r w:rsidR="6BE96E6E" w:rsidRPr="0009166F">
          <w:rPr>
            <w:b w:val="0"/>
            <w:rPrChange w:id="126" w:author="EASTWOOD Hanne [2]" w:date="2024-08-27T14:24:00Z" w16du:dateUtc="2024-08-27T21:24:00Z">
              <w:rPr/>
            </w:rPrChange>
          </w:rPr>
          <w:t>supported by the Region Traffic Engineer.</w:t>
        </w:r>
        <w:r w:rsidR="6BE96E6E" w:rsidRPr="006426A6">
          <w:rPr>
            <w:b w:val="0"/>
            <w:bCs w:val="0"/>
            <w:rPrChange w:id="127" w:author="EASTWOOD Hanne" w:date="2024-08-15T13:40:00Z" w16du:dateUtc="2024-08-15T20:40:00Z">
              <w:rPr/>
            </w:rPrChange>
          </w:rPr>
          <w:t xml:space="preserve"> If approved by the State Traffic Engineer, roundabout design must also be approved by the State Roadway Eng</w:t>
        </w:r>
        <w:r w:rsidR="1CA89B1F" w:rsidRPr="006426A6">
          <w:rPr>
            <w:b w:val="0"/>
            <w:bCs w:val="0"/>
            <w:rPrChange w:id="128" w:author="EASTWOOD Hanne" w:date="2024-08-15T13:40:00Z" w16du:dateUtc="2024-08-15T20:40:00Z">
              <w:rPr/>
            </w:rPrChange>
          </w:rPr>
          <w:t>ineer.</w:t>
        </w:r>
      </w:ins>
    </w:p>
    <w:p w14:paraId="241853DE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  <w:spacing w:before="185"/>
      </w:pPr>
      <w:bookmarkStart w:id="129" w:name="G.1._Traffic_Signal_Projects"/>
      <w:bookmarkEnd w:id="129"/>
      <w:r>
        <w:t>Traffic</w:t>
      </w:r>
      <w:r>
        <w:rPr>
          <w:spacing w:val="-2"/>
        </w:rPr>
        <w:t xml:space="preserve"> </w:t>
      </w:r>
      <w:r>
        <w:t>Signal</w:t>
      </w:r>
      <w:r>
        <w:rPr>
          <w:spacing w:val="-8"/>
        </w:rPr>
        <w:t xml:space="preserve"> </w:t>
      </w:r>
      <w:r>
        <w:t>Projects</w:t>
      </w:r>
    </w:p>
    <w:p w14:paraId="5456421D" w14:textId="51CDA074" w:rsidR="00766AAE" w:rsidRDefault="08D379C2" w:rsidP="00766AAE">
      <w:pPr>
        <w:pStyle w:val="BodyText"/>
        <w:spacing w:before="155" w:line="259" w:lineRule="auto"/>
        <w:ind w:left="1439" w:right="1145"/>
      </w:pPr>
      <w:ins w:id="130" w:author="PRIMM Christopher J" w:date="2024-08-08T22:47:00Z">
        <w:r>
          <w:t>Whe</w:t>
        </w:r>
      </w:ins>
      <w:ins w:id="131" w:author="PRIMM Christopher J" w:date="2024-08-08T22:48:00Z">
        <w:r w:rsidR="62687C6A">
          <w:t>n</w:t>
        </w:r>
      </w:ins>
      <w:ins w:id="132" w:author="PRIMM Christopher J" w:date="2024-08-08T22:47:00Z">
        <w:r>
          <w:t xml:space="preserve"> an Intersection Control Evaluation</w:t>
        </w:r>
      </w:ins>
      <w:ins w:id="133" w:author="PRIMM Christopher J" w:date="2024-08-08T22:48:00Z">
        <w:r w:rsidR="64398B6E">
          <w:t xml:space="preserve"> indicates a traffic signal is a reasonable control s</w:t>
        </w:r>
      </w:ins>
      <w:ins w:id="134" w:author="PRIMM Christopher J" w:date="2024-08-08T22:49:00Z">
        <w:r w:rsidR="64398B6E">
          <w:t>trat</w:t>
        </w:r>
        <w:r w:rsidR="66AA86C6">
          <w:t>e</w:t>
        </w:r>
        <w:r w:rsidR="64398B6E">
          <w:t xml:space="preserve">gy, </w:t>
        </w:r>
      </w:ins>
      <w:del w:id="135" w:author="PRIMM Christopher J" w:date="2024-08-08T22:49:00Z">
        <w:r w:rsidR="00766AAE" w:rsidDel="00766AAE">
          <w:delText>T</w:delText>
        </w:r>
      </w:del>
      <w:ins w:id="136" w:author="PRIMM Christopher J" w:date="2024-08-08T22:49:00Z">
        <w:r w:rsidR="195D37E6">
          <w:t>t</w:t>
        </w:r>
      </w:ins>
      <w:r w:rsidR="00766AAE">
        <w:t xml:space="preserve">he LPA </w:t>
      </w:r>
      <w:r w:rsidR="00766AAE" w:rsidRPr="00B341D5">
        <w:t>shall</w:t>
      </w:r>
      <w:r w:rsidR="00766AAE">
        <w:t xml:space="preserve"> provide warrants for signalization in accordance with the </w:t>
      </w:r>
      <w:r w:rsidR="00766AAE" w:rsidRPr="1A69FAD6">
        <w:rPr>
          <w:i/>
          <w:iCs/>
        </w:rPr>
        <w:t>Manual on Uniform</w:t>
      </w:r>
      <w:r w:rsidR="00766AAE" w:rsidRPr="1A69FAD6">
        <w:rPr>
          <w:i/>
          <w:iCs/>
          <w:spacing w:val="1"/>
        </w:rPr>
        <w:t xml:space="preserve"> </w:t>
      </w:r>
      <w:r w:rsidR="00766AAE" w:rsidRPr="1A69FAD6">
        <w:rPr>
          <w:i/>
          <w:iCs/>
        </w:rPr>
        <w:t xml:space="preserve">Traffic Control Devices </w:t>
      </w:r>
      <w:r w:rsidR="00766AAE">
        <w:t xml:space="preserve">and </w:t>
      </w:r>
      <w:r w:rsidR="00766AAE" w:rsidRPr="1A69FAD6">
        <w:rPr>
          <w:i/>
          <w:iCs/>
        </w:rPr>
        <w:t>Oregon Supplements</w:t>
      </w:r>
      <w:r w:rsidR="00766AAE">
        <w:t xml:space="preserve">. </w:t>
      </w:r>
      <w:ins w:id="137" w:author="PRIMM Christopher J" w:date="2024-08-08T22:50:00Z">
        <w:r w:rsidR="3629CB79">
          <w:t xml:space="preserve">If a traffic signal is approved for construction by the State Traffic Engineer, </w:t>
        </w:r>
      </w:ins>
      <w:del w:id="138" w:author="PRIMM Christopher J" w:date="2024-08-08T22:50:00Z">
        <w:r w:rsidR="00766AAE" w:rsidDel="00766AAE">
          <w:delText>D</w:delText>
        </w:r>
      </w:del>
      <w:ins w:id="139" w:author="PRIMM Christopher J" w:date="2024-08-08T22:50:00Z">
        <w:r w:rsidR="6AD2F8C5">
          <w:t>d</w:t>
        </w:r>
      </w:ins>
      <w:r w:rsidR="00766AAE">
        <w:t>esigns for</w:t>
      </w:r>
      <w:ins w:id="140" w:author="PRIMM Christopher J" w:date="2024-08-08T20:55:00Z">
        <w:r w:rsidR="3BB4FF39">
          <w:t xml:space="preserve"> </w:t>
        </w:r>
      </w:ins>
      <w:del w:id="141" w:author="EASTWOOD Hanne" w:date="2024-08-15T13:41:00Z" w16du:dateUtc="2024-08-15T20:41:00Z">
        <w:r w:rsidR="00766AAE" w:rsidDel="00A26B20">
          <w:delText xml:space="preserve"> </w:delText>
        </w:r>
      </w:del>
      <w:r w:rsidR="00766AAE">
        <w:t>signalization at intersections with</w:t>
      </w:r>
      <w:r w:rsidR="00766AAE">
        <w:rPr>
          <w:spacing w:val="1"/>
        </w:rPr>
        <w:t xml:space="preserve"> </w:t>
      </w:r>
      <w:r w:rsidR="00766AAE">
        <w:t>state</w:t>
      </w:r>
      <w:r w:rsidR="00766AAE">
        <w:rPr>
          <w:spacing w:val="10"/>
        </w:rPr>
        <w:t xml:space="preserve"> </w:t>
      </w:r>
      <w:r w:rsidR="00766AAE">
        <w:t>routes</w:t>
      </w:r>
      <w:r w:rsidR="00766AAE">
        <w:rPr>
          <w:spacing w:val="3"/>
        </w:rPr>
        <w:t xml:space="preserve"> </w:t>
      </w:r>
      <w:r w:rsidR="00766AAE">
        <w:t>require</w:t>
      </w:r>
      <w:r w:rsidR="00766AAE">
        <w:rPr>
          <w:spacing w:val="-8"/>
        </w:rPr>
        <w:t xml:space="preserve"> </w:t>
      </w:r>
      <w:r w:rsidR="00766AAE" w:rsidDel="00766AAE">
        <w:t>review by ODOT</w:t>
      </w:r>
      <w:r w:rsidR="00766AAE">
        <w:t>.</w:t>
      </w:r>
      <w:r w:rsidR="00766AAE">
        <w:rPr>
          <w:spacing w:val="23"/>
        </w:rPr>
        <w:t xml:space="preserve"> </w:t>
      </w:r>
      <w:r w:rsidR="00766AAE">
        <w:t>An</w:t>
      </w:r>
      <w:r w:rsidR="00766AAE">
        <w:rPr>
          <w:spacing w:val="3"/>
        </w:rPr>
        <w:t xml:space="preserve"> </w:t>
      </w:r>
      <w:r w:rsidR="00766AAE">
        <w:t>ODOT</w:t>
      </w:r>
      <w:r w:rsidR="00766AAE">
        <w:rPr>
          <w:spacing w:val="13"/>
        </w:rPr>
        <w:t xml:space="preserve"> </w:t>
      </w:r>
      <w:r w:rsidR="00766AAE">
        <w:t>signal</w:t>
      </w:r>
      <w:r w:rsidR="00766AAE">
        <w:rPr>
          <w:spacing w:val="-8"/>
        </w:rPr>
        <w:t xml:space="preserve"> </w:t>
      </w:r>
      <w:r w:rsidR="00766AAE">
        <w:t>permit</w:t>
      </w:r>
      <w:r w:rsidR="00766AAE">
        <w:rPr>
          <w:spacing w:val="-18"/>
        </w:rPr>
        <w:t xml:space="preserve"> </w:t>
      </w:r>
      <w:r w:rsidR="00766AAE">
        <w:t>is</w:t>
      </w:r>
      <w:r w:rsidR="00766AAE">
        <w:rPr>
          <w:spacing w:val="3"/>
        </w:rPr>
        <w:t xml:space="preserve"> </w:t>
      </w:r>
      <w:r w:rsidR="00766AAE">
        <w:t>required</w:t>
      </w:r>
      <w:r w:rsidR="00766AAE">
        <w:rPr>
          <w:spacing w:val="-16"/>
        </w:rPr>
        <w:t xml:space="preserve"> </w:t>
      </w:r>
      <w:r w:rsidR="00766AAE">
        <w:t>for</w:t>
      </w:r>
      <w:r w:rsidR="00766AAE">
        <w:rPr>
          <w:spacing w:val="-3"/>
        </w:rPr>
        <w:t xml:space="preserve"> </w:t>
      </w:r>
      <w:r w:rsidR="00766AAE">
        <w:t>all</w:t>
      </w:r>
      <w:r w:rsidR="00766AAE">
        <w:rPr>
          <w:spacing w:val="-8"/>
        </w:rPr>
        <w:t xml:space="preserve"> </w:t>
      </w:r>
      <w:r w:rsidR="00766AAE">
        <w:t>traffic</w:t>
      </w:r>
      <w:r w:rsidR="00766AAE">
        <w:rPr>
          <w:spacing w:val="-6"/>
        </w:rPr>
        <w:t xml:space="preserve"> </w:t>
      </w:r>
      <w:r w:rsidR="00766AAE">
        <w:t>signals</w:t>
      </w:r>
      <w:r w:rsidR="00766AAE">
        <w:rPr>
          <w:spacing w:val="-15"/>
        </w:rPr>
        <w:t xml:space="preserve"> </w:t>
      </w:r>
      <w:r w:rsidR="00766AAE">
        <w:t>on</w:t>
      </w:r>
      <w:r w:rsidR="00766AAE">
        <w:rPr>
          <w:spacing w:val="-52"/>
        </w:rPr>
        <w:t xml:space="preserve"> </w:t>
      </w:r>
      <w:r w:rsidR="00766AAE">
        <w:t>state routes. LPAs should contact their Regional Local Agency Liaison, as early application and</w:t>
      </w:r>
      <w:r w:rsidR="00766AAE">
        <w:rPr>
          <w:spacing w:val="1"/>
        </w:rPr>
        <w:t xml:space="preserve"> </w:t>
      </w:r>
      <w:r w:rsidR="00766AAE">
        <w:t>coordination</w:t>
      </w:r>
      <w:r w:rsidR="00766AAE">
        <w:rPr>
          <w:spacing w:val="-21"/>
        </w:rPr>
        <w:t xml:space="preserve"> </w:t>
      </w:r>
      <w:r w:rsidR="00766AAE">
        <w:t>with</w:t>
      </w:r>
      <w:r w:rsidR="00766AAE">
        <w:rPr>
          <w:spacing w:val="-4"/>
        </w:rPr>
        <w:t xml:space="preserve"> </w:t>
      </w:r>
      <w:r w:rsidR="00766AAE">
        <w:t>ODOT’s</w:t>
      </w:r>
      <w:r w:rsidR="00766AAE">
        <w:rPr>
          <w:spacing w:val="-4"/>
        </w:rPr>
        <w:t xml:space="preserve"> </w:t>
      </w:r>
      <w:r w:rsidR="00766AAE">
        <w:t>Region</w:t>
      </w:r>
      <w:r w:rsidR="00766AAE">
        <w:rPr>
          <w:spacing w:val="-3"/>
        </w:rPr>
        <w:t xml:space="preserve"> </w:t>
      </w:r>
      <w:r w:rsidR="00766AAE">
        <w:t>Traffic</w:t>
      </w:r>
      <w:r w:rsidR="00766AAE">
        <w:rPr>
          <w:spacing w:val="-11"/>
        </w:rPr>
        <w:t xml:space="preserve"> </w:t>
      </w:r>
      <w:r w:rsidR="00766AAE">
        <w:t>Engineer</w:t>
      </w:r>
      <w:r w:rsidR="00766AAE">
        <w:rPr>
          <w:spacing w:val="-26"/>
        </w:rPr>
        <w:t xml:space="preserve"> </w:t>
      </w:r>
      <w:r w:rsidR="00766AAE">
        <w:t>is</w:t>
      </w:r>
      <w:r w:rsidR="00766AAE">
        <w:rPr>
          <w:spacing w:val="-20"/>
        </w:rPr>
        <w:t xml:space="preserve"> </w:t>
      </w:r>
      <w:r w:rsidR="00766AAE">
        <w:t>required.</w:t>
      </w:r>
    </w:p>
    <w:p w14:paraId="0C3343E8" w14:textId="71C4224F" w:rsidR="00766AAE" w:rsidRDefault="00AB2F47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  <w:spacing w:before="145"/>
      </w:pPr>
      <w:bookmarkStart w:id="142" w:name="G.2._Projects_Involving_the_State_Highwa"/>
      <w:bookmarkEnd w:id="142"/>
      <w:ins w:id="143" w:author="Tiffany Hamilton" w:date="2024-08-22T02:07:00Z" w16du:dateUtc="2024-08-22T09:07:00Z">
        <w:r>
          <w:rPr>
            <w:spacing w:val="-1"/>
          </w:rPr>
          <w:t xml:space="preserve">Designs for </w:t>
        </w:r>
      </w:ins>
      <w:r w:rsidR="00766AAE">
        <w:rPr>
          <w:spacing w:val="-1"/>
        </w:rPr>
        <w:t>Projects</w:t>
      </w:r>
      <w:r w:rsidR="00766AAE">
        <w:rPr>
          <w:spacing w:val="5"/>
        </w:rPr>
        <w:t xml:space="preserve"> </w:t>
      </w:r>
      <w:r w:rsidR="00766AAE">
        <w:rPr>
          <w:spacing w:val="-1"/>
        </w:rPr>
        <w:t>Involving</w:t>
      </w:r>
      <w:r w:rsidR="00766AAE">
        <w:rPr>
          <w:spacing w:val="-12"/>
        </w:rPr>
        <w:t xml:space="preserve"> </w:t>
      </w:r>
      <w:r w:rsidR="00766AAE">
        <w:rPr>
          <w:spacing w:val="-1"/>
        </w:rPr>
        <w:t>the</w:t>
      </w:r>
      <w:r w:rsidR="00766AAE">
        <w:rPr>
          <w:spacing w:val="-4"/>
        </w:rPr>
        <w:t xml:space="preserve"> </w:t>
      </w:r>
      <w:r w:rsidR="00766AAE">
        <w:rPr>
          <w:spacing w:val="-1"/>
        </w:rPr>
        <w:t>State</w:t>
      </w:r>
      <w:r w:rsidR="00766AAE">
        <w:rPr>
          <w:spacing w:val="12"/>
        </w:rPr>
        <w:t xml:space="preserve"> </w:t>
      </w:r>
      <w:r w:rsidR="00766AAE">
        <w:t>Highway</w:t>
      </w:r>
      <w:r w:rsidR="00766AAE">
        <w:rPr>
          <w:spacing w:val="4"/>
        </w:rPr>
        <w:t xml:space="preserve"> </w:t>
      </w:r>
      <w:r w:rsidR="00766AAE">
        <w:t>System</w:t>
      </w:r>
    </w:p>
    <w:p w14:paraId="6131BE81" w14:textId="2A5196E5" w:rsidR="00364E5F" w:rsidRDefault="00766AAE" w:rsidP="004D00C1">
      <w:pPr>
        <w:pStyle w:val="BodyText"/>
        <w:spacing w:before="155" w:line="259" w:lineRule="auto"/>
        <w:ind w:left="1440" w:right="1121"/>
        <w:rPr>
          <w:ins w:id="144" w:author="Tiffany Hamilton" w:date="2024-08-22T02:07:00Z" w16du:dateUtc="2024-08-22T09:07:00Z"/>
        </w:rPr>
      </w:pPr>
      <w:r>
        <w:t>Designs for all projects involving state highway system shall be submitted to the ODOT Regional</w:t>
      </w:r>
      <w:r>
        <w:rPr>
          <w:spacing w:val="-52"/>
        </w:rPr>
        <w:t xml:space="preserve"> </w:t>
      </w:r>
      <w:r>
        <w:t>Local Agency Liaison for processing and obtaining ODOT approval. All work at intersections with</w:t>
      </w:r>
      <w:r>
        <w:rPr>
          <w:spacing w:val="-52"/>
        </w:rPr>
        <w:t xml:space="preserve"> </w:t>
      </w:r>
      <w:r>
        <w:t>the state highway system requires submittal of an intersection plan to the Regional Local</w:t>
      </w:r>
      <w:r>
        <w:rPr>
          <w:spacing w:val="1"/>
        </w:rPr>
        <w:t xml:space="preserve"> </w:t>
      </w:r>
      <w:r>
        <w:t>Agency Liaison for processing and obtaining ODOT approval.</w:t>
      </w:r>
      <w:ins w:id="145" w:author="PRIMM Christopher J" w:date="2024-08-08T21:02:00Z">
        <w:r>
          <w:t xml:space="preserve"> </w:t>
        </w:r>
        <w:r w:rsidR="799B8DA4">
          <w:t>Projects with signals or roundabouts require S</w:t>
        </w:r>
      </w:ins>
      <w:ins w:id="146" w:author="EASTWOOD Hanne" w:date="2024-08-15T13:41:00Z" w16du:dateUtc="2024-08-15T20:41:00Z">
        <w:r w:rsidR="003B1FF8">
          <w:t xml:space="preserve">tate </w:t>
        </w:r>
      </w:ins>
      <w:ins w:id="147" w:author="PRIMM Christopher J" w:date="2024-08-08T21:02:00Z">
        <w:r w:rsidR="799B8DA4">
          <w:t>T</w:t>
        </w:r>
      </w:ins>
      <w:ins w:id="148" w:author="EASTWOOD Hanne" w:date="2024-08-15T13:41:00Z" w16du:dateUtc="2024-08-15T20:41:00Z">
        <w:r w:rsidR="003B1FF8">
          <w:t xml:space="preserve">raffic </w:t>
        </w:r>
      </w:ins>
      <w:ins w:id="149" w:author="PRIMM Christopher J" w:date="2024-08-08T21:02:00Z">
        <w:r w:rsidR="799B8DA4">
          <w:t>E</w:t>
        </w:r>
      </w:ins>
      <w:ins w:id="150" w:author="EASTWOOD Hanne" w:date="2024-08-15T13:41:00Z" w16du:dateUtc="2024-08-15T20:41:00Z">
        <w:r w:rsidR="003B1FF8">
          <w:t>ngineer</w:t>
        </w:r>
      </w:ins>
      <w:ins w:id="151" w:author="PRIMM Christopher J" w:date="2024-08-08T21:02:00Z">
        <w:r w:rsidR="799B8DA4">
          <w:t xml:space="preserve"> approval</w:t>
        </w:r>
      </w:ins>
      <w:ins w:id="152" w:author="PRIMM Christopher J" w:date="2024-08-08T22:52:00Z">
        <w:r w:rsidR="67FFF488">
          <w:t>.</w:t>
        </w:r>
      </w:ins>
      <w:r>
        <w:t xml:space="preserve"> Prints of existing intersection plans</w:t>
      </w:r>
      <w:ins w:id="153" w:author="Tiffany Hamilton" w:date="2024-08-22T01:18:00Z" w16du:dateUtc="2024-08-22T08:18:00Z">
        <w:r w:rsidR="00C63742">
          <w:t xml:space="preserve"> </w:t>
        </w:r>
      </w:ins>
      <w:r>
        <w:rPr>
          <w:spacing w:val="-5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ODOT.</w:t>
      </w:r>
      <w:r>
        <w:rPr>
          <w:spacing w:val="-2"/>
        </w:rPr>
        <w:t xml:space="preserve"> </w:t>
      </w:r>
      <w:r>
        <w:t>Revisions</w:t>
      </w:r>
      <w:r>
        <w:rPr>
          <w:spacing w:val="-20"/>
        </w:rPr>
        <w:t xml:space="preserve"> </w:t>
      </w:r>
      <w:r>
        <w:t>should</w:t>
      </w:r>
      <w:r>
        <w:rPr>
          <w:spacing w:val="-20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shown</w:t>
      </w:r>
      <w:r>
        <w:rPr>
          <w:spacing w:val="-20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prints.</w:t>
      </w:r>
      <w:ins w:id="154" w:author="Tiffany Hamilton" w:date="2024-08-22T01:19:00Z" w16du:dateUtc="2024-08-22T08:19:00Z">
        <w:r w:rsidR="00B62312">
          <w:t xml:space="preserve"> </w:t>
        </w:r>
      </w:ins>
    </w:p>
    <w:p w14:paraId="46095AD0" w14:textId="1E6FE9E2" w:rsidR="00AB2F47" w:rsidRDefault="00AB2F47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  <w:spacing w:before="145"/>
        <w:rPr>
          <w:ins w:id="155" w:author="Tiffany Hamilton" w:date="2024-08-22T02:19:00Z" w16du:dateUtc="2024-08-22T09:19:00Z"/>
        </w:rPr>
      </w:pPr>
      <w:ins w:id="156" w:author="Tiffany Hamilton" w:date="2024-08-22T02:07:00Z" w16du:dateUtc="2024-08-22T09:07:00Z">
        <w:r>
          <w:rPr>
            <w:spacing w:val="-1"/>
          </w:rPr>
          <w:t>Access Management on</w:t>
        </w:r>
        <w:r>
          <w:rPr>
            <w:spacing w:val="-12"/>
          </w:rPr>
          <w:t xml:space="preserve"> </w:t>
        </w:r>
        <w:r>
          <w:rPr>
            <w:spacing w:val="-1"/>
          </w:rPr>
          <w:t>the</w:t>
        </w:r>
        <w:r>
          <w:rPr>
            <w:spacing w:val="-4"/>
          </w:rPr>
          <w:t xml:space="preserve"> </w:t>
        </w:r>
        <w:r>
          <w:rPr>
            <w:spacing w:val="-1"/>
          </w:rPr>
          <w:t>State</w:t>
        </w:r>
        <w:r>
          <w:rPr>
            <w:spacing w:val="12"/>
          </w:rPr>
          <w:t xml:space="preserve"> </w:t>
        </w:r>
        <w:r>
          <w:t>Highway</w:t>
        </w:r>
        <w:r>
          <w:rPr>
            <w:spacing w:val="4"/>
          </w:rPr>
          <w:t xml:space="preserve"> </w:t>
        </w:r>
        <w:r>
          <w:t>System</w:t>
        </w:r>
      </w:ins>
    </w:p>
    <w:p w14:paraId="06AA3B43" w14:textId="2FEAF6BE" w:rsidR="001E7B7D" w:rsidRDefault="001E7B7D" w:rsidP="00DD35C1">
      <w:pPr>
        <w:pStyle w:val="BodyText"/>
        <w:spacing w:before="155" w:line="259" w:lineRule="auto"/>
        <w:ind w:left="1440" w:right="1121"/>
        <w:rPr>
          <w:ins w:id="157" w:author="Tiffany Hamilton" w:date="2024-08-22T01:25:00Z" w16du:dateUtc="2024-08-22T08:25:00Z"/>
        </w:rPr>
      </w:pPr>
      <w:ins w:id="158" w:author="Tiffany Hamilton" w:date="2024-08-22T02:19:00Z" w16du:dateUtc="2024-08-22T09:19:00Z">
        <w:r>
          <w:t xml:space="preserve">For a project on or along the state highway where a public or private connection to the state highway exists within the project limits, access management requirements must be met pursuant to OAR 734-051-5120. </w:t>
        </w:r>
      </w:ins>
    </w:p>
    <w:p w14:paraId="5ACA61CF" w14:textId="0E936AA1" w:rsidR="00C13ED6" w:rsidRDefault="0063144C" w:rsidP="00314493">
      <w:pPr>
        <w:pStyle w:val="BodyText"/>
        <w:spacing w:before="155" w:line="259" w:lineRule="auto"/>
        <w:ind w:left="1440" w:right="1121"/>
        <w:rPr>
          <w:ins w:id="159" w:author="Tiffany Hamilton" w:date="2024-08-22T02:47:00Z" w16du:dateUtc="2024-08-22T09:47:00Z"/>
        </w:rPr>
      </w:pPr>
      <w:ins w:id="160" w:author="Tiffany Hamilton" w:date="2024-08-22T01:50:00Z" w16du:dateUtc="2024-08-22T08:50:00Z">
        <w:r>
          <w:lastRenderedPageBreak/>
          <w:t>Access management issues should be i</w:t>
        </w:r>
      </w:ins>
      <w:ins w:id="161" w:author="Tiffany Hamilton" w:date="2024-08-22T01:51:00Z" w16du:dateUtc="2024-08-22T08:51:00Z">
        <w:r w:rsidR="00204F6B">
          <w:t>dentified as early as possible in the project development process</w:t>
        </w:r>
      </w:ins>
      <w:ins w:id="162" w:author="Tiffany Hamilton" w:date="2024-08-22T02:00:00Z" w16du:dateUtc="2024-08-22T09:00:00Z">
        <w:r w:rsidR="00A91A76">
          <w:t>, a</w:t>
        </w:r>
      </w:ins>
      <w:ins w:id="163" w:author="Tiffany Hamilton" w:date="2024-08-22T02:03:00Z" w16du:dateUtc="2024-08-22T09:03:00Z">
        <w:r w:rsidR="00D3658B">
          <w:t xml:space="preserve">s </w:t>
        </w:r>
      </w:ins>
      <w:ins w:id="164" w:author="Tiffany Hamilton" w:date="2024-08-22T02:02:00Z" w16du:dateUtc="2024-08-22T09:02:00Z">
        <w:r w:rsidR="00D3658B">
          <w:t xml:space="preserve">minimum notification and appeal rights must be </w:t>
        </w:r>
      </w:ins>
      <w:ins w:id="165" w:author="Tiffany Hamilton" w:date="2024-08-22T02:03:00Z" w16du:dateUtc="2024-08-22T09:03:00Z">
        <w:r w:rsidR="00D3658B">
          <w:t>provided</w:t>
        </w:r>
      </w:ins>
      <w:ins w:id="166" w:author="Tiffany Hamilton" w:date="2024-08-22T02:02:00Z" w16du:dateUtc="2024-08-22T09:02:00Z">
        <w:r w:rsidR="00D3658B">
          <w:t xml:space="preserve"> to</w:t>
        </w:r>
      </w:ins>
      <w:ins w:id="167" w:author="Tiffany Hamilton" w:date="2024-08-22T02:00:00Z" w16du:dateUtc="2024-08-22T09:00:00Z">
        <w:r w:rsidR="00A91A76">
          <w:t xml:space="preserve"> </w:t>
        </w:r>
      </w:ins>
      <w:ins w:id="168" w:author="Tiffany Hamilton" w:date="2024-08-22T02:01:00Z" w16du:dateUtc="2024-08-22T09:01:00Z">
        <w:r w:rsidR="00565F18">
          <w:t>affected real proper</w:t>
        </w:r>
        <w:r w:rsidR="00D3658B">
          <w:t>ty owners</w:t>
        </w:r>
      </w:ins>
      <w:ins w:id="169" w:author="Tiffany Hamilton" w:date="2024-08-22T01:51:00Z" w16du:dateUtc="2024-08-22T08:51:00Z">
        <w:r w:rsidR="00314493">
          <w:t xml:space="preserve">. </w:t>
        </w:r>
      </w:ins>
      <w:ins w:id="170" w:author="Tiffany Hamilton" w:date="2024-08-22T01:56:00Z" w16du:dateUtc="2024-08-22T08:56:00Z">
        <w:r w:rsidR="001329F7" w:rsidRPr="00855E0B">
          <w:t xml:space="preserve">Average timelines to </w:t>
        </w:r>
      </w:ins>
      <w:ins w:id="171" w:author="Tiffany Hamilton" w:date="2024-08-22T02:03:00Z" w16du:dateUtc="2024-08-22T09:03:00Z">
        <w:r w:rsidR="00D3658B">
          <w:t>complete</w:t>
        </w:r>
      </w:ins>
      <w:ins w:id="172" w:author="Tiffany Hamilton" w:date="2024-08-22T01:56:00Z" w16du:dateUtc="2024-08-22T08:56:00Z">
        <w:r w:rsidR="001329F7" w:rsidRPr="00855E0B">
          <w:t xml:space="preserve"> th</w:t>
        </w:r>
      </w:ins>
      <w:ins w:id="173" w:author="Tiffany Hamilton" w:date="2024-08-22T02:03:00Z" w16du:dateUtc="2024-08-22T09:03:00Z">
        <w:r w:rsidR="00D3658B">
          <w:t>e</w:t>
        </w:r>
      </w:ins>
      <w:ins w:id="174" w:author="Tiffany Hamilton" w:date="2024-08-22T01:56:00Z" w16du:dateUtc="2024-08-22T08:56:00Z">
        <w:r w:rsidR="001329F7" w:rsidRPr="00855E0B">
          <w:t xml:space="preserve"> </w:t>
        </w:r>
      </w:ins>
      <w:ins w:id="175" w:author="Tiffany Hamilton" w:date="2024-08-22T02:04:00Z" w16du:dateUtc="2024-08-22T09:04:00Z">
        <w:r w:rsidR="009179A1">
          <w:t xml:space="preserve">access management process is </w:t>
        </w:r>
      </w:ins>
      <w:ins w:id="176" w:author="Tiffany Hamilton" w:date="2024-08-22T02:05:00Z" w16du:dateUtc="2024-08-22T09:05:00Z">
        <w:r w:rsidR="009179A1" w:rsidRPr="00855E0B">
          <w:t>3-6 months</w:t>
        </w:r>
      </w:ins>
      <w:ins w:id="177" w:author="Tiffany Hamilton" w:date="2024-08-22T02:46:00Z" w16du:dateUtc="2024-08-22T09:46:00Z">
        <w:r w:rsidR="001E7FB5">
          <w:t xml:space="preserve"> </w:t>
        </w:r>
      </w:ins>
      <w:ins w:id="178" w:author="Tiffany Hamilton" w:date="2024-08-22T02:47:00Z" w16du:dateUtc="2024-08-22T09:47:00Z">
        <w:r w:rsidR="001E7FB5">
          <w:t xml:space="preserve">or longer </w:t>
        </w:r>
      </w:ins>
      <w:ins w:id="179" w:author="Tiffany Hamilton" w:date="2024-08-22T02:05:00Z" w16du:dateUtc="2024-08-22T09:05:00Z">
        <w:r w:rsidR="00920A5A">
          <w:t>and</w:t>
        </w:r>
      </w:ins>
      <w:ins w:id="180" w:author="Tiffany Hamilton" w:date="2024-08-22T01:56:00Z" w16du:dateUtc="2024-08-22T08:56:00Z">
        <w:r w:rsidR="001329F7" w:rsidRPr="00855E0B">
          <w:t xml:space="preserve"> should be completed by DAP acceptance.</w:t>
        </w:r>
      </w:ins>
    </w:p>
    <w:p w14:paraId="425D48E8" w14:textId="2D4C34C6" w:rsidR="00E77262" w:rsidRPr="00C13ED6" w:rsidRDefault="00E77262" w:rsidP="00314493">
      <w:pPr>
        <w:pStyle w:val="BodyText"/>
        <w:spacing w:before="155" w:line="259" w:lineRule="auto"/>
        <w:ind w:left="1440" w:right="1121"/>
        <w:rPr>
          <w:ins w:id="181" w:author="Tiffany Hamilton" w:date="2024-08-22T01:25:00Z"/>
        </w:rPr>
      </w:pPr>
      <w:ins w:id="182" w:author="Tiffany Hamilton" w:date="2024-08-22T02:47:00Z" w16du:dateUtc="2024-08-22T09:47:00Z">
        <w:r>
          <w:t xml:space="preserve">For additional information on access management requirements, see </w:t>
        </w:r>
        <w:r w:rsidRPr="00963DCC">
          <w:t xml:space="preserve">Chapter 5, Section </w:t>
        </w:r>
        <w:r>
          <w:t>C.</w:t>
        </w:r>
      </w:ins>
    </w:p>
    <w:p w14:paraId="2C01D08F" w14:textId="74029FC5" w:rsidR="00855E0B" w:rsidDel="001329F7" w:rsidRDefault="00855E0B" w:rsidP="00E77262">
      <w:pPr>
        <w:pStyle w:val="BodyText"/>
        <w:spacing w:before="155" w:line="259" w:lineRule="auto"/>
        <w:ind w:right="1121"/>
        <w:rPr>
          <w:del w:id="183" w:author="Tiffany Hamilton" w:date="2024-08-22T01:56:00Z" w16du:dateUtc="2024-08-22T08:56:00Z"/>
        </w:rPr>
      </w:pPr>
      <w:bookmarkStart w:id="184" w:name="G.3._Special_Research_or_Use_of_Experime"/>
      <w:bookmarkEnd w:id="184"/>
    </w:p>
    <w:p w14:paraId="6FC325EA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  <w:spacing w:before="146"/>
      </w:pPr>
      <w:r>
        <w:t>Special</w:t>
      </w:r>
      <w:r>
        <w:rPr>
          <w:spacing w:val="-6"/>
        </w:rPr>
        <w:t xml:space="preserve"> </w:t>
      </w:r>
      <w:r>
        <w:t>Research</w:t>
      </w:r>
      <w:r>
        <w:rPr>
          <w:spacing w:val="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Experimental</w:t>
      </w:r>
      <w:r>
        <w:rPr>
          <w:spacing w:val="-4"/>
        </w:rPr>
        <w:t xml:space="preserve"> </w:t>
      </w:r>
      <w:r>
        <w:t>Features</w:t>
      </w:r>
    </w:p>
    <w:p w14:paraId="2C927925" w14:textId="77777777" w:rsidR="00766AAE" w:rsidRDefault="00766AAE" w:rsidP="00766AAE">
      <w:pPr>
        <w:pStyle w:val="BodyText"/>
        <w:spacing w:before="155" w:line="261" w:lineRule="auto"/>
        <w:ind w:left="1440" w:right="1145"/>
      </w:pPr>
      <w:r>
        <w:t>Such projects require FHWA approval. Contact the Regional Local Agency Liaison for additional</w:t>
      </w:r>
      <w:r>
        <w:rPr>
          <w:spacing w:val="-52"/>
        </w:rPr>
        <w:t xml:space="preserve"> </w:t>
      </w:r>
      <w:r>
        <w:t>information.</w:t>
      </w:r>
    </w:p>
    <w:p w14:paraId="0A3E5317" w14:textId="77777777" w:rsidR="00766AAE" w:rsidRDefault="00766AAE" w:rsidP="00766AAE">
      <w:pPr>
        <w:pStyle w:val="Heading7"/>
        <w:numPr>
          <w:ilvl w:val="1"/>
          <w:numId w:val="11"/>
        </w:numPr>
        <w:tabs>
          <w:tab w:val="left" w:pos="2159"/>
          <w:tab w:val="left" w:pos="2160"/>
        </w:tabs>
        <w:spacing w:before="130"/>
      </w:pPr>
      <w:bookmarkStart w:id="185" w:name="G.4._Bridge_Projects"/>
      <w:bookmarkEnd w:id="185"/>
      <w:r>
        <w:t>Bridge</w:t>
      </w:r>
      <w:r>
        <w:rPr>
          <w:spacing w:val="-3"/>
        </w:rPr>
        <w:t xml:space="preserve"> </w:t>
      </w:r>
      <w:r>
        <w:t>Projects</w:t>
      </w:r>
    </w:p>
    <w:p w14:paraId="14065A3F" w14:textId="77777777" w:rsidR="00766AAE" w:rsidRDefault="00766AAE" w:rsidP="00766AAE">
      <w:pPr>
        <w:pStyle w:val="ListParagraph"/>
        <w:numPr>
          <w:ilvl w:val="0"/>
          <w:numId w:val="8"/>
        </w:numPr>
        <w:tabs>
          <w:tab w:val="left" w:pos="1808"/>
        </w:tabs>
        <w:spacing w:before="155"/>
        <w:contextualSpacing w:val="0"/>
        <w:rPr>
          <w:b/>
          <w:sz w:val="24"/>
        </w:rPr>
      </w:pPr>
      <w:bookmarkStart w:id="186" w:name="a._Design_Acceptance_Package"/>
      <w:bookmarkEnd w:id="186"/>
      <w:r>
        <w:rPr>
          <w:b/>
          <w:color w:val="184174"/>
          <w:spacing w:val="-2"/>
          <w:sz w:val="24"/>
        </w:rPr>
        <w:t>Design</w:t>
      </w:r>
      <w:r>
        <w:rPr>
          <w:b/>
          <w:color w:val="184174"/>
          <w:spacing w:val="-11"/>
          <w:sz w:val="24"/>
        </w:rPr>
        <w:t xml:space="preserve"> </w:t>
      </w:r>
      <w:r>
        <w:rPr>
          <w:b/>
          <w:color w:val="184174"/>
          <w:spacing w:val="-2"/>
          <w:sz w:val="24"/>
        </w:rPr>
        <w:t>Acceptance</w:t>
      </w:r>
      <w:r>
        <w:rPr>
          <w:b/>
          <w:color w:val="184174"/>
          <w:spacing w:val="12"/>
          <w:sz w:val="24"/>
        </w:rPr>
        <w:t xml:space="preserve"> </w:t>
      </w:r>
      <w:r>
        <w:rPr>
          <w:b/>
          <w:color w:val="184174"/>
          <w:spacing w:val="-1"/>
          <w:sz w:val="24"/>
        </w:rPr>
        <w:t>Package</w:t>
      </w:r>
    </w:p>
    <w:p w14:paraId="52C0E1E7" w14:textId="77777777" w:rsidR="00766AAE" w:rsidRDefault="00766AAE" w:rsidP="00766AAE">
      <w:pPr>
        <w:pStyle w:val="BodyText"/>
        <w:spacing w:before="155" w:line="256" w:lineRule="auto"/>
        <w:ind w:left="1439" w:right="1202"/>
      </w:pPr>
      <w:r>
        <w:t>For projects that include bridges, the Design Acceptance Package must include a Type, Size and</w:t>
      </w:r>
      <w:r>
        <w:rPr>
          <w:spacing w:val="-52"/>
        </w:rPr>
        <w:t xml:space="preserve"> </w:t>
      </w:r>
      <w:r>
        <w:t>Location (TS&amp;L) Design Package as described in Section C, Chapter 14 of this manual. Note,</w:t>
      </w:r>
      <w:r>
        <w:rPr>
          <w:spacing w:val="1"/>
        </w:rPr>
        <w:t xml:space="preserve"> </w:t>
      </w:r>
      <w:r>
        <w:t>bridge work may trigger ADA-related work and design exception processes. Refer to ADA</w:t>
      </w:r>
      <w:r>
        <w:rPr>
          <w:spacing w:val="1"/>
        </w:rPr>
        <w:t xml:space="preserve"> </w:t>
      </w:r>
      <w:r>
        <w:t>Compliance</w:t>
      </w:r>
      <w:r>
        <w:rPr>
          <w:spacing w:val="-1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Bridge</w:t>
      </w:r>
      <w:r>
        <w:rPr>
          <w:spacing w:val="4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design</w:t>
      </w:r>
      <w:r>
        <w:rPr>
          <w:spacing w:val="-19"/>
        </w:rPr>
        <w:t xml:space="preserve"> </w:t>
      </w:r>
      <w:r>
        <w:t>Considerations</w:t>
      </w:r>
      <w:r>
        <w:rPr>
          <w:spacing w:val="-20"/>
        </w:rPr>
        <w:t xml:space="preserve"> </w:t>
      </w:r>
      <w:r>
        <w:t>in</w:t>
      </w:r>
      <w:r>
        <w:rPr>
          <w:spacing w:val="-20"/>
        </w:rPr>
        <w:t xml:space="preserve"> </w:t>
      </w:r>
      <w:r>
        <w:t>ODOT’s</w:t>
      </w:r>
      <w:r>
        <w:rPr>
          <w:spacing w:val="1"/>
        </w:rPr>
        <w:t xml:space="preserve"> </w:t>
      </w:r>
      <w:r>
        <w:rPr>
          <w:i/>
        </w:rPr>
        <w:t>Bridge</w:t>
      </w:r>
      <w:r>
        <w:rPr>
          <w:i/>
          <w:spacing w:val="9"/>
        </w:rPr>
        <w:t xml:space="preserve"> </w:t>
      </w:r>
      <w:r>
        <w:rPr>
          <w:i/>
        </w:rPr>
        <w:t>Design Manual</w:t>
      </w:r>
      <w:r>
        <w:t>.</w:t>
      </w:r>
    </w:p>
    <w:p w14:paraId="4CA72B8A" w14:textId="77777777" w:rsidR="00766AAE" w:rsidRDefault="00766AAE" w:rsidP="00766AAE">
      <w:pPr>
        <w:pStyle w:val="Heading7"/>
        <w:numPr>
          <w:ilvl w:val="0"/>
          <w:numId w:val="8"/>
        </w:numPr>
        <w:tabs>
          <w:tab w:val="left" w:pos="1808"/>
        </w:tabs>
        <w:spacing w:before="154"/>
      </w:pPr>
      <w:bookmarkStart w:id="187" w:name="b._Approval_Authorities"/>
      <w:bookmarkEnd w:id="187"/>
      <w:r>
        <w:rPr>
          <w:color w:val="184174"/>
          <w:spacing w:val="-1"/>
        </w:rPr>
        <w:t>Approval</w:t>
      </w:r>
      <w:r>
        <w:rPr>
          <w:color w:val="184174"/>
          <w:spacing w:val="-2"/>
        </w:rPr>
        <w:t xml:space="preserve"> </w:t>
      </w:r>
      <w:r>
        <w:rPr>
          <w:color w:val="184174"/>
        </w:rPr>
        <w:t>Authorities</w:t>
      </w:r>
    </w:p>
    <w:p w14:paraId="443E380E" w14:textId="77777777" w:rsidR="00766AAE" w:rsidRDefault="00766AAE" w:rsidP="00766AAE">
      <w:pPr>
        <w:pStyle w:val="BodyText"/>
        <w:spacing w:before="155" w:line="261" w:lineRule="auto"/>
        <w:ind w:left="1440" w:right="1322"/>
      </w:pPr>
      <w:r>
        <w:t xml:space="preserve">Refer to FHWA’s </w:t>
      </w:r>
      <w:hyperlink r:id="rId32">
        <w:r>
          <w:t xml:space="preserve">Bridge Technology Memorandum </w:t>
        </w:r>
      </w:hyperlink>
      <w:r>
        <w:t>and Chapter 14, Bridge, in Section C of this</w:t>
      </w:r>
      <w:r>
        <w:rPr>
          <w:spacing w:val="-52"/>
        </w:rPr>
        <w:t xml:space="preserve"> </w:t>
      </w:r>
      <w:r>
        <w:t>manual, for</w:t>
      </w:r>
      <w:r>
        <w:rPr>
          <w:spacing w:val="-6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information</w:t>
      </w:r>
      <w:r>
        <w:rPr>
          <w:spacing w:val="-18"/>
        </w:rPr>
        <w:t xml:space="preserve"> </w:t>
      </w:r>
      <w:r>
        <w:t>regarding</w:t>
      </w:r>
      <w:r>
        <w:rPr>
          <w:spacing w:val="-22"/>
        </w:rPr>
        <w:t xml:space="preserve"> </w:t>
      </w:r>
      <w:r>
        <w:t>“unusual”</w:t>
      </w:r>
      <w:r>
        <w:rPr>
          <w:spacing w:val="-8"/>
        </w:rPr>
        <w:t xml:space="preserve"> </w:t>
      </w:r>
      <w:r>
        <w:t>bridges.</w:t>
      </w:r>
      <w:r>
        <w:rPr>
          <w:spacing w:val="-16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bridge</w:t>
      </w:r>
      <w:r>
        <w:rPr>
          <w:spacing w:val="-11"/>
        </w:rPr>
        <w:t xml:space="preserve"> </w:t>
      </w:r>
      <w:r>
        <w:t>projects,</w:t>
      </w:r>
      <w:r>
        <w:rPr>
          <w:spacing w:val="-16"/>
        </w:rPr>
        <w:t xml:space="preserve"> </w:t>
      </w:r>
      <w:r>
        <w:t>the</w:t>
      </w:r>
    </w:p>
    <w:p w14:paraId="21F952A5" w14:textId="77777777" w:rsidR="00766AAE" w:rsidRDefault="00766AAE" w:rsidP="00766AAE">
      <w:pPr>
        <w:spacing w:line="261" w:lineRule="auto"/>
        <w:sectPr w:rsidR="00766AAE" w:rsidSect="00993900">
          <w:pgSz w:w="12240" w:h="15840"/>
          <w:pgMar w:top="1200" w:right="320" w:bottom="1620" w:left="0" w:header="764" w:footer="1422" w:gutter="0"/>
          <w:cols w:space="720"/>
        </w:sectPr>
      </w:pPr>
    </w:p>
    <w:p w14:paraId="74E44A72" w14:textId="77777777" w:rsidR="00766AAE" w:rsidRDefault="00766AAE" w:rsidP="00766AAE">
      <w:pPr>
        <w:pStyle w:val="BodyText"/>
        <w:spacing w:before="10"/>
        <w:rPr>
          <w:sz w:val="27"/>
        </w:rPr>
      </w:pPr>
    </w:p>
    <w:p w14:paraId="7508F4B1" w14:textId="77777777" w:rsidR="00766AAE" w:rsidRDefault="00766AAE" w:rsidP="00766AAE">
      <w:pPr>
        <w:pStyle w:val="BodyText"/>
        <w:spacing w:before="52" w:line="261" w:lineRule="auto"/>
        <w:ind w:right="1145"/>
      </w:pPr>
      <w:r>
        <w:t>approving</w:t>
      </w:r>
      <w:r>
        <w:rPr>
          <w:spacing w:val="-4"/>
        </w:rPr>
        <w:t xml:space="preserve"> </w:t>
      </w:r>
      <w:r>
        <w:t>authority</w:t>
      </w:r>
      <w:r>
        <w:rPr>
          <w:spacing w:val="-15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Design Acceptance</w:t>
      </w:r>
      <w:r>
        <w:rPr>
          <w:spacing w:val="7"/>
        </w:rPr>
        <w:t xml:space="preserve"> </w:t>
      </w:r>
      <w:r>
        <w:t>Package</w:t>
      </w:r>
      <w:r>
        <w:rPr>
          <w:spacing w:val="8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outlined</w:t>
      </w:r>
      <w:r>
        <w:rPr>
          <w:spacing w:val="-17"/>
        </w:rPr>
        <w:t xml:space="preserve"> </w:t>
      </w:r>
      <w:r>
        <w:t>in Approval</w:t>
      </w:r>
      <w:r>
        <w:rPr>
          <w:spacing w:val="-10"/>
        </w:rPr>
        <w:t xml:space="preserve"> </w:t>
      </w:r>
      <w:r>
        <w:t>Authority</w:t>
      </w:r>
      <w:r>
        <w:rPr>
          <w:spacing w:val="-16"/>
        </w:rPr>
        <w:t xml:space="preserve"> </w:t>
      </w:r>
      <w:r>
        <w:t>Matrix</w:t>
      </w:r>
      <w:r>
        <w:rPr>
          <w:spacing w:val="-51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734-5191</w:t>
      </w:r>
      <w:r>
        <w:rPr>
          <w:spacing w:val="4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Section</w:t>
      </w:r>
      <w:r>
        <w:rPr>
          <w:spacing w:val="-21"/>
        </w:rPr>
        <w:t xml:space="preserve"> </w:t>
      </w:r>
      <w:r>
        <w:t>D</w:t>
      </w:r>
      <w:r>
        <w:rPr>
          <w:spacing w:val="6"/>
        </w:rPr>
        <w:t xml:space="preserve"> </w:t>
      </w:r>
      <w:r>
        <w:t>of this</w:t>
      </w:r>
      <w:r>
        <w:rPr>
          <w:spacing w:val="-22"/>
        </w:rPr>
        <w:t xml:space="preserve"> </w:t>
      </w:r>
      <w:r>
        <w:t>manual.</w:t>
      </w:r>
    </w:p>
    <w:p w14:paraId="73A01F1C" w14:textId="77777777" w:rsidR="00766AAE" w:rsidRDefault="00766AAE" w:rsidP="00766AAE">
      <w:pPr>
        <w:pStyle w:val="BodyText"/>
        <w:spacing w:before="145" w:line="261" w:lineRule="auto"/>
        <w:ind w:right="1145"/>
      </w:pPr>
      <w:r>
        <w:t>Additionally, bridge projects that fall under the category of “major” (e.g. a bridge estimated to</w:t>
      </w:r>
      <w:r>
        <w:rPr>
          <w:spacing w:val="1"/>
        </w:rPr>
        <w:t xml:space="preserve"> </w:t>
      </w:r>
      <w:r>
        <w:t>cost more than $5 million) or “unusual,” then ODOT’s approval is required prior to final TS&amp;L.</w:t>
      </w:r>
      <w:r>
        <w:rPr>
          <w:spacing w:val="1"/>
        </w:rPr>
        <w:t xml:space="preserve"> </w:t>
      </w:r>
      <w:r>
        <w:t>For bridge projects on state routes or bridges on the National Bridge Inventory, design approval</w:t>
      </w:r>
      <w:r>
        <w:rPr>
          <w:spacing w:val="-5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ODOT’s</w:t>
      </w:r>
      <w:r>
        <w:rPr>
          <w:spacing w:val="-5"/>
        </w:rPr>
        <w:t xml:space="preserve"> </w:t>
      </w:r>
      <w:r>
        <w:t>Bridge</w:t>
      </w:r>
      <w:r>
        <w:rPr>
          <w:spacing w:val="3"/>
        </w:rPr>
        <w:t xml:space="preserve"> </w:t>
      </w:r>
      <w:r>
        <w:t>Engineer</w:t>
      </w:r>
      <w:r>
        <w:rPr>
          <w:spacing w:val="-2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required.</w:t>
      </w:r>
    </w:p>
    <w:p w14:paraId="60D67C44" w14:textId="77777777" w:rsidR="00766AAE" w:rsidRDefault="00766AAE" w:rsidP="00E77262">
      <w:pPr>
        <w:pStyle w:val="Heading7"/>
        <w:numPr>
          <w:ilvl w:val="0"/>
          <w:numId w:val="8"/>
        </w:numPr>
        <w:tabs>
          <w:tab w:val="left" w:pos="1710"/>
        </w:tabs>
        <w:spacing w:before="130"/>
        <w:ind w:left="450" w:hanging="450"/>
      </w:pPr>
      <w:bookmarkStart w:id="188" w:name="c._Timing_of_Review_Comments"/>
      <w:bookmarkEnd w:id="188"/>
      <w:r>
        <w:rPr>
          <w:color w:val="184174"/>
        </w:rPr>
        <w:t>Timing</w:t>
      </w:r>
      <w:r>
        <w:rPr>
          <w:color w:val="184174"/>
          <w:spacing w:val="6"/>
        </w:rPr>
        <w:t xml:space="preserve"> </w:t>
      </w:r>
      <w:r>
        <w:rPr>
          <w:color w:val="184174"/>
        </w:rPr>
        <w:t>of</w:t>
      </w:r>
      <w:r>
        <w:rPr>
          <w:color w:val="184174"/>
          <w:spacing w:val="-4"/>
        </w:rPr>
        <w:t xml:space="preserve"> </w:t>
      </w:r>
      <w:r>
        <w:rPr>
          <w:color w:val="184174"/>
        </w:rPr>
        <w:t>Review</w:t>
      </w:r>
      <w:r>
        <w:rPr>
          <w:color w:val="184174"/>
          <w:spacing w:val="-10"/>
        </w:rPr>
        <w:t xml:space="preserve"> </w:t>
      </w:r>
      <w:r>
        <w:rPr>
          <w:color w:val="184174"/>
        </w:rPr>
        <w:t>Comments</w:t>
      </w:r>
    </w:p>
    <w:p w14:paraId="1F6A29BA" w14:textId="77777777" w:rsidR="00766AAE" w:rsidRDefault="00766AAE" w:rsidP="00766AAE">
      <w:pPr>
        <w:pStyle w:val="BodyText"/>
        <w:spacing w:before="171" w:line="254" w:lineRule="auto"/>
        <w:ind w:right="1145"/>
      </w:pP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review</w:t>
      </w:r>
      <w:r>
        <w:rPr>
          <w:spacing w:val="-14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made</w:t>
      </w:r>
      <w:r>
        <w:rPr>
          <w:spacing w:val="7"/>
        </w:rPr>
        <w:t xml:space="preserve"> </w:t>
      </w:r>
      <w:r>
        <w:t>as</w:t>
      </w:r>
      <w:r>
        <w:rPr>
          <w:spacing w:val="17"/>
        </w:rPr>
        <w:t xml:space="preserve"> </w:t>
      </w:r>
      <w:r>
        <w:t>soon as</w:t>
      </w:r>
      <w:r>
        <w:rPr>
          <w:spacing w:val="-1"/>
        </w:rPr>
        <w:t xml:space="preserve"> </w:t>
      </w:r>
      <w:r>
        <w:t>practical</w:t>
      </w:r>
      <w:r>
        <w:rPr>
          <w:spacing w:val="25"/>
        </w:rPr>
        <w:t xml:space="preserve"> </w:t>
      </w:r>
      <w:r>
        <w:t>in</w:t>
      </w:r>
      <w:r>
        <w:rPr>
          <w:spacing w:val="-18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development</w:t>
      </w:r>
      <w:r>
        <w:rPr>
          <w:spacing w:val="-52"/>
        </w:rPr>
        <w:t xml:space="preserve"> </w:t>
      </w:r>
      <w:r>
        <w:t>process. For example, comments on major features of a bridge project such as structure type,</w:t>
      </w:r>
      <w:r>
        <w:rPr>
          <w:spacing w:val="1"/>
        </w:rPr>
        <w:t xml:space="preserve"> </w:t>
      </w:r>
      <w:r>
        <w:t>location,</w:t>
      </w:r>
      <w:r>
        <w:rPr>
          <w:spacing w:val="-18"/>
        </w:rPr>
        <w:t xml:space="preserve"> </w:t>
      </w:r>
      <w:r>
        <w:t>length,</w:t>
      </w:r>
      <w:r>
        <w:rPr>
          <w:spacing w:val="-17"/>
        </w:rPr>
        <w:t xml:space="preserve"> </w:t>
      </w:r>
      <w:r>
        <w:t>constructability,</w:t>
      </w:r>
      <w:r>
        <w:rPr>
          <w:spacing w:val="-18"/>
        </w:rPr>
        <w:t xml:space="preserve"> </w:t>
      </w:r>
      <w:r>
        <w:t>etc., should</w:t>
      </w:r>
      <w:r>
        <w:rPr>
          <w:spacing w:val="-20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made</w:t>
      </w:r>
      <w:r>
        <w:rPr>
          <w:spacing w:val="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Type</w:t>
      </w:r>
      <w:r>
        <w:rPr>
          <w:spacing w:val="4"/>
        </w:rPr>
        <w:t xml:space="preserve"> </w:t>
      </w:r>
      <w:r>
        <w:t>Size</w:t>
      </w:r>
      <w:r>
        <w:rPr>
          <w:spacing w:val="-12"/>
        </w:rPr>
        <w:t xml:space="preserve"> </w:t>
      </w:r>
      <w:r>
        <w:t>&amp;</w:t>
      </w:r>
      <w:r>
        <w:rPr>
          <w:spacing w:val="9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stage.</w:t>
      </w:r>
    </w:p>
    <w:p w14:paraId="46CF830F" w14:textId="77777777" w:rsidR="00766AAE" w:rsidRDefault="00766AAE" w:rsidP="00766AAE">
      <w:pPr>
        <w:pStyle w:val="BodyText"/>
        <w:spacing w:before="13" w:line="261" w:lineRule="auto"/>
        <w:ind w:right="1313"/>
      </w:pPr>
      <w:r>
        <w:t>Significant comments made later in the project’s development may not be accommodated.</w:t>
      </w:r>
      <w:r>
        <w:rPr>
          <w:spacing w:val="1"/>
        </w:rPr>
        <w:t xml:space="preserve"> </w:t>
      </w:r>
      <w:r>
        <w:t>Comments at the PS&amp;E stage should be limited to refinements in the plans and specifications</w:t>
      </w:r>
      <w:r>
        <w:rPr>
          <w:spacing w:val="-5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suggestions</w:t>
      </w:r>
      <w:r>
        <w:rPr>
          <w:spacing w:val="-2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improved</w:t>
      </w:r>
      <w:r>
        <w:rPr>
          <w:spacing w:val="-21"/>
        </w:rPr>
        <w:t xml:space="preserve"> </w:t>
      </w:r>
      <w:r>
        <w:t>details.</w:t>
      </w:r>
    </w:p>
    <w:p w14:paraId="21E3C306" w14:textId="77777777" w:rsidR="00766AAE" w:rsidRDefault="00766AAE" w:rsidP="00E77262">
      <w:pPr>
        <w:pStyle w:val="Heading7"/>
        <w:numPr>
          <w:ilvl w:val="0"/>
          <w:numId w:val="8"/>
        </w:numPr>
        <w:tabs>
          <w:tab w:val="left" w:pos="1710"/>
        </w:tabs>
        <w:spacing w:before="130"/>
        <w:ind w:left="450" w:hanging="450"/>
      </w:pPr>
      <w:bookmarkStart w:id="189" w:name="d._Submittal_of_Data"/>
      <w:bookmarkEnd w:id="189"/>
      <w:r>
        <w:rPr>
          <w:color w:val="184174"/>
          <w:spacing w:val="-2"/>
        </w:rPr>
        <w:t>Submittal</w:t>
      </w:r>
      <w:r>
        <w:rPr>
          <w:color w:val="184174"/>
          <w:spacing w:val="4"/>
        </w:rPr>
        <w:t xml:space="preserve"> </w:t>
      </w:r>
      <w:r>
        <w:rPr>
          <w:color w:val="184174"/>
          <w:spacing w:val="-1"/>
        </w:rPr>
        <w:t>of</w:t>
      </w:r>
      <w:r>
        <w:rPr>
          <w:color w:val="184174"/>
          <w:spacing w:val="-9"/>
        </w:rPr>
        <w:t xml:space="preserve"> </w:t>
      </w:r>
      <w:r>
        <w:rPr>
          <w:color w:val="184174"/>
          <w:spacing w:val="-1"/>
        </w:rPr>
        <w:t>Data</w:t>
      </w:r>
    </w:p>
    <w:p w14:paraId="39BD7839" w14:textId="77777777" w:rsidR="00766AAE" w:rsidRDefault="00766AAE" w:rsidP="00766AAE">
      <w:pPr>
        <w:pStyle w:val="BodyText"/>
        <w:spacing w:before="171" w:line="249" w:lineRule="auto"/>
        <w:ind w:right="1146"/>
      </w:pPr>
      <w:r>
        <w:t>Refer to Section C, Chapter 14 of this manual for additional information regarding the submittal</w:t>
      </w:r>
      <w:r>
        <w:rPr>
          <w:spacing w:val="-5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data.</w:t>
      </w:r>
    </w:p>
    <w:p w14:paraId="34BA01A4" w14:textId="77777777" w:rsidR="00766AAE" w:rsidRDefault="00766AAE" w:rsidP="00E77262">
      <w:pPr>
        <w:pStyle w:val="Heading7"/>
        <w:numPr>
          <w:ilvl w:val="0"/>
          <w:numId w:val="8"/>
        </w:numPr>
        <w:tabs>
          <w:tab w:val="left" w:pos="1710"/>
        </w:tabs>
        <w:spacing w:before="130"/>
        <w:ind w:left="450" w:hanging="450"/>
      </w:pPr>
      <w:bookmarkStart w:id="190" w:name="e._Bridges_on_State_Right_of_Way"/>
      <w:bookmarkEnd w:id="190"/>
      <w:r>
        <w:rPr>
          <w:color w:val="184174"/>
          <w:spacing w:val="-1"/>
        </w:rPr>
        <w:t>Bridges</w:t>
      </w:r>
      <w:r>
        <w:rPr>
          <w:color w:val="184174"/>
          <w:spacing w:val="3"/>
        </w:rPr>
        <w:t xml:space="preserve"> </w:t>
      </w:r>
      <w:r>
        <w:rPr>
          <w:color w:val="184174"/>
        </w:rPr>
        <w:t>on</w:t>
      </w:r>
      <w:r>
        <w:rPr>
          <w:color w:val="184174"/>
          <w:spacing w:val="-13"/>
        </w:rPr>
        <w:t xml:space="preserve"> </w:t>
      </w:r>
      <w:r>
        <w:rPr>
          <w:color w:val="184174"/>
        </w:rPr>
        <w:t>State</w:t>
      </w:r>
      <w:r>
        <w:rPr>
          <w:color w:val="184174"/>
          <w:spacing w:val="9"/>
        </w:rPr>
        <w:t xml:space="preserve"> </w:t>
      </w:r>
      <w:r>
        <w:rPr>
          <w:color w:val="184174"/>
        </w:rPr>
        <w:t>Right of</w:t>
      </w:r>
      <w:r>
        <w:rPr>
          <w:color w:val="184174"/>
          <w:spacing w:val="-8"/>
        </w:rPr>
        <w:t xml:space="preserve"> </w:t>
      </w:r>
      <w:r>
        <w:rPr>
          <w:color w:val="184174"/>
        </w:rPr>
        <w:t>Way</w:t>
      </w:r>
    </w:p>
    <w:p w14:paraId="5EDDCFBC" w14:textId="77777777" w:rsidR="00766AAE" w:rsidRDefault="00766AAE" w:rsidP="00766AAE">
      <w:pPr>
        <w:pStyle w:val="BodyText"/>
        <w:spacing w:before="155" w:line="259" w:lineRule="auto"/>
        <w:ind w:right="1115"/>
      </w:pPr>
      <w:r>
        <w:t>Bridge projects designed and constructed by a LPA within state right of way must be</w:t>
      </w:r>
      <w:r>
        <w:rPr>
          <w:spacing w:val="1"/>
        </w:rPr>
        <w:t xml:space="preserve"> </w:t>
      </w:r>
      <w:r>
        <w:t xml:space="preserve">coordinated with ODOT’s </w:t>
      </w:r>
      <w:hyperlink r:id="rId33">
        <w:r>
          <w:t xml:space="preserve">Regional Local Agency Liaison </w:t>
        </w:r>
      </w:hyperlink>
      <w:r>
        <w:t>who will serve as the project liaison and</w:t>
      </w:r>
      <w:r>
        <w:rPr>
          <w:spacing w:val="-52"/>
        </w:rPr>
        <w:t xml:space="preserve"> </w:t>
      </w:r>
      <w:r>
        <w:t>the ODOT contact for all aspects of the project. The liaison will coordinate ODOT technical</w:t>
      </w:r>
      <w:r>
        <w:rPr>
          <w:spacing w:val="1"/>
        </w:rPr>
        <w:t xml:space="preserve"> </w:t>
      </w:r>
      <w:r>
        <w:t>reviews and ensure that adequate coordination between the LPA and ODOT takes place at each</w:t>
      </w:r>
      <w:r>
        <w:rPr>
          <w:spacing w:val="-52"/>
        </w:rPr>
        <w:t xml:space="preserve"> </w:t>
      </w:r>
      <w:r>
        <w:t>appropriate</w:t>
      </w:r>
      <w:r>
        <w:rPr>
          <w:spacing w:val="2"/>
        </w:rPr>
        <w:t xml:space="preserve"> </w:t>
      </w:r>
      <w:r>
        <w:t>stage.</w:t>
      </w:r>
    </w:p>
    <w:p w14:paraId="7E77535B" w14:textId="77777777" w:rsidR="00766AAE" w:rsidRDefault="00766AAE" w:rsidP="00766AAE">
      <w:pPr>
        <w:pStyle w:val="BodyText"/>
        <w:spacing w:before="162" w:line="261" w:lineRule="auto"/>
        <w:ind w:right="2149"/>
      </w:pPr>
      <w:r>
        <w:t>All pertinent review data submitted to the LPA by ODOT’s Bridge Section concerning</w:t>
      </w:r>
      <w:r>
        <w:rPr>
          <w:spacing w:val="1"/>
        </w:rPr>
        <w:t xml:space="preserve"> </w:t>
      </w:r>
      <w:r>
        <w:t>constructability, safety, aesthetics, or use of the bridge by the motoring public will be</w:t>
      </w:r>
      <w:r>
        <w:rPr>
          <w:spacing w:val="-52"/>
        </w:rPr>
        <w:t xml:space="preserve"> </w:t>
      </w:r>
      <w:r>
        <w:t>forwarded</w:t>
      </w:r>
      <w:r>
        <w:rPr>
          <w:spacing w:val="-2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LPA</w:t>
      </w:r>
      <w:r>
        <w:rPr>
          <w:spacing w:val="-2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ODOT’s</w:t>
      </w:r>
      <w:r>
        <w:rPr>
          <w:spacing w:val="-5"/>
        </w:rPr>
        <w:t xml:space="preserve"> </w:t>
      </w:r>
      <w:r>
        <w:t>Regional</w:t>
      </w:r>
      <w:r>
        <w:rPr>
          <w:spacing w:val="-14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Agency</w:t>
      </w:r>
      <w:r>
        <w:rPr>
          <w:spacing w:val="-19"/>
        </w:rPr>
        <w:t xml:space="preserve"> </w:t>
      </w:r>
      <w:r>
        <w:t>Liaison.</w:t>
      </w:r>
    </w:p>
    <w:p w14:paraId="42C5D81F" w14:textId="69424A27" w:rsidR="00766AAE" w:rsidRDefault="00766AAE" w:rsidP="00766AAE">
      <w:pPr>
        <w:pStyle w:val="BodyText"/>
        <w:spacing w:before="146" w:line="261" w:lineRule="auto"/>
        <w:ind w:right="1418"/>
      </w:pPr>
      <w:r>
        <w:t>LPAs should refer to Section C, Chapter 14 of this manual for detailed information related to</w:t>
      </w:r>
      <w:ins w:id="191" w:author="Tiffany Hamilton" w:date="2024-08-22T01:07:00Z" w16du:dateUtc="2024-08-22T08:07:00Z">
        <w:r>
          <w:t xml:space="preserve"> </w:t>
        </w:r>
      </w:ins>
      <w:r>
        <w:rPr>
          <w:spacing w:val="-52"/>
        </w:rPr>
        <w:t xml:space="preserve"> </w:t>
      </w:r>
      <w:r>
        <w:t>delivery</w:t>
      </w:r>
      <w:r>
        <w:rPr>
          <w:spacing w:val="-1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local</w:t>
      </w:r>
      <w:r>
        <w:rPr>
          <w:spacing w:val="-14"/>
        </w:rPr>
        <w:t xml:space="preserve"> </w:t>
      </w:r>
      <w:r>
        <w:t>bridge</w:t>
      </w:r>
      <w:r>
        <w:rPr>
          <w:spacing w:val="3"/>
        </w:rPr>
        <w:t xml:space="preserve"> </w:t>
      </w:r>
      <w:r>
        <w:t>projects.</w:t>
      </w:r>
    </w:p>
    <w:p w14:paraId="3B5DA8E6" w14:textId="77777777" w:rsidR="0040036D" w:rsidRDefault="0040036D" w:rsidP="00766AAE"/>
    <w:sectPr w:rsidR="00400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4" w:author="Tiffany Hamilton" w:date="2022-09-16T17:30:00Z" w:initials="TH">
    <w:p w14:paraId="674234CC" w14:textId="77777777" w:rsidR="00766AAE" w:rsidRDefault="00766AAE" w:rsidP="00766AAE">
      <w:pPr>
        <w:pStyle w:val="CommentText"/>
      </w:pPr>
      <w:r>
        <w:rPr>
          <w:rStyle w:val="CommentReference"/>
        </w:rPr>
        <w:annotationRef/>
      </w:r>
      <w:r>
        <w:t>Need move flow chart be just under this paragraph or reword to point to the flow chart on the next page.</w:t>
      </w:r>
    </w:p>
  </w:comment>
  <w:comment w:id="5" w:author="FLORES Melissa" w:date="2024-05-14T10:18:00Z" w:initials="FM">
    <w:p w14:paraId="19330B8F" w14:textId="7A8684B8" w:rsidR="570D248C" w:rsidRDefault="570D248C">
      <w:pPr>
        <w:pStyle w:val="CommentText"/>
      </w:pPr>
      <w:r>
        <w:t>Be advised that some resource links in this chapter are broken. These will be repaired by CPO during final update.</w:t>
      </w:r>
      <w:r>
        <w:rPr>
          <w:rStyle w:val="CommentReference"/>
        </w:rPr>
        <w:annotationRef/>
      </w:r>
    </w:p>
  </w:comment>
  <w:comment w:id="6" w:author="Tiffany Hamilton" w:date="2024-08-22T00:35:00Z" w:initials="TH">
    <w:p w14:paraId="2772DCB3" w14:textId="2A501987" w:rsidR="001E4514" w:rsidRDefault="001E4514">
      <w:pPr>
        <w:pStyle w:val="CommentText"/>
      </w:pPr>
      <w:r>
        <w:rPr>
          <w:rStyle w:val="CommentReference"/>
        </w:rPr>
        <w:annotationRef/>
      </w:r>
      <w:r w:rsidR="009E317E">
        <w:t>This was moved into the HDM</w:t>
      </w:r>
      <w:r w:rsidR="00BB7D4B">
        <w:t>. I think with the 2024 update.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74234CC" w15:done="0"/>
  <w15:commentEx w15:paraId="19330B8F" w15:done="0"/>
  <w15:commentEx w15:paraId="2772DCB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6CF311E" w16cex:dateUtc="2022-09-17T00:30:00Z"/>
  <w16cex:commentExtensible w16cex:durableId="3F93C640" w16cex:dateUtc="2024-05-14T17:18:00Z"/>
  <w16cex:commentExtensible w16cex:durableId="42184819" w16cex:dateUtc="2024-08-22T07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74234CC" w16cid:durableId="26CF311E"/>
  <w16cid:commentId w16cid:paraId="19330B8F" w16cid:durableId="3F93C640"/>
  <w16cid:commentId w16cid:paraId="2772DCB3" w16cid:durableId="4218481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7625B" w14:textId="77777777" w:rsidR="00A37BB2" w:rsidRDefault="00A37BB2" w:rsidP="00766AAE">
      <w:r>
        <w:separator/>
      </w:r>
    </w:p>
  </w:endnote>
  <w:endnote w:type="continuationSeparator" w:id="0">
    <w:p w14:paraId="05B01FDC" w14:textId="77777777" w:rsidR="00A37BB2" w:rsidRDefault="00A37BB2" w:rsidP="00766AAE">
      <w:r>
        <w:continuationSeparator/>
      </w:r>
    </w:p>
  </w:endnote>
  <w:endnote w:type="continuationNotice" w:id="1">
    <w:p w14:paraId="607A39A6" w14:textId="77777777" w:rsidR="00A37BB2" w:rsidRDefault="00A37B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8438" w14:textId="77777777" w:rsidR="00901104" w:rsidRDefault="009011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829CBC" w14:textId="77777777" w:rsidR="00766AAE" w:rsidRDefault="00766A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0645E679" wp14:editId="42A76981">
              <wp:simplePos x="0" y="0"/>
              <wp:positionH relativeFrom="page">
                <wp:posOffset>882015</wp:posOffset>
              </wp:positionH>
              <wp:positionV relativeFrom="page">
                <wp:posOffset>8977630</wp:posOffset>
              </wp:positionV>
              <wp:extent cx="5943600" cy="36195"/>
              <wp:effectExtent l="0" t="0" r="0" b="0"/>
              <wp:wrapNone/>
              <wp:docPr id="1239656806" name="docshape4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6195"/>
                      </a:xfrm>
                      <a:prstGeom prst="rect">
                        <a:avLst/>
                      </a:prstGeom>
                      <a:solidFill>
                        <a:srgbClr val="5B9B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2A6380" id="docshape459" o:spid="_x0000_s1026" style="position:absolute;margin-left:69.45pt;margin-top:706.9pt;width:468pt;height:2.8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" fillcolor="#5b9bd4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B874086" wp14:editId="7EC3132B">
              <wp:simplePos x="0" y="0"/>
              <wp:positionH relativeFrom="page">
                <wp:posOffset>901700</wp:posOffset>
              </wp:positionH>
              <wp:positionV relativeFrom="page">
                <wp:posOffset>9116060</wp:posOffset>
              </wp:positionV>
              <wp:extent cx="1681480" cy="340360"/>
              <wp:effectExtent l="0" t="0" r="0" b="0"/>
              <wp:wrapNone/>
              <wp:docPr id="1234637968" name="docshape4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1480" cy="340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E60FC" w14:textId="77777777" w:rsidR="00766AAE" w:rsidRDefault="00766AAE">
                          <w:pPr>
                            <w:spacing w:line="247" w:lineRule="exact"/>
                            <w:ind w:left="20"/>
                          </w:pPr>
                          <w:r>
                            <w:t>Chapter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10: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Design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Approval</w:t>
                          </w:r>
                        </w:p>
                        <w:p w14:paraId="218B6603" w14:textId="77777777" w:rsidR="00766AAE" w:rsidRDefault="00766AAE">
                          <w:pPr>
                            <w:spacing w:before="3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Last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revised:</w:t>
                          </w:r>
                          <w:r>
                            <w:rPr>
                              <w:spacing w:val="21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November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874086" id="_x0000_t202" coordsize="21600,21600" o:spt="202" path="m,l,21600r21600,l21600,xe">
              <v:stroke joinstyle="miter"/>
              <v:path gradientshapeok="t" o:connecttype="rect"/>
            </v:shapetype>
            <v:shape id="docshape460" o:spid="_x0000_s1078" type="#_x0000_t202" style="position:absolute;margin-left:71pt;margin-top:717.8pt;width:132.4pt;height:26.8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" filled="f" stroked="f">
              <v:textbox inset="0,0,0,0">
                <w:txbxContent>
                  <w:p w14:paraId="2C6E60FC" w14:textId="77777777" w:rsidR="00766AAE" w:rsidRDefault="00766AAE">
                    <w:pPr>
                      <w:spacing w:line="247" w:lineRule="exact"/>
                      <w:ind w:left="20"/>
                    </w:pPr>
                    <w:r>
                      <w:t>Chapter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10: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Design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Approval</w:t>
                    </w:r>
                  </w:p>
                  <w:p w14:paraId="218B6603" w14:textId="77777777" w:rsidR="00766AAE" w:rsidRDefault="00766AAE">
                    <w:pPr>
                      <w:spacing w:before="3"/>
                      <w:ind w:left="20"/>
                    </w:pPr>
                    <w:r>
                      <w:rPr>
                        <w:spacing w:val="-1"/>
                      </w:rPr>
                      <w:t>Last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revised:</w:t>
                    </w:r>
                    <w:r>
                      <w:rPr>
                        <w:spacing w:val="2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November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CC34532" wp14:editId="0A424A49">
              <wp:simplePos x="0" y="0"/>
              <wp:positionH relativeFrom="page">
                <wp:posOffset>3086100</wp:posOffset>
              </wp:positionH>
              <wp:positionV relativeFrom="page">
                <wp:posOffset>9116060</wp:posOffset>
              </wp:positionV>
              <wp:extent cx="1623060" cy="167640"/>
              <wp:effectExtent l="0" t="0" r="0" b="0"/>
              <wp:wrapNone/>
              <wp:docPr id="1795401603" name="docshape4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30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538FC" w14:textId="77777777" w:rsidR="00766AAE" w:rsidRDefault="00766AAE">
                          <w:pPr>
                            <w:spacing w:line="247" w:lineRule="exact"/>
                            <w:ind w:left="20"/>
                          </w:pPr>
                          <w:r>
                            <w:t>ODOT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Certification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CC34532" id="docshape461" o:spid="_x0000_s1079" type="#_x0000_t202" style="position:absolute;margin-left:243pt;margin-top:717.8pt;width:127.8pt;height:13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" filled="f" stroked="f">
              <v:textbox inset="0,0,0,0">
                <w:txbxContent>
                  <w:p w14:paraId="7BD538FC" w14:textId="77777777" w:rsidR="00766AAE" w:rsidRDefault="00766AAE">
                    <w:pPr>
                      <w:spacing w:line="247" w:lineRule="exact"/>
                      <w:ind w:left="20"/>
                    </w:pPr>
                    <w:r>
                      <w:t>ODOT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Certification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2C28920F" wp14:editId="2B78247D">
              <wp:simplePos x="0" y="0"/>
              <wp:positionH relativeFrom="page">
                <wp:posOffset>6215380</wp:posOffset>
              </wp:positionH>
              <wp:positionV relativeFrom="page">
                <wp:posOffset>9116060</wp:posOffset>
              </wp:positionV>
              <wp:extent cx="694055" cy="167640"/>
              <wp:effectExtent l="0" t="0" r="0" b="0"/>
              <wp:wrapNone/>
              <wp:docPr id="705823053" name="docshape4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F808B8" w14:textId="77777777" w:rsidR="00766AAE" w:rsidRDefault="00766AAE">
                          <w:pPr>
                            <w:spacing w:line="247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C-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8920F" id="docshape462" o:spid="_x0000_s1080" type="#_x0000_t202" style="position:absolute;margin-left:489.4pt;margin-top:717.8pt;width:54.65pt;height:13.2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" filled="f" stroked="f">
              <v:textbox inset="0,0,0,0">
                <w:txbxContent>
                  <w:p w14:paraId="3DF808B8" w14:textId="77777777" w:rsidR="00766AAE" w:rsidRDefault="00766AAE">
                    <w:pPr>
                      <w:spacing w:line="247" w:lineRule="exact"/>
                      <w:ind w:left="20"/>
                    </w:pPr>
                    <w:r>
                      <w:t>Page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C-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26288" w14:textId="77777777" w:rsidR="00901104" w:rsidRDefault="00901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4C0A4" w14:textId="77777777" w:rsidR="00A37BB2" w:rsidRDefault="00A37BB2" w:rsidP="00766AAE">
      <w:r>
        <w:separator/>
      </w:r>
    </w:p>
  </w:footnote>
  <w:footnote w:type="continuationSeparator" w:id="0">
    <w:p w14:paraId="6AF78B98" w14:textId="77777777" w:rsidR="00A37BB2" w:rsidRDefault="00A37BB2" w:rsidP="00766AAE">
      <w:r>
        <w:continuationSeparator/>
      </w:r>
    </w:p>
  </w:footnote>
  <w:footnote w:type="continuationNotice" w:id="1">
    <w:p w14:paraId="3973710D" w14:textId="77777777" w:rsidR="00A37BB2" w:rsidRDefault="00A37B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9AFBB" w14:textId="0E7202FD" w:rsidR="00901104" w:rsidRDefault="00901104">
    <w:pPr>
      <w:pStyle w:val="Header"/>
    </w:pPr>
    <w:ins w:id="10" w:author="EASTWOOD Hanne" w:date="2024-09-03T07:07:00Z" w16du:dateUtc="2024-09-03T14:07:00Z">
      <w:r>
        <w:rPr>
          <w:noProof/>
        </w:rPr>
        <w:pict w14:anchorId="7C20B94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403329" o:spid="_x0000_s1026" type="#_x0000_t136" style="position:absolute;margin-left:0;margin-top:0;width:523.35pt;height:316.95pt;rotation:315;z-index:-251654139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34758" w14:textId="19C2862E" w:rsidR="00766AAE" w:rsidRDefault="00901104">
    <w:pPr>
      <w:pStyle w:val="BodyText"/>
      <w:spacing w:line="14" w:lineRule="auto"/>
      <w:rPr>
        <w:sz w:val="20"/>
      </w:rPr>
    </w:pPr>
    <w:ins w:id="11" w:author="EASTWOOD Hanne" w:date="2024-09-03T07:07:00Z" w16du:dateUtc="2024-09-03T14:07:00Z">
      <w:r>
        <w:rPr>
          <w:noProof/>
        </w:rPr>
        <w:pict w14:anchorId="7B738502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403330" o:spid="_x0000_s1027" type="#_x0000_t136" style="position:absolute;margin-left:0;margin-top:0;width:523.35pt;height:316.95pt;rotation:315;z-index:-251652091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  <w:r w:rsidR="00766AAE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E191AE3" wp14:editId="642959AB">
              <wp:simplePos x="0" y="0"/>
              <wp:positionH relativeFrom="page">
                <wp:posOffset>919480</wp:posOffset>
              </wp:positionH>
              <wp:positionV relativeFrom="page">
                <wp:posOffset>769620</wp:posOffset>
              </wp:positionV>
              <wp:extent cx="5905500" cy="0"/>
              <wp:effectExtent l="0" t="0" r="0" b="0"/>
              <wp:wrapNone/>
              <wp:docPr id="577698030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line">
                        <a:avLst/>
                      </a:prstGeom>
                      <a:noFill/>
                      <a:ln w="10160">
                        <a:solidFill>
                          <a:srgbClr val="6FAC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8BF23" id="Line 5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4pt,60.6pt" to="537.4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" strokecolor="#6fac46" strokeweight=".8pt">
              <w10:wrap anchorx="page" anchory="page"/>
            </v:line>
          </w:pict>
        </mc:Fallback>
      </mc:AlternateContent>
    </w:r>
    <w:r w:rsidR="00766AAE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161E1D8" wp14:editId="4321E473">
              <wp:simplePos x="0" y="0"/>
              <wp:positionH relativeFrom="page">
                <wp:posOffset>901700</wp:posOffset>
              </wp:positionH>
              <wp:positionV relativeFrom="page">
                <wp:posOffset>472440</wp:posOffset>
              </wp:positionV>
              <wp:extent cx="3661410" cy="177800"/>
              <wp:effectExtent l="0" t="0" r="0" b="0"/>
              <wp:wrapNone/>
              <wp:docPr id="1585522997" name="docshape4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6141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F0580A" w14:textId="77777777" w:rsidR="00766AAE" w:rsidRDefault="00766AAE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t>Local</w:t>
                          </w:r>
                          <w:r>
                            <w:rPr>
                              <w:spacing w:val="39"/>
                            </w:rPr>
                            <w:t xml:space="preserve"> </w:t>
                          </w:r>
                          <w:r>
                            <w:t>Agency</w:t>
                          </w:r>
                          <w:r>
                            <w:rPr>
                              <w:spacing w:val="-8"/>
                            </w:rPr>
                            <w:t xml:space="preserve"> </w:t>
                          </w:r>
                          <w:r>
                            <w:t>Guidelines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for</w:t>
                          </w:r>
                          <w:r>
                            <w:rPr>
                              <w:spacing w:val="-19"/>
                            </w:rPr>
                            <w:t xml:space="preserve"> </w:t>
                          </w:r>
                          <w:r>
                            <w:t>Certified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Local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Public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Agencies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61E1D8" id="_x0000_t202" coordsize="21600,21600" o:spt="202" path="m,l,21600r21600,l21600,xe">
              <v:stroke joinstyle="miter"/>
              <v:path gradientshapeok="t" o:connecttype="rect"/>
            </v:shapetype>
            <v:shape id="docshape458" o:spid="_x0000_s1077" type="#_x0000_t202" style="position:absolute;margin-left:71pt;margin-top:37.2pt;width:288.3pt;height:14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" filled="f" stroked="f">
              <v:textbox inset="0,0,0,0">
                <w:txbxContent>
                  <w:p w14:paraId="71F0580A" w14:textId="77777777" w:rsidR="00766AAE" w:rsidRDefault="00766AAE">
                    <w:pPr>
                      <w:pStyle w:val="BodyText"/>
                      <w:spacing w:line="264" w:lineRule="exact"/>
                      <w:ind w:left="20"/>
                    </w:pPr>
                    <w:r>
                      <w:t>Local</w:t>
                    </w:r>
                    <w:r>
                      <w:rPr>
                        <w:spacing w:val="39"/>
                      </w:rPr>
                      <w:t xml:space="preserve"> </w:t>
                    </w:r>
                    <w:r>
                      <w:t>Agency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Guidelines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for</w:t>
                    </w:r>
                    <w:r>
                      <w:rPr>
                        <w:spacing w:val="-19"/>
                      </w:rPr>
                      <w:t xml:space="preserve"> </w:t>
                    </w:r>
                    <w:r>
                      <w:t>Certified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Local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Public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Agencies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1430E" w14:textId="700E5CFE" w:rsidR="00901104" w:rsidRDefault="00901104">
    <w:pPr>
      <w:pStyle w:val="Header"/>
    </w:pPr>
    <w:ins w:id="12" w:author="EASTWOOD Hanne" w:date="2024-09-03T07:07:00Z" w16du:dateUtc="2024-09-03T14:07:00Z">
      <w:r>
        <w:rPr>
          <w:noProof/>
        </w:rPr>
        <w:pict w14:anchorId="6DB2666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PowerPlusWaterMarkObject4403328" o:spid="_x0000_s1025" type="#_x0000_t136" style="position:absolute;margin-left:0;margin-top:0;width:523.35pt;height:316.95pt;rotation:315;z-index:-251656187;mso-position-horizontal:center;mso-position-horizontal-relative:margin;mso-position-vertical:center;mso-position-vertical-relative:margin" o:allowincell="f" fillcolor="silver" stroked="f">
            <v:fill opacity=".5"/>
            <v:textpath style="font-family:&quot;Calibri&quot;;font-size:1pt" string="DRAFT"/>
          </v:shape>
        </w:pic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C3422"/>
    <w:multiLevelType w:val="hybridMultilevel"/>
    <w:tmpl w:val="62F850FC"/>
    <w:lvl w:ilvl="0" w:tplc="6E82CE9A">
      <w:numFmt w:val="bullet"/>
      <w:lvlText w:val=""/>
      <w:lvlJc w:val="left"/>
      <w:pPr>
        <w:ind w:left="2160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D20FE7C">
      <w:numFmt w:val="bullet"/>
      <w:lvlText w:val="•"/>
      <w:lvlJc w:val="left"/>
      <w:pPr>
        <w:ind w:left="3136" w:hanging="353"/>
      </w:pPr>
      <w:rPr>
        <w:rFonts w:hint="default"/>
        <w:lang w:val="en-US" w:eastAsia="en-US" w:bidi="ar-SA"/>
      </w:rPr>
    </w:lvl>
    <w:lvl w:ilvl="2" w:tplc="76B69AF4">
      <w:numFmt w:val="bullet"/>
      <w:lvlText w:val="•"/>
      <w:lvlJc w:val="left"/>
      <w:pPr>
        <w:ind w:left="4112" w:hanging="353"/>
      </w:pPr>
      <w:rPr>
        <w:rFonts w:hint="default"/>
        <w:lang w:val="en-US" w:eastAsia="en-US" w:bidi="ar-SA"/>
      </w:rPr>
    </w:lvl>
    <w:lvl w:ilvl="3" w:tplc="32E85F42">
      <w:numFmt w:val="bullet"/>
      <w:lvlText w:val="•"/>
      <w:lvlJc w:val="left"/>
      <w:pPr>
        <w:ind w:left="5088" w:hanging="353"/>
      </w:pPr>
      <w:rPr>
        <w:rFonts w:hint="default"/>
        <w:lang w:val="en-US" w:eastAsia="en-US" w:bidi="ar-SA"/>
      </w:rPr>
    </w:lvl>
    <w:lvl w:ilvl="4" w:tplc="EBAEF48E">
      <w:numFmt w:val="bullet"/>
      <w:lvlText w:val="•"/>
      <w:lvlJc w:val="left"/>
      <w:pPr>
        <w:ind w:left="6064" w:hanging="353"/>
      </w:pPr>
      <w:rPr>
        <w:rFonts w:hint="default"/>
        <w:lang w:val="en-US" w:eastAsia="en-US" w:bidi="ar-SA"/>
      </w:rPr>
    </w:lvl>
    <w:lvl w:ilvl="5" w:tplc="975AD8D0">
      <w:numFmt w:val="bullet"/>
      <w:lvlText w:val="•"/>
      <w:lvlJc w:val="left"/>
      <w:pPr>
        <w:ind w:left="7040" w:hanging="353"/>
      </w:pPr>
      <w:rPr>
        <w:rFonts w:hint="default"/>
        <w:lang w:val="en-US" w:eastAsia="en-US" w:bidi="ar-SA"/>
      </w:rPr>
    </w:lvl>
    <w:lvl w:ilvl="6" w:tplc="36802A4C">
      <w:numFmt w:val="bullet"/>
      <w:lvlText w:val="•"/>
      <w:lvlJc w:val="left"/>
      <w:pPr>
        <w:ind w:left="8016" w:hanging="353"/>
      </w:pPr>
      <w:rPr>
        <w:rFonts w:hint="default"/>
        <w:lang w:val="en-US" w:eastAsia="en-US" w:bidi="ar-SA"/>
      </w:rPr>
    </w:lvl>
    <w:lvl w:ilvl="7" w:tplc="F606FFA8">
      <w:numFmt w:val="bullet"/>
      <w:lvlText w:val="•"/>
      <w:lvlJc w:val="left"/>
      <w:pPr>
        <w:ind w:left="8992" w:hanging="353"/>
      </w:pPr>
      <w:rPr>
        <w:rFonts w:hint="default"/>
        <w:lang w:val="en-US" w:eastAsia="en-US" w:bidi="ar-SA"/>
      </w:rPr>
    </w:lvl>
    <w:lvl w:ilvl="8" w:tplc="7FBE19E2">
      <w:numFmt w:val="bullet"/>
      <w:lvlText w:val="•"/>
      <w:lvlJc w:val="left"/>
      <w:pPr>
        <w:ind w:left="9968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14D26F34"/>
    <w:multiLevelType w:val="multilevel"/>
    <w:tmpl w:val="FB2C82F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4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pStyle w:val="Heading6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2" w15:restartNumberingAfterBreak="0">
    <w:nsid w:val="15E076E1"/>
    <w:multiLevelType w:val="multilevel"/>
    <w:tmpl w:val="CB1C988A"/>
    <w:lvl w:ilvl="0">
      <w:start w:val="1"/>
      <w:numFmt w:val="upperLetter"/>
      <w:lvlText w:val="%1."/>
      <w:lvlJc w:val="left"/>
      <w:pPr>
        <w:ind w:left="1807" w:hanging="368"/>
      </w:pPr>
      <w:rPr>
        <w:rFonts w:ascii="Calibri" w:eastAsia="Calibri" w:hAnsi="Calibri" w:cs="Calibri" w:hint="default"/>
        <w:b w:val="0"/>
        <w:bCs w:val="0"/>
        <w:i w:val="0"/>
        <w:iCs w:val="0"/>
        <w:color w:val="214174"/>
        <w:spacing w:val="-5"/>
        <w:w w:val="102"/>
        <w:sz w:val="25"/>
        <w:szCs w:val="25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ascii="Calibri" w:eastAsia="Calibri" w:hAnsi="Calibri" w:cs="Calibri" w:hint="default"/>
        <w:b/>
        <w:bCs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2160" w:hanging="35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328" w:hanging="3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13" w:hanging="3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97" w:hanging="3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582" w:hanging="3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666" w:hanging="3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751" w:hanging="353"/>
      </w:pPr>
      <w:rPr>
        <w:rFonts w:hint="default"/>
        <w:lang w:val="en-US" w:eastAsia="en-US" w:bidi="ar-SA"/>
      </w:rPr>
    </w:lvl>
  </w:abstractNum>
  <w:abstractNum w:abstractNumId="3" w15:restartNumberingAfterBreak="0">
    <w:nsid w:val="1E194970"/>
    <w:multiLevelType w:val="hybridMultilevel"/>
    <w:tmpl w:val="46C2D58A"/>
    <w:lvl w:ilvl="0" w:tplc="C3C85DB8">
      <w:numFmt w:val="bullet"/>
      <w:lvlText w:val="-"/>
      <w:lvlJc w:val="left"/>
      <w:pPr>
        <w:ind w:left="464" w:hanging="368"/>
      </w:pPr>
      <w:rPr>
        <w:rFonts w:ascii="Calibri" w:eastAsia="Calibri" w:hAnsi="Calibri" w:cs="Calibri" w:hint="default"/>
        <w:b w:val="0"/>
        <w:bCs w:val="0"/>
        <w:i w:val="0"/>
        <w:iCs w:val="0"/>
        <w:color w:val="5B9BD4"/>
        <w:w w:val="100"/>
        <w:sz w:val="24"/>
        <w:szCs w:val="24"/>
        <w:lang w:val="en-US" w:eastAsia="en-US" w:bidi="ar-SA"/>
      </w:rPr>
    </w:lvl>
    <w:lvl w:ilvl="1" w:tplc="E55E03E2">
      <w:numFmt w:val="bullet"/>
      <w:lvlText w:val="•"/>
      <w:lvlJc w:val="left"/>
      <w:pPr>
        <w:ind w:left="790" w:hanging="368"/>
      </w:pPr>
      <w:rPr>
        <w:rFonts w:hint="default"/>
        <w:lang w:val="en-US" w:eastAsia="en-US" w:bidi="ar-SA"/>
      </w:rPr>
    </w:lvl>
    <w:lvl w:ilvl="2" w:tplc="2D9AB4D4">
      <w:numFmt w:val="bullet"/>
      <w:lvlText w:val="•"/>
      <w:lvlJc w:val="left"/>
      <w:pPr>
        <w:ind w:left="1120" w:hanging="368"/>
      </w:pPr>
      <w:rPr>
        <w:rFonts w:hint="default"/>
        <w:lang w:val="en-US" w:eastAsia="en-US" w:bidi="ar-SA"/>
      </w:rPr>
    </w:lvl>
    <w:lvl w:ilvl="3" w:tplc="D87E0190">
      <w:numFmt w:val="bullet"/>
      <w:lvlText w:val="•"/>
      <w:lvlJc w:val="left"/>
      <w:pPr>
        <w:ind w:left="1450" w:hanging="368"/>
      </w:pPr>
      <w:rPr>
        <w:rFonts w:hint="default"/>
        <w:lang w:val="en-US" w:eastAsia="en-US" w:bidi="ar-SA"/>
      </w:rPr>
    </w:lvl>
    <w:lvl w:ilvl="4" w:tplc="56C2B5B2">
      <w:numFmt w:val="bullet"/>
      <w:lvlText w:val="•"/>
      <w:lvlJc w:val="left"/>
      <w:pPr>
        <w:ind w:left="1780" w:hanging="368"/>
      </w:pPr>
      <w:rPr>
        <w:rFonts w:hint="default"/>
        <w:lang w:val="en-US" w:eastAsia="en-US" w:bidi="ar-SA"/>
      </w:rPr>
    </w:lvl>
    <w:lvl w:ilvl="5" w:tplc="054A600C">
      <w:numFmt w:val="bullet"/>
      <w:lvlText w:val="•"/>
      <w:lvlJc w:val="left"/>
      <w:pPr>
        <w:ind w:left="2110" w:hanging="368"/>
      </w:pPr>
      <w:rPr>
        <w:rFonts w:hint="default"/>
        <w:lang w:val="en-US" w:eastAsia="en-US" w:bidi="ar-SA"/>
      </w:rPr>
    </w:lvl>
    <w:lvl w:ilvl="6" w:tplc="22E4CFCC">
      <w:numFmt w:val="bullet"/>
      <w:lvlText w:val="•"/>
      <w:lvlJc w:val="left"/>
      <w:pPr>
        <w:ind w:left="2440" w:hanging="368"/>
      </w:pPr>
      <w:rPr>
        <w:rFonts w:hint="default"/>
        <w:lang w:val="en-US" w:eastAsia="en-US" w:bidi="ar-SA"/>
      </w:rPr>
    </w:lvl>
    <w:lvl w:ilvl="7" w:tplc="5742FAC8">
      <w:numFmt w:val="bullet"/>
      <w:lvlText w:val="•"/>
      <w:lvlJc w:val="left"/>
      <w:pPr>
        <w:ind w:left="2770" w:hanging="368"/>
      </w:pPr>
      <w:rPr>
        <w:rFonts w:hint="default"/>
        <w:lang w:val="en-US" w:eastAsia="en-US" w:bidi="ar-SA"/>
      </w:rPr>
    </w:lvl>
    <w:lvl w:ilvl="8" w:tplc="734A5D56">
      <w:numFmt w:val="bullet"/>
      <w:lvlText w:val="•"/>
      <w:lvlJc w:val="left"/>
      <w:pPr>
        <w:ind w:left="3100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2655349E"/>
    <w:multiLevelType w:val="hybridMultilevel"/>
    <w:tmpl w:val="B15A7CE2"/>
    <w:lvl w:ilvl="0" w:tplc="8FD2D664">
      <w:start w:val="1"/>
      <w:numFmt w:val="lowerLetter"/>
      <w:lvlText w:val="%1."/>
      <w:lvlJc w:val="left"/>
      <w:pPr>
        <w:ind w:left="1807" w:hanging="368"/>
      </w:pPr>
      <w:rPr>
        <w:rFonts w:ascii="Calibri" w:eastAsia="Calibri" w:hAnsi="Calibri" w:cs="Calibri" w:hint="default"/>
        <w:b/>
        <w:bCs/>
        <w:i w:val="0"/>
        <w:iCs w:val="0"/>
        <w:color w:val="184174"/>
        <w:spacing w:val="-7"/>
        <w:w w:val="100"/>
        <w:sz w:val="24"/>
        <w:szCs w:val="24"/>
        <w:lang w:val="en-US" w:eastAsia="en-US" w:bidi="ar-SA"/>
      </w:rPr>
    </w:lvl>
    <w:lvl w:ilvl="1" w:tplc="505C39EA">
      <w:start w:val="1"/>
      <w:numFmt w:val="upperLetter"/>
      <w:lvlText w:val="%2."/>
      <w:lvlJc w:val="left"/>
      <w:pPr>
        <w:ind w:left="1807" w:hanging="368"/>
      </w:pPr>
      <w:rPr>
        <w:rFonts w:ascii="Calibri" w:eastAsia="Calibri" w:hAnsi="Calibri" w:cs="Calibri" w:hint="default"/>
        <w:b w:val="0"/>
        <w:bCs w:val="0"/>
        <w:i w:val="0"/>
        <w:iCs w:val="0"/>
        <w:color w:val="214174"/>
        <w:spacing w:val="-5"/>
        <w:w w:val="102"/>
        <w:sz w:val="25"/>
        <w:szCs w:val="25"/>
        <w:lang w:val="en-US" w:eastAsia="en-US" w:bidi="ar-SA"/>
      </w:rPr>
    </w:lvl>
    <w:lvl w:ilvl="2" w:tplc="4BB833C8">
      <w:numFmt w:val="bullet"/>
      <w:lvlText w:val=""/>
      <w:lvlJc w:val="left"/>
      <w:pPr>
        <w:ind w:left="2160" w:hanging="352"/>
      </w:pPr>
      <w:rPr>
        <w:rFonts w:ascii="Symbol" w:eastAsia="Symbol" w:hAnsi="Symbol" w:cs="Symbol" w:hint="default"/>
        <w:b w:val="0"/>
        <w:bCs w:val="0"/>
        <w:i w:val="0"/>
        <w:iCs w:val="0"/>
        <w:w w:val="101"/>
        <w:sz w:val="22"/>
        <w:szCs w:val="22"/>
        <w:lang w:val="en-US" w:eastAsia="en-US" w:bidi="ar-SA"/>
      </w:rPr>
    </w:lvl>
    <w:lvl w:ilvl="3" w:tplc="D154145C">
      <w:numFmt w:val="bullet"/>
      <w:lvlText w:val="•"/>
      <w:lvlJc w:val="left"/>
      <w:pPr>
        <w:ind w:left="4328" w:hanging="352"/>
      </w:pPr>
      <w:rPr>
        <w:rFonts w:hint="default"/>
        <w:lang w:val="en-US" w:eastAsia="en-US" w:bidi="ar-SA"/>
      </w:rPr>
    </w:lvl>
    <w:lvl w:ilvl="4" w:tplc="8942341E">
      <w:numFmt w:val="bullet"/>
      <w:lvlText w:val="•"/>
      <w:lvlJc w:val="left"/>
      <w:pPr>
        <w:ind w:left="5413" w:hanging="352"/>
      </w:pPr>
      <w:rPr>
        <w:rFonts w:hint="default"/>
        <w:lang w:val="en-US" w:eastAsia="en-US" w:bidi="ar-SA"/>
      </w:rPr>
    </w:lvl>
    <w:lvl w:ilvl="5" w:tplc="C64E3EA8">
      <w:numFmt w:val="bullet"/>
      <w:lvlText w:val="•"/>
      <w:lvlJc w:val="left"/>
      <w:pPr>
        <w:ind w:left="6497" w:hanging="352"/>
      </w:pPr>
      <w:rPr>
        <w:rFonts w:hint="default"/>
        <w:lang w:val="en-US" w:eastAsia="en-US" w:bidi="ar-SA"/>
      </w:rPr>
    </w:lvl>
    <w:lvl w:ilvl="6" w:tplc="39CCD6A6">
      <w:numFmt w:val="bullet"/>
      <w:lvlText w:val="•"/>
      <w:lvlJc w:val="left"/>
      <w:pPr>
        <w:ind w:left="7582" w:hanging="352"/>
      </w:pPr>
      <w:rPr>
        <w:rFonts w:hint="default"/>
        <w:lang w:val="en-US" w:eastAsia="en-US" w:bidi="ar-SA"/>
      </w:rPr>
    </w:lvl>
    <w:lvl w:ilvl="7" w:tplc="39FE3F22">
      <w:numFmt w:val="bullet"/>
      <w:lvlText w:val="•"/>
      <w:lvlJc w:val="left"/>
      <w:pPr>
        <w:ind w:left="8666" w:hanging="352"/>
      </w:pPr>
      <w:rPr>
        <w:rFonts w:hint="default"/>
        <w:lang w:val="en-US" w:eastAsia="en-US" w:bidi="ar-SA"/>
      </w:rPr>
    </w:lvl>
    <w:lvl w:ilvl="8" w:tplc="4C084E76">
      <w:numFmt w:val="bullet"/>
      <w:lvlText w:val="•"/>
      <w:lvlJc w:val="left"/>
      <w:pPr>
        <w:ind w:left="9751" w:hanging="352"/>
      </w:pPr>
      <w:rPr>
        <w:rFonts w:hint="default"/>
        <w:lang w:val="en-US" w:eastAsia="en-US" w:bidi="ar-SA"/>
      </w:rPr>
    </w:lvl>
  </w:abstractNum>
  <w:abstractNum w:abstractNumId="5" w15:restartNumberingAfterBreak="0">
    <w:nsid w:val="278850E0"/>
    <w:multiLevelType w:val="multilevel"/>
    <w:tmpl w:val="0409001D"/>
    <w:styleLink w:val="CAHeadingBigRoman"/>
    <w:lvl w:ilvl="0">
      <w:start w:val="1"/>
      <w:numFmt w:val="upp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38077AD"/>
    <w:multiLevelType w:val="multilevel"/>
    <w:tmpl w:val="20CCA470"/>
    <w:styleLink w:val="LAGManualListStyl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7" w15:restartNumberingAfterBreak="0">
    <w:nsid w:val="365232D3"/>
    <w:multiLevelType w:val="multilevel"/>
    <w:tmpl w:val="BA366362"/>
    <w:lvl w:ilvl="0">
      <w:start w:val="1"/>
      <w:numFmt w:val="lowerLetter"/>
      <w:pStyle w:val="CALevel3SmallAlpha"/>
      <w:lvlText w:val="%1."/>
      <w:lvlJc w:val="left"/>
      <w:pPr>
        <w:ind w:left="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440"/>
      </w:pPr>
      <w:rPr>
        <w:rFonts w:hint="default"/>
      </w:rPr>
    </w:lvl>
  </w:abstractNum>
  <w:abstractNum w:abstractNumId="8" w15:restartNumberingAfterBreak="0">
    <w:nsid w:val="532C07C4"/>
    <w:multiLevelType w:val="multilevel"/>
    <w:tmpl w:val="3B78C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5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3E00D5A"/>
    <w:multiLevelType w:val="multilevel"/>
    <w:tmpl w:val="C54806C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abstractNum w:abstractNumId="10" w15:restartNumberingAfterBreak="0">
    <w:nsid w:val="7CA92A71"/>
    <w:multiLevelType w:val="multilevel"/>
    <w:tmpl w:val="B93EF788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" w:hanging="360"/>
      </w:pPr>
      <w:rPr>
        <w:rFonts w:hint="default"/>
      </w:rPr>
    </w:lvl>
  </w:abstractNum>
  <w:num w:numId="1" w16cid:durableId="1380473748">
    <w:abstractNumId w:val="9"/>
  </w:num>
  <w:num w:numId="2" w16cid:durableId="268246562">
    <w:abstractNumId w:val="10"/>
  </w:num>
  <w:num w:numId="3" w16cid:durableId="157773990">
    <w:abstractNumId w:val="6"/>
  </w:num>
  <w:num w:numId="4" w16cid:durableId="1171600573">
    <w:abstractNumId w:val="1"/>
  </w:num>
  <w:num w:numId="5" w16cid:durableId="485753619">
    <w:abstractNumId w:val="8"/>
  </w:num>
  <w:num w:numId="6" w16cid:durableId="1239364048">
    <w:abstractNumId w:val="5"/>
  </w:num>
  <w:num w:numId="7" w16cid:durableId="486360656">
    <w:abstractNumId w:val="7"/>
  </w:num>
  <w:num w:numId="8" w16cid:durableId="1609851287">
    <w:abstractNumId w:val="4"/>
  </w:num>
  <w:num w:numId="9" w16cid:durableId="1227259739">
    <w:abstractNumId w:val="3"/>
  </w:num>
  <w:num w:numId="10" w16cid:durableId="1821002700">
    <w:abstractNumId w:val="0"/>
  </w:num>
  <w:num w:numId="11" w16cid:durableId="49420807">
    <w:abstractNumId w:val="2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EASTWOOD Hanne">
    <w15:presenceInfo w15:providerId="AD" w15:userId="S::Hanne.EASTWOOD@odot.oregon.gov::ff2a57bf-3362-4f69-8311-3557f79f9da9"/>
  </w15:person>
  <w15:person w15:author="Tiffany Hamilton">
    <w15:presenceInfo w15:providerId="None" w15:userId="Tiffany Hamilton"/>
  </w15:person>
  <w15:person w15:author="FLORES Melissa">
    <w15:presenceInfo w15:providerId="AD" w15:userId="S::melissa.flores@odot.oregon.gov::5c23e14f-6be2-48ac-b4d8-edd63aef78ff"/>
  </w15:person>
  <w15:person w15:author="Bethany Veil">
    <w15:presenceInfo w15:providerId="None" w15:userId="Bethany Veil"/>
  </w15:person>
  <w15:person w15:author="Will Woods">
    <w15:presenceInfo w15:providerId="None" w15:userId="Will Woods"/>
  </w15:person>
  <w15:person w15:author="EASTWOOD Hanne [2]">
    <w15:presenceInfo w15:providerId="AD" w15:userId="S::Hanne.EASTWOOD@ODOT.oregon.gov::ff2a57bf-3362-4f69-8311-3557f79f9da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AE"/>
    <w:rsid w:val="00013D3F"/>
    <w:rsid w:val="00025467"/>
    <w:rsid w:val="000262BE"/>
    <w:rsid w:val="0007436C"/>
    <w:rsid w:val="00080361"/>
    <w:rsid w:val="00081241"/>
    <w:rsid w:val="00081EE7"/>
    <w:rsid w:val="0009166F"/>
    <w:rsid w:val="000A4964"/>
    <w:rsid w:val="000A5775"/>
    <w:rsid w:val="000B2E24"/>
    <w:rsid w:val="000B3714"/>
    <w:rsid w:val="000C398D"/>
    <w:rsid w:val="000D19D8"/>
    <w:rsid w:val="001049FF"/>
    <w:rsid w:val="00125FF0"/>
    <w:rsid w:val="001329F7"/>
    <w:rsid w:val="00141603"/>
    <w:rsid w:val="00176E32"/>
    <w:rsid w:val="00183536"/>
    <w:rsid w:val="00185895"/>
    <w:rsid w:val="00197F1B"/>
    <w:rsid w:val="001A2E02"/>
    <w:rsid w:val="001E4514"/>
    <w:rsid w:val="001E7B7D"/>
    <w:rsid w:val="001E7FB5"/>
    <w:rsid w:val="002021F2"/>
    <w:rsid w:val="002036F3"/>
    <w:rsid w:val="00204F6B"/>
    <w:rsid w:val="00205146"/>
    <w:rsid w:val="0020608C"/>
    <w:rsid w:val="00213026"/>
    <w:rsid w:val="00220B4D"/>
    <w:rsid w:val="002376A4"/>
    <w:rsid w:val="00244928"/>
    <w:rsid w:val="00246CFD"/>
    <w:rsid w:val="00254DBA"/>
    <w:rsid w:val="002640C3"/>
    <w:rsid w:val="00267CA9"/>
    <w:rsid w:val="002A0467"/>
    <w:rsid w:val="002A4DB1"/>
    <w:rsid w:val="002B2114"/>
    <w:rsid w:val="002B220E"/>
    <w:rsid w:val="002C4E7F"/>
    <w:rsid w:val="002D1044"/>
    <w:rsid w:val="002D74BE"/>
    <w:rsid w:val="002E09AA"/>
    <w:rsid w:val="002E328B"/>
    <w:rsid w:val="002F223C"/>
    <w:rsid w:val="002F6EC4"/>
    <w:rsid w:val="003046EC"/>
    <w:rsid w:val="00314493"/>
    <w:rsid w:val="0035489D"/>
    <w:rsid w:val="00356919"/>
    <w:rsid w:val="00360824"/>
    <w:rsid w:val="00364E5F"/>
    <w:rsid w:val="00364E63"/>
    <w:rsid w:val="003703D3"/>
    <w:rsid w:val="00383902"/>
    <w:rsid w:val="00392429"/>
    <w:rsid w:val="003A43AE"/>
    <w:rsid w:val="003A62A8"/>
    <w:rsid w:val="003B1FF8"/>
    <w:rsid w:val="003B2726"/>
    <w:rsid w:val="003C5A43"/>
    <w:rsid w:val="003D5A02"/>
    <w:rsid w:val="003E127F"/>
    <w:rsid w:val="003E29D5"/>
    <w:rsid w:val="003E2DB7"/>
    <w:rsid w:val="0040036D"/>
    <w:rsid w:val="004107E8"/>
    <w:rsid w:val="00416220"/>
    <w:rsid w:val="00427613"/>
    <w:rsid w:val="00480534"/>
    <w:rsid w:val="0048612C"/>
    <w:rsid w:val="004B3BE4"/>
    <w:rsid w:val="004D00C1"/>
    <w:rsid w:val="004F1340"/>
    <w:rsid w:val="00522591"/>
    <w:rsid w:val="00530239"/>
    <w:rsid w:val="00534F93"/>
    <w:rsid w:val="00536E4C"/>
    <w:rsid w:val="00565F18"/>
    <w:rsid w:val="0059048D"/>
    <w:rsid w:val="005A4195"/>
    <w:rsid w:val="005A7F82"/>
    <w:rsid w:val="005B7CFD"/>
    <w:rsid w:val="005C555E"/>
    <w:rsid w:val="005C5C4A"/>
    <w:rsid w:val="005D4A5C"/>
    <w:rsid w:val="005E1690"/>
    <w:rsid w:val="005E615E"/>
    <w:rsid w:val="005F7EBD"/>
    <w:rsid w:val="00627379"/>
    <w:rsid w:val="00630324"/>
    <w:rsid w:val="00630B1B"/>
    <w:rsid w:val="0063144C"/>
    <w:rsid w:val="006426A6"/>
    <w:rsid w:val="00645901"/>
    <w:rsid w:val="00645F39"/>
    <w:rsid w:val="006515F4"/>
    <w:rsid w:val="00671F56"/>
    <w:rsid w:val="00674560"/>
    <w:rsid w:val="00686B8D"/>
    <w:rsid w:val="006C0CD7"/>
    <w:rsid w:val="00705AB1"/>
    <w:rsid w:val="00723D39"/>
    <w:rsid w:val="00735D1D"/>
    <w:rsid w:val="00753527"/>
    <w:rsid w:val="00756565"/>
    <w:rsid w:val="00766AAE"/>
    <w:rsid w:val="00766D60"/>
    <w:rsid w:val="00787598"/>
    <w:rsid w:val="007A0904"/>
    <w:rsid w:val="007A463B"/>
    <w:rsid w:val="007C0751"/>
    <w:rsid w:val="007D2C94"/>
    <w:rsid w:val="007F3BE8"/>
    <w:rsid w:val="008017A0"/>
    <w:rsid w:val="00842B03"/>
    <w:rsid w:val="00855E0B"/>
    <w:rsid w:val="008A0A3A"/>
    <w:rsid w:val="008A6D78"/>
    <w:rsid w:val="008A7BDE"/>
    <w:rsid w:val="008C5031"/>
    <w:rsid w:val="008D62FF"/>
    <w:rsid w:val="008F383A"/>
    <w:rsid w:val="00901104"/>
    <w:rsid w:val="00912392"/>
    <w:rsid w:val="009179A1"/>
    <w:rsid w:val="00920A5A"/>
    <w:rsid w:val="009712C8"/>
    <w:rsid w:val="00993900"/>
    <w:rsid w:val="00995824"/>
    <w:rsid w:val="009A5B94"/>
    <w:rsid w:val="009B378C"/>
    <w:rsid w:val="009C5F5D"/>
    <w:rsid w:val="009D584F"/>
    <w:rsid w:val="009E1F8D"/>
    <w:rsid w:val="009E2178"/>
    <w:rsid w:val="009E317E"/>
    <w:rsid w:val="00A0227E"/>
    <w:rsid w:val="00A20045"/>
    <w:rsid w:val="00A26B20"/>
    <w:rsid w:val="00A37BB2"/>
    <w:rsid w:val="00A777D3"/>
    <w:rsid w:val="00A91A76"/>
    <w:rsid w:val="00AB2F47"/>
    <w:rsid w:val="00AE7212"/>
    <w:rsid w:val="00AF08CB"/>
    <w:rsid w:val="00AF3002"/>
    <w:rsid w:val="00AF4CFD"/>
    <w:rsid w:val="00B1478C"/>
    <w:rsid w:val="00B341D5"/>
    <w:rsid w:val="00B40832"/>
    <w:rsid w:val="00B62312"/>
    <w:rsid w:val="00B765CA"/>
    <w:rsid w:val="00B76916"/>
    <w:rsid w:val="00B861AA"/>
    <w:rsid w:val="00B906FE"/>
    <w:rsid w:val="00BB35D7"/>
    <w:rsid w:val="00BB4D1F"/>
    <w:rsid w:val="00BB7D4B"/>
    <w:rsid w:val="00BC3B00"/>
    <w:rsid w:val="00BF04FE"/>
    <w:rsid w:val="00BF44E7"/>
    <w:rsid w:val="00C13ED6"/>
    <w:rsid w:val="00C30644"/>
    <w:rsid w:val="00C44878"/>
    <w:rsid w:val="00C63742"/>
    <w:rsid w:val="00C83F7C"/>
    <w:rsid w:val="00CC30EF"/>
    <w:rsid w:val="00CC6C11"/>
    <w:rsid w:val="00CF4F5B"/>
    <w:rsid w:val="00CF5FB2"/>
    <w:rsid w:val="00D01F02"/>
    <w:rsid w:val="00D14354"/>
    <w:rsid w:val="00D32B7C"/>
    <w:rsid w:val="00D3658B"/>
    <w:rsid w:val="00D84C1F"/>
    <w:rsid w:val="00D961FD"/>
    <w:rsid w:val="00DA6861"/>
    <w:rsid w:val="00DB1064"/>
    <w:rsid w:val="00DD35C1"/>
    <w:rsid w:val="00E20364"/>
    <w:rsid w:val="00E27755"/>
    <w:rsid w:val="00E4292D"/>
    <w:rsid w:val="00E43A16"/>
    <w:rsid w:val="00E70F72"/>
    <w:rsid w:val="00E77262"/>
    <w:rsid w:val="00E92A4E"/>
    <w:rsid w:val="00E93C28"/>
    <w:rsid w:val="00EA5796"/>
    <w:rsid w:val="00EB03FE"/>
    <w:rsid w:val="00ED2171"/>
    <w:rsid w:val="00ED33B6"/>
    <w:rsid w:val="00ED6AFF"/>
    <w:rsid w:val="00EF4425"/>
    <w:rsid w:val="00F20194"/>
    <w:rsid w:val="00F31665"/>
    <w:rsid w:val="00F32F67"/>
    <w:rsid w:val="00F5490D"/>
    <w:rsid w:val="00F744A9"/>
    <w:rsid w:val="00F973CE"/>
    <w:rsid w:val="00FD10CA"/>
    <w:rsid w:val="05F0F907"/>
    <w:rsid w:val="08D379C2"/>
    <w:rsid w:val="0DCB394F"/>
    <w:rsid w:val="195D37E6"/>
    <w:rsid w:val="1A69FAD6"/>
    <w:rsid w:val="1C47ED5F"/>
    <w:rsid w:val="1C945CD1"/>
    <w:rsid w:val="1CA89B1F"/>
    <w:rsid w:val="232870AA"/>
    <w:rsid w:val="2530FE2D"/>
    <w:rsid w:val="33A8B943"/>
    <w:rsid w:val="3629CB79"/>
    <w:rsid w:val="3A20DFD4"/>
    <w:rsid w:val="3BB4FF39"/>
    <w:rsid w:val="4CDA4C73"/>
    <w:rsid w:val="53A92BA6"/>
    <w:rsid w:val="541F88B2"/>
    <w:rsid w:val="570D248C"/>
    <w:rsid w:val="58B51341"/>
    <w:rsid w:val="58D5BA7A"/>
    <w:rsid w:val="5A7BE01E"/>
    <w:rsid w:val="62687C6A"/>
    <w:rsid w:val="64398B6E"/>
    <w:rsid w:val="6457EB40"/>
    <w:rsid w:val="66AA86C6"/>
    <w:rsid w:val="67F2EE71"/>
    <w:rsid w:val="67FFF488"/>
    <w:rsid w:val="688997D1"/>
    <w:rsid w:val="6AD2F8C5"/>
    <w:rsid w:val="6BE96E6E"/>
    <w:rsid w:val="703DCB21"/>
    <w:rsid w:val="7264EB60"/>
    <w:rsid w:val="76CB193D"/>
    <w:rsid w:val="7726CE61"/>
    <w:rsid w:val="799B8DA4"/>
    <w:rsid w:val="7C108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0AB4B"/>
  <w15:chartTrackingRefBased/>
  <w15:docId w15:val="{2E6D8BC9-D352-4987-98CF-57E649BBC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A Heading One"/>
    <w:qFormat/>
    <w:rsid w:val="00766AA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aliases w:val="Section Title"/>
    <w:basedOn w:val="Normal"/>
    <w:next w:val="Normal"/>
    <w:link w:val="Heading1Char"/>
    <w:autoRedefine/>
    <w:uiPriority w:val="9"/>
    <w:qFormat/>
    <w:rsid w:val="003D5A02"/>
    <w:pPr>
      <w:keepNext/>
      <w:keepLines/>
      <w:spacing w:before="240"/>
      <w:outlineLvl w:val="0"/>
    </w:pPr>
    <w:rPr>
      <w:rFonts w:eastAsiaTheme="majorEastAsia" w:cstheme="majorBidi"/>
      <w:b/>
      <w:caps/>
      <w:color w:val="1F497D"/>
      <w:sz w:val="32"/>
      <w:szCs w:val="32"/>
    </w:rPr>
  </w:style>
  <w:style w:type="paragraph" w:styleId="Heading2">
    <w:name w:val="heading 2"/>
    <w:aliases w:val="Chapter Title"/>
    <w:basedOn w:val="Normal"/>
    <w:next w:val="Normal"/>
    <w:link w:val="Heading2Char"/>
    <w:autoRedefine/>
    <w:uiPriority w:val="9"/>
    <w:unhideWhenUsed/>
    <w:qFormat/>
    <w:rsid w:val="009D584F"/>
    <w:pPr>
      <w:keepNext/>
      <w:keepLines/>
      <w:spacing w:before="200" w:after="120" w:line="276" w:lineRule="auto"/>
      <w:ind w:left="360"/>
      <w:outlineLvl w:val="1"/>
    </w:pPr>
    <w:rPr>
      <w:rFonts w:eastAsiaTheme="majorEastAsia" w:cstheme="majorBidi"/>
      <w:b/>
      <w:color w:val="365F91"/>
      <w:sz w:val="32"/>
      <w:szCs w:val="26"/>
    </w:rPr>
  </w:style>
  <w:style w:type="paragraph" w:styleId="Heading3">
    <w:name w:val="heading 3"/>
    <w:aliases w:val="Capital Letter Section"/>
    <w:basedOn w:val="ListParagraph"/>
    <w:next w:val="Normal"/>
    <w:link w:val="Heading3Char"/>
    <w:autoRedefine/>
    <w:uiPriority w:val="9"/>
    <w:unhideWhenUsed/>
    <w:qFormat/>
    <w:rsid w:val="00205146"/>
    <w:pPr>
      <w:keepNext/>
      <w:keepLines/>
      <w:spacing w:before="200" w:after="120" w:line="276" w:lineRule="auto"/>
      <w:ind w:left="1079" w:firstLine="360"/>
      <w:outlineLvl w:val="2"/>
      <w:pPrChange w:id="0" w:author="EASTWOOD Hanne" w:date="2024-04-04T07:09:00Z">
        <w:pPr>
          <w:keepNext/>
          <w:keepLines/>
          <w:widowControl w:val="0"/>
          <w:numPr>
            <w:numId w:val="1"/>
          </w:numPr>
          <w:autoSpaceDE w:val="0"/>
          <w:autoSpaceDN w:val="0"/>
          <w:spacing w:before="200" w:after="120" w:line="276" w:lineRule="auto"/>
          <w:ind w:left="360" w:hanging="360"/>
          <w:contextualSpacing/>
          <w:outlineLvl w:val="2"/>
        </w:pPr>
      </w:pPrChange>
    </w:pPr>
    <w:rPr>
      <w:rFonts w:eastAsiaTheme="majorEastAsia" w:cstheme="majorBidi"/>
      <w:b/>
      <w:caps/>
      <w:color w:val="224174"/>
      <w:sz w:val="26"/>
      <w:szCs w:val="24"/>
      <w:rPrChange w:id="0" w:author="EASTWOOD Hanne" w:date="2024-04-04T07:09:00Z">
        <w:rPr>
          <w:rFonts w:ascii="Calibri" w:eastAsiaTheme="majorEastAsia" w:hAnsi="Calibri" w:cstheme="majorBidi"/>
          <w:b/>
          <w:caps/>
          <w:color w:val="224174"/>
          <w:sz w:val="26"/>
          <w:szCs w:val="24"/>
          <w:lang w:val="en-US" w:eastAsia="en-US" w:bidi="ar-SA"/>
        </w:rPr>
      </w:rPrChange>
    </w:rPr>
  </w:style>
  <w:style w:type="paragraph" w:styleId="Heading4">
    <w:name w:val="heading 4"/>
    <w:aliases w:val="Numbered Subsection"/>
    <w:basedOn w:val="Normal"/>
    <w:next w:val="Normal"/>
    <w:link w:val="Heading4Char"/>
    <w:autoRedefine/>
    <w:uiPriority w:val="9"/>
    <w:unhideWhenUsed/>
    <w:qFormat/>
    <w:rsid w:val="00081EE7"/>
    <w:pPr>
      <w:keepNext/>
      <w:keepLines/>
      <w:numPr>
        <w:ilvl w:val="1"/>
        <w:numId w:val="4"/>
      </w:numPr>
      <w:spacing w:before="40"/>
      <w:outlineLvl w:val="3"/>
    </w:pPr>
    <w:rPr>
      <w:rFonts w:eastAsiaTheme="majorEastAsia" w:cstheme="majorBidi"/>
      <w:b/>
      <w:iCs/>
    </w:rPr>
  </w:style>
  <w:style w:type="paragraph" w:styleId="Heading5">
    <w:name w:val="heading 5"/>
    <w:aliases w:val="Lower Case Subsection"/>
    <w:basedOn w:val="Normal"/>
    <w:next w:val="Normal"/>
    <w:link w:val="Heading5Char"/>
    <w:autoRedefine/>
    <w:uiPriority w:val="9"/>
    <w:unhideWhenUsed/>
    <w:qFormat/>
    <w:rsid w:val="00081EE7"/>
    <w:pPr>
      <w:keepNext/>
      <w:keepLines/>
      <w:numPr>
        <w:ilvl w:val="2"/>
        <w:numId w:val="5"/>
      </w:numPr>
      <w:spacing w:before="40" w:after="120"/>
      <w:ind w:left="360" w:hanging="360"/>
      <w:outlineLvl w:val="4"/>
    </w:pPr>
    <w:rPr>
      <w:rFonts w:eastAsiaTheme="majorEastAsia" w:cstheme="majorBidi"/>
      <w:b/>
      <w:color w:val="194174"/>
    </w:rPr>
  </w:style>
  <w:style w:type="paragraph" w:styleId="Heading6">
    <w:name w:val="heading 6"/>
    <w:aliases w:val="Roman Numeral Subsection"/>
    <w:basedOn w:val="Normal"/>
    <w:next w:val="Normal"/>
    <w:link w:val="Heading6Char"/>
    <w:autoRedefine/>
    <w:uiPriority w:val="9"/>
    <w:unhideWhenUsed/>
    <w:qFormat/>
    <w:rsid w:val="003D5A02"/>
    <w:pPr>
      <w:keepNext/>
      <w:keepLines/>
      <w:numPr>
        <w:ilvl w:val="3"/>
        <w:numId w:val="4"/>
      </w:numPr>
      <w:spacing w:before="4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link w:val="Heading7Char"/>
    <w:uiPriority w:val="1"/>
    <w:qFormat/>
    <w:rsid w:val="00766AAE"/>
    <w:pPr>
      <w:spacing w:before="52"/>
      <w:ind w:left="2160" w:hanging="720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Text">
    <w:name w:val="BoxText"/>
    <w:basedOn w:val="IntenseQuote"/>
    <w:next w:val="Normal"/>
    <w:autoRedefine/>
    <w:qFormat/>
    <w:rsid w:val="00081EE7"/>
    <w:pPr>
      <w:spacing w:before="120" w:after="120"/>
      <w:jc w:val="both"/>
    </w:pPr>
  </w:style>
  <w:style w:type="paragraph" w:customStyle="1" w:styleId="MainTitle">
    <w:name w:val="MainTitle"/>
    <w:next w:val="Normal"/>
    <w:autoRedefine/>
    <w:qFormat/>
    <w:rsid w:val="00267CA9"/>
    <w:rPr>
      <w:b/>
      <w:color w:val="1F497D"/>
      <w:sz w:val="32"/>
    </w:rPr>
  </w:style>
  <w:style w:type="character" w:customStyle="1" w:styleId="Heading2Char">
    <w:name w:val="Heading 2 Char"/>
    <w:aliases w:val="Chapter Title Char"/>
    <w:basedOn w:val="DefaultParagraphFont"/>
    <w:link w:val="Heading2"/>
    <w:uiPriority w:val="9"/>
    <w:rsid w:val="009D584F"/>
    <w:rPr>
      <w:rFonts w:eastAsiaTheme="majorEastAsia" w:cstheme="majorBidi"/>
      <w:b/>
      <w:color w:val="365F91"/>
      <w:sz w:val="32"/>
      <w:szCs w:val="26"/>
    </w:rPr>
  </w:style>
  <w:style w:type="character" w:customStyle="1" w:styleId="Heading3Char">
    <w:name w:val="Heading 3 Char"/>
    <w:aliases w:val="Capital Letter Section Char"/>
    <w:basedOn w:val="DefaultParagraphFont"/>
    <w:link w:val="Heading3"/>
    <w:uiPriority w:val="9"/>
    <w:rsid w:val="00205146"/>
    <w:rPr>
      <w:rFonts w:ascii="Calibri" w:eastAsiaTheme="majorEastAsia" w:hAnsi="Calibri" w:cstheme="majorBidi"/>
      <w:b/>
      <w:caps/>
      <w:color w:val="224174"/>
      <w:kern w:val="0"/>
      <w:sz w:val="26"/>
      <w:szCs w:val="24"/>
      <w14:ligatures w14:val="none"/>
    </w:rPr>
  </w:style>
  <w:style w:type="character" w:customStyle="1" w:styleId="Heading4Char">
    <w:name w:val="Heading 4 Char"/>
    <w:aliases w:val="Numbered Subsection Char"/>
    <w:basedOn w:val="DefaultParagraphFont"/>
    <w:link w:val="Heading4"/>
    <w:uiPriority w:val="9"/>
    <w:rsid w:val="00081EE7"/>
    <w:rPr>
      <w:rFonts w:ascii="Calibri" w:eastAsiaTheme="majorEastAsia" w:hAnsi="Calibri" w:cstheme="majorBidi"/>
      <w:b/>
      <w:iCs/>
      <w:kern w:val="0"/>
      <w14:ligatures w14:val="none"/>
    </w:rPr>
  </w:style>
  <w:style w:type="character" w:customStyle="1" w:styleId="Heading5Char">
    <w:name w:val="Heading 5 Char"/>
    <w:aliases w:val="Lower Case Subsection Char"/>
    <w:basedOn w:val="DefaultParagraphFont"/>
    <w:link w:val="Heading5"/>
    <w:uiPriority w:val="9"/>
    <w:rsid w:val="00081EE7"/>
    <w:rPr>
      <w:rFonts w:ascii="Calibri" w:eastAsiaTheme="majorEastAsia" w:hAnsi="Calibri" w:cstheme="majorBidi"/>
      <w:b/>
      <w:color w:val="194174"/>
      <w:kern w:val="0"/>
      <w14:ligatures w14:val="none"/>
    </w:rPr>
  </w:style>
  <w:style w:type="character" w:customStyle="1" w:styleId="Heading6Char">
    <w:name w:val="Heading 6 Char"/>
    <w:aliases w:val="Roman Numeral Subsection Char"/>
    <w:basedOn w:val="DefaultParagraphFont"/>
    <w:link w:val="Heading6"/>
    <w:uiPriority w:val="9"/>
    <w:rsid w:val="003D5A02"/>
    <w:rPr>
      <w:rFonts w:ascii="Calibri" w:eastAsiaTheme="majorEastAsia" w:hAnsi="Calibri" w:cstheme="majorBidi"/>
      <w:b/>
      <w:kern w:val="0"/>
      <w14:ligatures w14:val="none"/>
    </w:rPr>
  </w:style>
  <w:style w:type="numbering" w:customStyle="1" w:styleId="Style1">
    <w:name w:val="Style1"/>
    <w:uiPriority w:val="99"/>
    <w:rsid w:val="003D5A02"/>
    <w:pPr>
      <w:numPr>
        <w:numId w:val="2"/>
      </w:numPr>
    </w:pPr>
  </w:style>
  <w:style w:type="numbering" w:customStyle="1" w:styleId="LAGManualListStyle">
    <w:name w:val="LAG Manual List Style"/>
    <w:uiPriority w:val="99"/>
    <w:rsid w:val="003D5A02"/>
    <w:pPr>
      <w:numPr>
        <w:numId w:val="3"/>
      </w:numPr>
    </w:pPr>
  </w:style>
  <w:style w:type="paragraph" w:styleId="ListParagraph">
    <w:name w:val="List Paragraph"/>
    <w:basedOn w:val="Normal"/>
    <w:uiPriority w:val="1"/>
    <w:qFormat/>
    <w:rsid w:val="003D5A02"/>
    <w:pPr>
      <w:contextualSpacing/>
    </w:pPr>
  </w:style>
  <w:style w:type="character" w:customStyle="1" w:styleId="Heading1Char">
    <w:name w:val="Heading 1 Char"/>
    <w:aliases w:val="Section Title Char"/>
    <w:basedOn w:val="DefaultParagraphFont"/>
    <w:link w:val="Heading1"/>
    <w:uiPriority w:val="9"/>
    <w:rsid w:val="003D5A02"/>
    <w:rPr>
      <w:rFonts w:ascii="Century Gothic" w:eastAsiaTheme="majorEastAsia" w:hAnsi="Century Gothic" w:cstheme="majorBidi"/>
      <w:b/>
      <w:caps/>
      <w:color w:val="1F497D"/>
      <w:sz w:val="32"/>
      <w:szCs w:val="3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3D5A0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5A02"/>
    <w:rPr>
      <w:rFonts w:ascii="Century Gothic" w:hAnsi="Century Gothic"/>
      <w:i/>
      <w:iCs/>
      <w:color w:val="4472C4" w:themeColor="accent1"/>
      <w:sz w:val="24"/>
    </w:rPr>
  </w:style>
  <w:style w:type="paragraph" w:customStyle="1" w:styleId="ResourceBox">
    <w:name w:val="Resource Box"/>
    <w:basedOn w:val="IntenseQuote"/>
    <w:next w:val="Normal"/>
    <w:link w:val="ResourceBoxChar"/>
    <w:autoRedefine/>
    <w:qFormat/>
    <w:rsid w:val="00081EE7"/>
    <w:pPr>
      <w:keepLines/>
      <w:framePr w:w="8165" w:wrap="around" w:vAnchor="text" w:hAnchor="page" w:x="2262" w:y="1081"/>
      <w:pBdr>
        <w:left w:val="single" w:sz="4" w:space="4" w:color="4472C4" w:themeColor="accent1"/>
        <w:right w:val="single" w:sz="4" w:space="4" w:color="4472C4" w:themeColor="accent1"/>
      </w:pBdr>
      <w:shd w:val="solid" w:color="auto" w:fill="D9E2F3" w:themeFill="accent1" w:themeFillTint="33"/>
      <w:spacing w:before="0" w:after="0"/>
      <w:ind w:left="720"/>
    </w:pPr>
  </w:style>
  <w:style w:type="character" w:customStyle="1" w:styleId="ResourceBoxChar">
    <w:name w:val="Resource Box Char"/>
    <w:basedOn w:val="IntenseQuoteChar"/>
    <w:link w:val="ResourceBox"/>
    <w:rsid w:val="00081EE7"/>
    <w:rPr>
      <w:rFonts w:ascii="Century Gothic" w:hAnsi="Century Gothic"/>
      <w:i/>
      <w:iCs/>
      <w:color w:val="4472C4" w:themeColor="accent1"/>
      <w:sz w:val="24"/>
      <w:shd w:val="solid" w:color="auto" w:fill="D9E2F3" w:themeFill="accent1" w:themeFillTint="33"/>
    </w:rPr>
  </w:style>
  <w:style w:type="paragraph" w:customStyle="1" w:styleId="CABody">
    <w:name w:val="CA Body"/>
    <w:basedOn w:val="Normal"/>
    <w:qFormat/>
    <w:rsid w:val="00705AB1"/>
  </w:style>
  <w:style w:type="numbering" w:customStyle="1" w:styleId="CAHeadingBigRoman">
    <w:name w:val="CA Heading Big Roman"/>
    <w:basedOn w:val="NoList"/>
    <w:uiPriority w:val="99"/>
    <w:rsid w:val="00705AB1"/>
    <w:pPr>
      <w:numPr>
        <w:numId w:val="6"/>
      </w:numPr>
    </w:pPr>
  </w:style>
  <w:style w:type="paragraph" w:customStyle="1" w:styleId="Style2">
    <w:name w:val="Style2"/>
    <w:basedOn w:val="List"/>
    <w:qFormat/>
    <w:rsid w:val="00705AB1"/>
  </w:style>
  <w:style w:type="paragraph" w:styleId="List">
    <w:name w:val="List"/>
    <w:basedOn w:val="Normal"/>
    <w:uiPriority w:val="99"/>
    <w:semiHidden/>
    <w:unhideWhenUsed/>
    <w:rsid w:val="00705AB1"/>
    <w:pPr>
      <w:ind w:left="360"/>
      <w:contextualSpacing/>
    </w:pPr>
  </w:style>
  <w:style w:type="paragraph" w:customStyle="1" w:styleId="CAHeading1BigItalic">
    <w:name w:val="CA Heading 1 (Big Italic)"/>
    <w:basedOn w:val="Heading1"/>
    <w:qFormat/>
    <w:rsid w:val="00705AB1"/>
    <w:rPr>
      <w:color w:val="auto"/>
      <w:sz w:val="24"/>
    </w:rPr>
  </w:style>
  <w:style w:type="paragraph" w:customStyle="1" w:styleId="CALevel2Number">
    <w:name w:val="CA Level 2 (Number)"/>
    <w:basedOn w:val="Heading2"/>
    <w:qFormat/>
    <w:rsid w:val="00705AB1"/>
    <w:pPr>
      <w:jc w:val="both"/>
    </w:pPr>
    <w:rPr>
      <w:b w:val="0"/>
      <w:color w:val="auto"/>
      <w:sz w:val="24"/>
    </w:rPr>
  </w:style>
  <w:style w:type="paragraph" w:customStyle="1" w:styleId="CAInstructions">
    <w:name w:val="CA Instructions"/>
    <w:basedOn w:val="Normal"/>
    <w:qFormat/>
    <w:rsid w:val="00F31665"/>
    <w:rPr>
      <w:b/>
      <w:bCs/>
      <w:i/>
      <w:iCs/>
    </w:rPr>
  </w:style>
  <w:style w:type="paragraph" w:customStyle="1" w:styleId="CALevel3SmallAlpha">
    <w:name w:val="CA Level 3 (Small Alpha)"/>
    <w:basedOn w:val="ListParagraph"/>
    <w:qFormat/>
    <w:rsid w:val="00F31665"/>
    <w:pPr>
      <w:numPr>
        <w:numId w:val="7"/>
      </w:numPr>
      <w:spacing w:after="120"/>
      <w:contextualSpacing w:val="0"/>
    </w:pPr>
    <w:rPr>
      <w:rFonts w:cstheme="minorHAnsi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766AAE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OC1">
    <w:name w:val="toc 1"/>
    <w:basedOn w:val="Normal"/>
    <w:uiPriority w:val="1"/>
    <w:qFormat/>
    <w:rsid w:val="00766AAE"/>
    <w:pPr>
      <w:spacing w:before="139"/>
      <w:ind w:left="143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766AAE"/>
    <w:pPr>
      <w:spacing w:before="139"/>
      <w:ind w:left="2092" w:hanging="433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766AAE"/>
    <w:pPr>
      <w:spacing w:before="139"/>
      <w:ind w:left="2094" w:hanging="433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766AAE"/>
    <w:pPr>
      <w:spacing w:before="139"/>
      <w:ind w:left="2095" w:hanging="433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66A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66AAE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766AAE"/>
    <w:pPr>
      <w:ind w:left="374"/>
    </w:pPr>
  </w:style>
  <w:style w:type="paragraph" w:styleId="Revision">
    <w:name w:val="Revision"/>
    <w:hidden/>
    <w:uiPriority w:val="99"/>
    <w:semiHidden/>
    <w:rsid w:val="00766AAE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766A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A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6AAE"/>
    <w:rPr>
      <w:rFonts w:ascii="Calibri" w:eastAsia="Calibri" w:hAnsi="Calibri" w:cs="Calibri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6A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6AAE"/>
    <w:rPr>
      <w:rFonts w:ascii="Calibri" w:eastAsia="Calibri" w:hAnsi="Calibri" w:cs="Calibri"/>
      <w:b/>
      <w:bCs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66A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AAE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66A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AAE"/>
    <w:rPr>
      <w:rFonts w:ascii="Calibri" w:eastAsia="Calibri" w:hAnsi="Calibri" w:cs="Calibri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2051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20514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F5490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18" Type="http://schemas.openxmlformats.org/officeDocument/2006/relationships/header" Target="header1.xml"/><Relationship Id="rId26" Type="http://schemas.openxmlformats.org/officeDocument/2006/relationships/hyperlink" Target="https://www.oregon.gov/ODOT/Forms/2ODOT/7342902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yperlink" Target="https://ecfr.io/Title-23/cfr627_main" TargetMode="External"/><Relationship Id="rId25" Type="http://schemas.openxmlformats.org/officeDocument/2006/relationships/hyperlink" Target="https://www.oregon.gov/ODOT/Forms/2ODOT/7342902.pdf" TargetMode="External"/><Relationship Id="rId33" Type="http://schemas.openxmlformats.org/officeDocument/2006/relationships/hyperlink" Target="https://www.oregon.gov/ODOT/TD/TDATA/gis/odotmaps.s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cfr.io/Title-23/cfr627_main" TargetMode="External"/><Relationship Id="rId20" Type="http://schemas.openxmlformats.org/officeDocument/2006/relationships/footer" Target="footer1.xml"/><Relationship Id="rId29" Type="http://schemas.openxmlformats.org/officeDocument/2006/relationships/hyperlink" Target="https://www.oregon.gov/ODOT/Forms/2ODOT/7342902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hyperlink" Target="https://oig.hhs.gov/faqs/exclusions-faq.asp" TargetMode="External"/><Relationship Id="rId32" Type="http://schemas.openxmlformats.org/officeDocument/2006/relationships/hyperlink" Target="https://www.transportation.gov/civil-rights/disadvantaged-business-enterprise/official-questions-and-answers-qas-disadvantaged" TargetMode="External"/><Relationship Id="rId5" Type="http://schemas.openxmlformats.org/officeDocument/2006/relationships/styles" Target="styles.xml"/><Relationship Id="rId15" Type="http://schemas.openxmlformats.org/officeDocument/2006/relationships/hyperlink" Target="https://ecfr.io/Title-23/cfr627_main" TargetMode="External"/><Relationship Id="rId23" Type="http://schemas.openxmlformats.org/officeDocument/2006/relationships/footer" Target="footer3.xml"/><Relationship Id="rId28" Type="http://schemas.openxmlformats.org/officeDocument/2006/relationships/hyperlink" Target="https://oig.hhs.gov/faqs/exclusions-faq.asp" TargetMode="External"/><Relationship Id="rId36" Type="http://schemas.openxmlformats.org/officeDocument/2006/relationships/theme" Target="theme/theme1.xml"/><Relationship Id="rId10" Type="http://schemas.openxmlformats.org/officeDocument/2006/relationships/comments" Target="comments.xml"/><Relationship Id="rId19" Type="http://schemas.openxmlformats.org/officeDocument/2006/relationships/header" Target="header2.xml"/><Relationship Id="rId31" Type="http://schemas.openxmlformats.org/officeDocument/2006/relationships/hyperlink" Target="https://www.oregon.gov/odot/LocalGov/Pages/Governance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cfr.io/Title-23/cfr627_main" TargetMode="External"/><Relationship Id="rId22" Type="http://schemas.openxmlformats.org/officeDocument/2006/relationships/header" Target="header3.xml"/><Relationship Id="rId27" Type="http://schemas.openxmlformats.org/officeDocument/2006/relationships/hyperlink" Target="https://www.oregon.gov/odot/LocalGov/Pages/Governance.aspx" TargetMode="External"/><Relationship Id="rId30" Type="http://schemas.openxmlformats.org/officeDocument/2006/relationships/hyperlink" Target="https://www.oregon.gov/ODOT/Forms/2ODOT/7342902.pdf" TargetMode="External"/><Relationship Id="rId35" Type="http://schemas.microsoft.com/office/2011/relationships/people" Target="people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414a915e-5b6e-4363-9ccf-94a0bb75992f" xsi:nil="true"/>
    <Reviewed_x0020_for_x0020_URLs xmlns="414a915e-5b6e-4363-9ccf-94a0bb75992f">false</Reviewed_x0020_for_x0020_URLs>
    <Meeting_x0020_Date xmlns="414a915e-5b6e-4363-9ccf-94a0bb75992f" xsi:nil="true"/>
    <PublishingExpirationDate xmlns="http://schemas.microsoft.com/sharepoint/v3" xsi:nil="true"/>
    <Page xmlns="414a915e-5b6e-4363-9ccf-94a0bb75992f" xsi:nil="true"/>
    <PublishingStartDate xmlns="http://schemas.microsoft.com/sharepoint/v3" xsi:nil="true"/>
    <Category xmlns="414a915e-5b6e-4363-9ccf-94a0bb75992f">Certification LAG Updates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DD29500255244980EBB45736608B9D" ma:contentTypeVersion="12" ma:contentTypeDescription="Create a new document." ma:contentTypeScope="" ma:versionID="bff322d3aafa933ade6bb3f9cbdba910">
  <xsd:schema xmlns:xsd="http://www.w3.org/2001/XMLSchema" xmlns:xs="http://www.w3.org/2001/XMLSchema" xmlns:p="http://schemas.microsoft.com/office/2006/metadata/properties" xmlns:ns1="http://schemas.microsoft.com/sharepoint/v3" xmlns:ns2="414a915e-5b6e-4363-9ccf-94a0bb75992f" xmlns:ns3="6ec60af1-6d1e-4575-bf73-1b6e791fcd10" targetNamespace="http://schemas.microsoft.com/office/2006/metadata/properties" ma:root="true" ma:fieldsID="db32587eabd2e95dcfb0aa13de56e8b3" ns1:_="" ns2:_="" ns3:_="">
    <xsd:import namespace="http://schemas.microsoft.com/sharepoint/v3"/>
    <xsd:import namespace="414a915e-5b6e-4363-9ccf-94a0bb75992f"/>
    <xsd:import namespace="6ec60af1-6d1e-4575-bf73-1b6e791fcd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Page" minOccurs="0"/>
                <xsd:element ref="ns2:Meeting_x0020_Date" minOccurs="0"/>
                <xsd:element ref="ns2:Number" minOccurs="0"/>
                <xsd:element ref="ns2:Reviewed_x0020_for_x0020_URL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a915e-5b6e-4363-9ccf-94a0bb75992f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internalName="Category" ma:readOnly="false">
      <xsd:simpleType>
        <xsd:restriction base="dms:Text">
          <xsd:maxLength value="255"/>
        </xsd:restriction>
      </xsd:simpleType>
    </xsd:element>
    <xsd:element name="Page" ma:index="7" nillable="true" ma:displayName="Page" ma:description="Type out name of page document should appear on." ma:internalName="Page" ma:readOnly="false">
      <xsd:simpleType>
        <xsd:restriction base="dms:Text">
          <xsd:maxLength value="255"/>
        </xsd:restriction>
      </xsd:simpleType>
    </xsd:element>
    <xsd:element name="Meeting_x0020_Date" ma:index="10" nillable="true" ma:displayName="Meeting Date" ma:description="For meeting materials" ma:format="DateOnly" ma:internalName="Meeting_x0020_Date" ma:readOnly="false">
      <xsd:simpleType>
        <xsd:restriction base="dms:DateTime"/>
      </xsd:simpleType>
    </xsd:element>
    <xsd:element name="Number" ma:index="11" nillable="true" ma:displayName="Number" ma:description="Indicate bulletin number" ma:internalName="Number" ma:readOnly="false">
      <xsd:simpleType>
        <xsd:restriction base="dms:Text">
          <xsd:maxLength value="255"/>
        </xsd:restriction>
      </xsd:simpleType>
    </xsd:element>
    <xsd:element name="Reviewed_x0020_for_x0020_URLs" ma:index="12" nillable="true" ma:displayName="Reviewed for URLs" ma:default="0" ma:internalName="Reviewed_x0020_for_x0020_URLs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c60af1-6d1e-4575-bf73-1b6e791fcd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 ma:index="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782858-53D0-479D-A322-D97ABB6DB91A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terms/"/>
    <ds:schemaRef ds:uri="e45a020c-1bbc-4654-8392-c1e1f5f61492"/>
    <ds:schemaRef ds:uri="http://schemas.microsoft.com/office/2006/documentManagement/types"/>
    <ds:schemaRef ds:uri="3cc184d0-d6d8-4b3e-81f9-14a1aa919e0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EA0E2F-00E7-4AB2-B0A4-75C18ED83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1DAF8-3837-4449-A057-7F2CA448A94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10</Pages>
  <Words>2551</Words>
  <Characters>14543</Characters>
  <Application>Microsoft Office Word</Application>
  <DocSecurity>0</DocSecurity>
  <Lines>121</Lines>
  <Paragraphs>34</Paragraphs>
  <ScaleCrop>false</ScaleCrop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C Chapter 10</dc:title>
  <dc:subject/>
  <dc:creator>EASTWOOD Hanne</dc:creator>
  <cp:keywords>Local Agency, Guidelines, Manual, Foreword, ODOT, Oregon Department of Transportation, Section</cp:keywords>
  <dc:description/>
  <cp:lastModifiedBy>EASTWOOD Hanne</cp:lastModifiedBy>
  <cp:revision>10</cp:revision>
  <dcterms:created xsi:type="dcterms:W3CDTF">2024-08-27T21:26:00Z</dcterms:created>
  <dcterms:modified xsi:type="dcterms:W3CDTF">2024-09-03T14:07:00Z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cf6fe3-5bce-446b-ad70-bd306593eea0_Enabled">
    <vt:lpwstr>true</vt:lpwstr>
  </property>
  <property fmtid="{D5CDD505-2E9C-101B-9397-08002B2CF9AE}" pid="3" name="MSIP_Label_c9cf6fe3-5bce-446b-ad70-bd306593eea0_SetDate">
    <vt:lpwstr>2024-04-04T13:55:26Z</vt:lpwstr>
  </property>
  <property fmtid="{D5CDD505-2E9C-101B-9397-08002B2CF9AE}" pid="4" name="MSIP_Label_c9cf6fe3-5bce-446b-ad70-bd306593eea0_Method">
    <vt:lpwstr>Privileged</vt:lpwstr>
  </property>
  <property fmtid="{D5CDD505-2E9C-101B-9397-08002B2CF9AE}" pid="5" name="MSIP_Label_c9cf6fe3-5bce-446b-ad70-bd306593eea0_Name">
    <vt:lpwstr>Level 1 - Published (Items)</vt:lpwstr>
  </property>
  <property fmtid="{D5CDD505-2E9C-101B-9397-08002B2CF9AE}" pid="6" name="MSIP_Label_c9cf6fe3-5bce-446b-ad70-bd306593eea0_SiteId">
    <vt:lpwstr>28b0d013-46bc-4a64-8d86-1c8a31cf590d</vt:lpwstr>
  </property>
  <property fmtid="{D5CDD505-2E9C-101B-9397-08002B2CF9AE}" pid="7" name="MSIP_Label_c9cf6fe3-5bce-446b-ad70-bd306593eea0_ActionId">
    <vt:lpwstr>503a4e00-a263-4130-8a46-b93531f1c9da</vt:lpwstr>
  </property>
  <property fmtid="{D5CDD505-2E9C-101B-9397-08002B2CF9AE}" pid="8" name="MSIP_Label_c9cf6fe3-5bce-446b-ad70-bd306593eea0_ContentBits">
    <vt:lpwstr>0</vt:lpwstr>
  </property>
  <property fmtid="{D5CDD505-2E9C-101B-9397-08002B2CF9AE}" pid="9" name="ContentTypeId">
    <vt:lpwstr>0x0101001ADD29500255244980EBB45736608B9D</vt:lpwstr>
  </property>
  <property fmtid="{D5CDD505-2E9C-101B-9397-08002B2CF9AE}" pid="10" name="MediaServiceImageTags">
    <vt:lpwstr/>
  </property>
</Properties>
</file>