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AC9FB" w14:textId="77777777" w:rsidR="00292F6D" w:rsidRDefault="00292F6D" w:rsidP="00292F6D">
      <w:pPr>
        <w:pStyle w:val="BodyText"/>
        <w:spacing w:before="11"/>
        <w:rPr>
          <w:sz w:val="23"/>
        </w:rPr>
      </w:pPr>
    </w:p>
    <w:p w14:paraId="04CAD9DD" w14:textId="14ED5CD0" w:rsidR="00292F6D" w:rsidRPr="00292F6D" w:rsidRDefault="00292F6D" w:rsidP="00292F6D">
      <w:pPr>
        <w:spacing w:before="35"/>
        <w:ind w:left="1440"/>
        <w:outlineLvl w:val="2"/>
        <w:rPr>
          <w:b/>
          <w:bCs/>
          <w:sz w:val="32"/>
          <w:szCs w:val="32"/>
        </w:rPr>
      </w:pPr>
      <w:bookmarkStart w:id="0" w:name="Chapter_9._General_Design_Requirements"/>
      <w:bookmarkEnd w:id="0"/>
      <w:r w:rsidRPr="00292F6D">
        <w:rPr>
          <w:b/>
          <w:bCs/>
          <w:color w:val="365F91"/>
          <w:sz w:val="32"/>
          <w:szCs w:val="32"/>
        </w:rPr>
        <w:t>Chapter</w:t>
      </w:r>
      <w:r w:rsidRPr="00292F6D">
        <w:rPr>
          <w:b/>
          <w:bCs/>
          <w:color w:val="365F91"/>
          <w:spacing w:val="-9"/>
          <w:sz w:val="32"/>
          <w:szCs w:val="32"/>
        </w:rPr>
        <w:t xml:space="preserve"> </w:t>
      </w:r>
      <w:r w:rsidRPr="00292F6D">
        <w:rPr>
          <w:b/>
          <w:bCs/>
          <w:color w:val="365F91"/>
          <w:sz w:val="32"/>
          <w:szCs w:val="32"/>
        </w:rPr>
        <w:t>9.</w:t>
      </w:r>
      <w:r w:rsidRPr="00292F6D">
        <w:rPr>
          <w:b/>
          <w:bCs/>
          <w:color w:val="365F91"/>
          <w:spacing w:val="5"/>
          <w:sz w:val="32"/>
          <w:szCs w:val="32"/>
        </w:rPr>
        <w:t xml:space="preserve"> </w:t>
      </w:r>
      <w:r w:rsidRPr="00292F6D">
        <w:rPr>
          <w:b/>
          <w:bCs/>
          <w:color w:val="365F91"/>
          <w:sz w:val="32"/>
          <w:szCs w:val="32"/>
        </w:rPr>
        <w:t>General</w:t>
      </w:r>
      <w:r w:rsidRPr="00292F6D">
        <w:rPr>
          <w:b/>
          <w:bCs/>
          <w:color w:val="365F91"/>
          <w:spacing w:val="-5"/>
          <w:sz w:val="32"/>
          <w:szCs w:val="32"/>
        </w:rPr>
        <w:t xml:space="preserve"> </w:t>
      </w:r>
      <w:r w:rsidRPr="00292F6D">
        <w:rPr>
          <w:b/>
          <w:bCs/>
          <w:color w:val="365F91"/>
          <w:sz w:val="32"/>
          <w:szCs w:val="32"/>
        </w:rPr>
        <w:t>Design</w:t>
      </w:r>
      <w:r w:rsidRPr="00292F6D">
        <w:rPr>
          <w:b/>
          <w:bCs/>
          <w:color w:val="365F91"/>
          <w:spacing w:val="-1"/>
          <w:sz w:val="32"/>
          <w:szCs w:val="32"/>
        </w:rPr>
        <w:t xml:space="preserve"> </w:t>
      </w:r>
      <w:r w:rsidRPr="00292F6D">
        <w:rPr>
          <w:b/>
          <w:bCs/>
          <w:color w:val="365F91"/>
          <w:sz w:val="32"/>
          <w:szCs w:val="32"/>
        </w:rPr>
        <w:t>Requirements</w:t>
      </w:r>
    </w:p>
    <w:p w14:paraId="75149BD2" w14:textId="7D98A8A6" w:rsidR="00292F6D" w:rsidRPr="00292F6D" w:rsidRDefault="00292F6D" w:rsidP="00292F6D">
      <w:pPr>
        <w:spacing w:before="198" w:line="261" w:lineRule="auto"/>
        <w:ind w:left="1440" w:right="1145"/>
        <w:rPr>
          <w:sz w:val="24"/>
          <w:szCs w:val="24"/>
        </w:rPr>
      </w:pPr>
      <w:r w:rsidRPr="00292F6D">
        <w:rPr>
          <w:sz w:val="24"/>
          <w:szCs w:val="24"/>
        </w:rPr>
        <w:t>This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chapter</w:t>
      </w:r>
      <w:r w:rsidRPr="00292F6D">
        <w:rPr>
          <w:spacing w:val="-7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following</w:t>
      </w:r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two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chapters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this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relate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phase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FHWA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funded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Certified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LPA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projects:</w:t>
      </w:r>
    </w:p>
    <w:p w14:paraId="32AAAB65" w14:textId="4032E79D" w:rsidR="00292F6D" w:rsidRPr="00292F6D" w:rsidRDefault="00292F6D" w:rsidP="69B8975B">
      <w:pPr>
        <w:numPr>
          <w:ilvl w:val="1"/>
          <w:numId w:val="17"/>
        </w:numPr>
        <w:tabs>
          <w:tab w:val="left" w:pos="2159"/>
          <w:tab w:val="left" w:pos="2160"/>
        </w:tabs>
        <w:spacing w:before="145"/>
        <w:ind w:left="2160"/>
        <w:rPr>
          <w:sz w:val="24"/>
          <w:szCs w:val="24"/>
        </w:rPr>
      </w:pPr>
      <w:r w:rsidRPr="00292F6D">
        <w:rPr>
          <w:sz w:val="24"/>
          <w:szCs w:val="24"/>
        </w:rPr>
        <w:t>Chapter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9,</w:t>
      </w:r>
      <w:r w:rsidRPr="00292F6D">
        <w:rPr>
          <w:spacing w:val="22"/>
          <w:sz w:val="24"/>
          <w:szCs w:val="24"/>
        </w:rPr>
        <w:t xml:space="preserve"> </w:t>
      </w:r>
      <w:r w:rsidRPr="00292F6D">
        <w:rPr>
          <w:sz w:val="24"/>
          <w:szCs w:val="24"/>
        </w:rPr>
        <w:t>General</w:t>
      </w:r>
      <w:r w:rsidRPr="00292F6D">
        <w:rPr>
          <w:spacing w:val="-7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Requirements</w:t>
      </w:r>
    </w:p>
    <w:p w14:paraId="587E0EF1" w14:textId="77777777" w:rsidR="00292F6D" w:rsidRPr="00292F6D" w:rsidRDefault="00292F6D" w:rsidP="00292F6D">
      <w:pPr>
        <w:numPr>
          <w:ilvl w:val="1"/>
          <w:numId w:val="17"/>
        </w:numPr>
        <w:tabs>
          <w:tab w:val="left" w:pos="2159"/>
          <w:tab w:val="left" w:pos="2160"/>
        </w:tabs>
        <w:spacing w:before="107"/>
        <w:ind w:left="2160" w:hanging="352"/>
        <w:rPr>
          <w:rFonts w:ascii="Symbol" w:hAnsi="Symbol"/>
        </w:rPr>
      </w:pPr>
      <w:r w:rsidRPr="00292F6D">
        <w:rPr>
          <w:sz w:val="24"/>
          <w:szCs w:val="24"/>
        </w:rPr>
        <w:t>Chapter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10,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Approval</w:t>
      </w:r>
    </w:p>
    <w:p w14:paraId="771017CD" w14:textId="77777777" w:rsidR="00292F6D" w:rsidRPr="00292F6D" w:rsidRDefault="00292F6D" w:rsidP="00292F6D">
      <w:pPr>
        <w:numPr>
          <w:ilvl w:val="1"/>
          <w:numId w:val="17"/>
        </w:numPr>
        <w:tabs>
          <w:tab w:val="left" w:pos="2159"/>
          <w:tab w:val="left" w:pos="2160"/>
        </w:tabs>
        <w:spacing w:before="123"/>
        <w:ind w:left="2160" w:hanging="352"/>
        <w:rPr>
          <w:rFonts w:ascii="Symbol" w:hAnsi="Symbol"/>
        </w:rPr>
      </w:pPr>
      <w:r w:rsidRPr="00292F6D">
        <w:rPr>
          <w:sz w:val="24"/>
          <w:szCs w:val="24"/>
        </w:rPr>
        <w:t>Chapter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11,</w:t>
      </w:r>
      <w:r w:rsidRPr="00292F6D">
        <w:rPr>
          <w:spacing w:val="19"/>
          <w:sz w:val="24"/>
          <w:szCs w:val="24"/>
        </w:rPr>
        <w:t xml:space="preserve"> </w:t>
      </w:r>
      <w:r w:rsidRPr="00292F6D">
        <w:rPr>
          <w:sz w:val="24"/>
          <w:szCs w:val="24"/>
        </w:rPr>
        <w:t>Plans,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Specifications,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Estimates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(PS&amp;E)</w:t>
      </w:r>
    </w:p>
    <w:p w14:paraId="3F6E1506" w14:textId="77777777" w:rsidR="00292F6D" w:rsidRPr="00292F6D" w:rsidRDefault="00292F6D" w:rsidP="00292F6D">
      <w:pPr>
        <w:spacing w:before="139" w:line="261" w:lineRule="auto"/>
        <w:ind w:left="1440" w:right="1418"/>
        <w:rPr>
          <w:del w:id="1" w:author="JOHNSON Tory V" w:date="2024-05-09T17:30:00Z"/>
          <w:sz w:val="24"/>
          <w:szCs w:val="24"/>
        </w:rPr>
      </w:pPr>
      <w:r w:rsidRPr="00292F6D">
        <w:rPr>
          <w:sz w:val="24"/>
          <w:szCs w:val="24"/>
        </w:rPr>
        <w:t>In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sequence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delivery,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occurs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during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development,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but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prior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advertising</w:t>
      </w:r>
      <w:r w:rsidRPr="00292F6D">
        <w:rPr>
          <w:spacing w:val="-24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bids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award.</w:t>
      </w:r>
    </w:p>
    <w:p w14:paraId="7D296343" w14:textId="77777777" w:rsidR="00292F6D" w:rsidRPr="00292F6D" w:rsidRDefault="00292F6D" w:rsidP="00292F6D">
      <w:pPr>
        <w:spacing w:before="3"/>
        <w:rPr>
          <w:sz w:val="11"/>
          <w:szCs w:val="11"/>
        </w:rPr>
      </w:pPr>
      <w:r w:rsidRPr="00292F6D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9" behindDoc="1" locked="0" layoutInCell="1" allowOverlap="1" wp14:anchorId="53413B13" wp14:editId="088418E7">
                <wp:simplePos x="0" y="0"/>
                <wp:positionH relativeFrom="page">
                  <wp:posOffset>889000</wp:posOffset>
                </wp:positionH>
                <wp:positionV relativeFrom="paragraph">
                  <wp:posOffset>102870</wp:posOffset>
                </wp:positionV>
                <wp:extent cx="6214110" cy="2286635"/>
                <wp:effectExtent l="0" t="0" r="0" b="0"/>
                <wp:wrapTopAndBottom/>
                <wp:docPr id="842155137" name="docshapegroup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2286635"/>
                          <a:chOff x="1400" y="162"/>
                          <a:chExt cx="9786" cy="3601"/>
                        </a:xfrm>
                      </wpg:grpSpPr>
                      <wps:wsp>
                        <wps:cNvPr id="522853892" name="docshape412"/>
                        <wps:cNvSpPr>
                          <a:spLocks/>
                        </wps:cNvSpPr>
                        <wps:spPr bwMode="auto">
                          <a:xfrm>
                            <a:off x="1637" y="162"/>
                            <a:ext cx="8283" cy="3600"/>
                          </a:xfrm>
                          <a:custGeom>
                            <a:avLst/>
                            <a:gdLst>
                              <a:gd name="T0" fmla="+- 0 8113 1638"/>
                              <a:gd name="T1" fmla="*/ T0 w 8283"/>
                              <a:gd name="T2" fmla="+- 0 163 163"/>
                              <a:gd name="T3" fmla="*/ 163 h 3600"/>
                              <a:gd name="T4" fmla="+- 0 8113 1638"/>
                              <a:gd name="T5" fmla="*/ T4 w 8283"/>
                              <a:gd name="T6" fmla="+- 0 1063 163"/>
                              <a:gd name="T7" fmla="*/ 1063 h 3600"/>
                              <a:gd name="T8" fmla="+- 0 1638 1638"/>
                              <a:gd name="T9" fmla="*/ T8 w 8283"/>
                              <a:gd name="T10" fmla="+- 0 1063 163"/>
                              <a:gd name="T11" fmla="*/ 1063 h 3600"/>
                              <a:gd name="T12" fmla="+- 0 1638 1638"/>
                              <a:gd name="T13" fmla="*/ T12 w 8283"/>
                              <a:gd name="T14" fmla="+- 0 2863 163"/>
                              <a:gd name="T15" fmla="*/ 2863 h 3600"/>
                              <a:gd name="T16" fmla="+- 0 8113 1638"/>
                              <a:gd name="T17" fmla="*/ T16 w 8283"/>
                              <a:gd name="T18" fmla="+- 0 2863 163"/>
                              <a:gd name="T19" fmla="*/ 2863 h 3600"/>
                              <a:gd name="T20" fmla="+- 0 8113 1638"/>
                              <a:gd name="T21" fmla="*/ T20 w 8283"/>
                              <a:gd name="T22" fmla="+- 0 3763 163"/>
                              <a:gd name="T23" fmla="*/ 3763 h 3600"/>
                              <a:gd name="T24" fmla="+- 0 9921 1638"/>
                              <a:gd name="T25" fmla="*/ T24 w 8283"/>
                              <a:gd name="T26" fmla="+- 0 1963 163"/>
                              <a:gd name="T27" fmla="*/ 1963 h 3600"/>
                              <a:gd name="T28" fmla="+- 0 8113 1638"/>
                              <a:gd name="T29" fmla="*/ T28 w 8283"/>
                              <a:gd name="T30" fmla="+- 0 163 163"/>
                              <a:gd name="T31" fmla="*/ 163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83" h="3600">
                                <a:moveTo>
                                  <a:pt x="6475" y="0"/>
                                </a:moveTo>
                                <a:lnTo>
                                  <a:pt x="6475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2700"/>
                                </a:lnTo>
                                <a:lnTo>
                                  <a:pt x="6475" y="2700"/>
                                </a:lnTo>
                                <a:lnTo>
                                  <a:pt x="6475" y="3600"/>
                                </a:lnTo>
                                <a:lnTo>
                                  <a:pt x="8283" y="1800"/>
                                </a:lnTo>
                                <a:lnTo>
                                  <a:pt x="6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792026" name="docshape413"/>
                        <wps:cNvSpPr>
                          <a:spLocks/>
                        </wps:cNvSpPr>
                        <wps:spPr bwMode="auto">
                          <a:xfrm>
                            <a:off x="1420" y="1242"/>
                            <a:ext cx="1426" cy="1440"/>
                          </a:xfrm>
                          <a:custGeom>
                            <a:avLst/>
                            <a:gdLst>
                              <a:gd name="T0" fmla="+- 0 2609 1420"/>
                              <a:gd name="T1" fmla="*/ T0 w 1426"/>
                              <a:gd name="T2" fmla="+- 0 1243 1243"/>
                              <a:gd name="T3" fmla="*/ 1243 h 1440"/>
                              <a:gd name="T4" fmla="+- 0 1658 1420"/>
                              <a:gd name="T5" fmla="*/ T4 w 1426"/>
                              <a:gd name="T6" fmla="+- 0 1243 1243"/>
                              <a:gd name="T7" fmla="*/ 1243 h 1440"/>
                              <a:gd name="T8" fmla="+- 0 1583 1420"/>
                              <a:gd name="T9" fmla="*/ T8 w 1426"/>
                              <a:gd name="T10" fmla="+- 0 1255 1243"/>
                              <a:gd name="T11" fmla="*/ 1255 h 1440"/>
                              <a:gd name="T12" fmla="+- 0 1517 1420"/>
                              <a:gd name="T13" fmla="*/ T12 w 1426"/>
                              <a:gd name="T14" fmla="+- 0 1289 1243"/>
                              <a:gd name="T15" fmla="*/ 1289 h 1440"/>
                              <a:gd name="T16" fmla="+- 0 1466 1420"/>
                              <a:gd name="T17" fmla="*/ T16 w 1426"/>
                              <a:gd name="T18" fmla="+- 0 1340 1243"/>
                              <a:gd name="T19" fmla="*/ 1340 h 1440"/>
                              <a:gd name="T20" fmla="+- 0 1432 1420"/>
                              <a:gd name="T21" fmla="*/ T20 w 1426"/>
                              <a:gd name="T22" fmla="+- 0 1405 1243"/>
                              <a:gd name="T23" fmla="*/ 1405 h 1440"/>
                              <a:gd name="T24" fmla="+- 0 1420 1420"/>
                              <a:gd name="T25" fmla="*/ T24 w 1426"/>
                              <a:gd name="T26" fmla="+- 0 1480 1243"/>
                              <a:gd name="T27" fmla="*/ 1480 h 1440"/>
                              <a:gd name="T28" fmla="+- 0 1420 1420"/>
                              <a:gd name="T29" fmla="*/ T28 w 1426"/>
                              <a:gd name="T30" fmla="+- 0 2446 1243"/>
                              <a:gd name="T31" fmla="*/ 2446 h 1440"/>
                              <a:gd name="T32" fmla="+- 0 1432 1420"/>
                              <a:gd name="T33" fmla="*/ T32 w 1426"/>
                              <a:gd name="T34" fmla="+- 0 2521 1243"/>
                              <a:gd name="T35" fmla="*/ 2521 h 1440"/>
                              <a:gd name="T36" fmla="+- 0 1466 1420"/>
                              <a:gd name="T37" fmla="*/ T36 w 1426"/>
                              <a:gd name="T38" fmla="+- 0 2586 1243"/>
                              <a:gd name="T39" fmla="*/ 2586 h 1440"/>
                              <a:gd name="T40" fmla="+- 0 1517 1420"/>
                              <a:gd name="T41" fmla="*/ T40 w 1426"/>
                              <a:gd name="T42" fmla="+- 0 2637 1243"/>
                              <a:gd name="T43" fmla="*/ 2637 h 1440"/>
                              <a:gd name="T44" fmla="+- 0 1583 1420"/>
                              <a:gd name="T45" fmla="*/ T44 w 1426"/>
                              <a:gd name="T46" fmla="+- 0 2671 1243"/>
                              <a:gd name="T47" fmla="*/ 2671 h 1440"/>
                              <a:gd name="T48" fmla="+- 0 1658 1420"/>
                              <a:gd name="T49" fmla="*/ T48 w 1426"/>
                              <a:gd name="T50" fmla="+- 0 2683 1243"/>
                              <a:gd name="T51" fmla="*/ 2683 h 1440"/>
                              <a:gd name="T52" fmla="+- 0 2609 1420"/>
                              <a:gd name="T53" fmla="*/ T52 w 1426"/>
                              <a:gd name="T54" fmla="+- 0 2683 1243"/>
                              <a:gd name="T55" fmla="*/ 2683 h 1440"/>
                              <a:gd name="T56" fmla="+- 0 2683 1420"/>
                              <a:gd name="T57" fmla="*/ T56 w 1426"/>
                              <a:gd name="T58" fmla="+- 0 2671 1243"/>
                              <a:gd name="T59" fmla="*/ 2671 h 1440"/>
                              <a:gd name="T60" fmla="+- 0 2748 1420"/>
                              <a:gd name="T61" fmla="*/ T60 w 1426"/>
                              <a:gd name="T62" fmla="+- 0 2637 1243"/>
                              <a:gd name="T63" fmla="*/ 2637 h 1440"/>
                              <a:gd name="T64" fmla="+- 0 2801 1420"/>
                              <a:gd name="T65" fmla="*/ T64 w 1426"/>
                              <a:gd name="T66" fmla="+- 0 2586 1243"/>
                              <a:gd name="T67" fmla="*/ 2586 h 1440"/>
                              <a:gd name="T68" fmla="+- 0 2834 1420"/>
                              <a:gd name="T69" fmla="*/ T68 w 1426"/>
                              <a:gd name="T70" fmla="+- 0 2521 1243"/>
                              <a:gd name="T71" fmla="*/ 2521 h 1440"/>
                              <a:gd name="T72" fmla="+- 0 2846 1420"/>
                              <a:gd name="T73" fmla="*/ T72 w 1426"/>
                              <a:gd name="T74" fmla="+- 0 2446 1243"/>
                              <a:gd name="T75" fmla="*/ 2446 h 1440"/>
                              <a:gd name="T76" fmla="+- 0 2846 1420"/>
                              <a:gd name="T77" fmla="*/ T76 w 1426"/>
                              <a:gd name="T78" fmla="+- 0 1480 1243"/>
                              <a:gd name="T79" fmla="*/ 1480 h 1440"/>
                              <a:gd name="T80" fmla="+- 0 2834 1420"/>
                              <a:gd name="T81" fmla="*/ T80 w 1426"/>
                              <a:gd name="T82" fmla="+- 0 1405 1243"/>
                              <a:gd name="T83" fmla="*/ 1405 h 1440"/>
                              <a:gd name="T84" fmla="+- 0 2801 1420"/>
                              <a:gd name="T85" fmla="*/ T84 w 1426"/>
                              <a:gd name="T86" fmla="+- 0 1340 1243"/>
                              <a:gd name="T87" fmla="*/ 1340 h 1440"/>
                              <a:gd name="T88" fmla="+- 0 2748 1420"/>
                              <a:gd name="T89" fmla="*/ T88 w 1426"/>
                              <a:gd name="T90" fmla="+- 0 1289 1243"/>
                              <a:gd name="T91" fmla="*/ 1289 h 1440"/>
                              <a:gd name="T92" fmla="+- 0 2683 1420"/>
                              <a:gd name="T93" fmla="*/ T92 w 1426"/>
                              <a:gd name="T94" fmla="+- 0 1255 1243"/>
                              <a:gd name="T95" fmla="*/ 1255 h 1440"/>
                              <a:gd name="T96" fmla="+- 0 2609 1420"/>
                              <a:gd name="T97" fmla="*/ T96 w 1426"/>
                              <a:gd name="T98" fmla="+- 0 1243 1243"/>
                              <a:gd name="T99" fmla="*/ 124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9" y="0"/>
                                </a:moveTo>
                                <a:lnTo>
                                  <a:pt x="238" y="0"/>
                                </a:lnTo>
                                <a:lnTo>
                                  <a:pt x="163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6" y="1343"/>
                                </a:lnTo>
                                <a:lnTo>
                                  <a:pt x="97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9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8" y="1394"/>
                                </a:lnTo>
                                <a:lnTo>
                                  <a:pt x="1381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1" y="97"/>
                                </a:lnTo>
                                <a:lnTo>
                                  <a:pt x="1328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936177" name="docshape414"/>
                        <wps:cNvSpPr>
                          <a:spLocks/>
                        </wps:cNvSpPr>
                        <wps:spPr bwMode="auto">
                          <a:xfrm>
                            <a:off x="1420" y="1242"/>
                            <a:ext cx="1426" cy="1440"/>
                          </a:xfrm>
                          <a:custGeom>
                            <a:avLst/>
                            <a:gdLst>
                              <a:gd name="T0" fmla="+- 0 1420 1420"/>
                              <a:gd name="T1" fmla="*/ T0 w 1426"/>
                              <a:gd name="T2" fmla="+- 0 1480 1243"/>
                              <a:gd name="T3" fmla="*/ 1480 h 1440"/>
                              <a:gd name="T4" fmla="+- 0 1432 1420"/>
                              <a:gd name="T5" fmla="*/ T4 w 1426"/>
                              <a:gd name="T6" fmla="+- 0 1405 1243"/>
                              <a:gd name="T7" fmla="*/ 1405 h 1440"/>
                              <a:gd name="T8" fmla="+- 0 1466 1420"/>
                              <a:gd name="T9" fmla="*/ T8 w 1426"/>
                              <a:gd name="T10" fmla="+- 0 1340 1243"/>
                              <a:gd name="T11" fmla="*/ 1340 h 1440"/>
                              <a:gd name="T12" fmla="+- 0 1517 1420"/>
                              <a:gd name="T13" fmla="*/ T12 w 1426"/>
                              <a:gd name="T14" fmla="+- 0 1289 1243"/>
                              <a:gd name="T15" fmla="*/ 1289 h 1440"/>
                              <a:gd name="T16" fmla="+- 0 1583 1420"/>
                              <a:gd name="T17" fmla="*/ T16 w 1426"/>
                              <a:gd name="T18" fmla="+- 0 1255 1243"/>
                              <a:gd name="T19" fmla="*/ 1255 h 1440"/>
                              <a:gd name="T20" fmla="+- 0 1658 1420"/>
                              <a:gd name="T21" fmla="*/ T20 w 1426"/>
                              <a:gd name="T22" fmla="+- 0 1243 1243"/>
                              <a:gd name="T23" fmla="*/ 1243 h 1440"/>
                              <a:gd name="T24" fmla="+- 0 2609 1420"/>
                              <a:gd name="T25" fmla="*/ T24 w 1426"/>
                              <a:gd name="T26" fmla="+- 0 1243 1243"/>
                              <a:gd name="T27" fmla="*/ 1243 h 1440"/>
                              <a:gd name="T28" fmla="+- 0 2683 1420"/>
                              <a:gd name="T29" fmla="*/ T28 w 1426"/>
                              <a:gd name="T30" fmla="+- 0 1255 1243"/>
                              <a:gd name="T31" fmla="*/ 1255 h 1440"/>
                              <a:gd name="T32" fmla="+- 0 2748 1420"/>
                              <a:gd name="T33" fmla="*/ T32 w 1426"/>
                              <a:gd name="T34" fmla="+- 0 1289 1243"/>
                              <a:gd name="T35" fmla="*/ 1289 h 1440"/>
                              <a:gd name="T36" fmla="+- 0 2801 1420"/>
                              <a:gd name="T37" fmla="*/ T36 w 1426"/>
                              <a:gd name="T38" fmla="+- 0 1340 1243"/>
                              <a:gd name="T39" fmla="*/ 1340 h 1440"/>
                              <a:gd name="T40" fmla="+- 0 2834 1420"/>
                              <a:gd name="T41" fmla="*/ T40 w 1426"/>
                              <a:gd name="T42" fmla="+- 0 1405 1243"/>
                              <a:gd name="T43" fmla="*/ 1405 h 1440"/>
                              <a:gd name="T44" fmla="+- 0 2846 1420"/>
                              <a:gd name="T45" fmla="*/ T44 w 1426"/>
                              <a:gd name="T46" fmla="+- 0 1480 1243"/>
                              <a:gd name="T47" fmla="*/ 1480 h 1440"/>
                              <a:gd name="T48" fmla="+- 0 2846 1420"/>
                              <a:gd name="T49" fmla="*/ T48 w 1426"/>
                              <a:gd name="T50" fmla="+- 0 2446 1243"/>
                              <a:gd name="T51" fmla="*/ 2446 h 1440"/>
                              <a:gd name="T52" fmla="+- 0 2834 1420"/>
                              <a:gd name="T53" fmla="*/ T52 w 1426"/>
                              <a:gd name="T54" fmla="+- 0 2521 1243"/>
                              <a:gd name="T55" fmla="*/ 2521 h 1440"/>
                              <a:gd name="T56" fmla="+- 0 2801 1420"/>
                              <a:gd name="T57" fmla="*/ T56 w 1426"/>
                              <a:gd name="T58" fmla="+- 0 2586 1243"/>
                              <a:gd name="T59" fmla="*/ 2586 h 1440"/>
                              <a:gd name="T60" fmla="+- 0 2748 1420"/>
                              <a:gd name="T61" fmla="*/ T60 w 1426"/>
                              <a:gd name="T62" fmla="+- 0 2637 1243"/>
                              <a:gd name="T63" fmla="*/ 2637 h 1440"/>
                              <a:gd name="T64" fmla="+- 0 2683 1420"/>
                              <a:gd name="T65" fmla="*/ T64 w 1426"/>
                              <a:gd name="T66" fmla="+- 0 2671 1243"/>
                              <a:gd name="T67" fmla="*/ 2671 h 1440"/>
                              <a:gd name="T68" fmla="+- 0 2609 1420"/>
                              <a:gd name="T69" fmla="*/ T68 w 1426"/>
                              <a:gd name="T70" fmla="+- 0 2683 1243"/>
                              <a:gd name="T71" fmla="*/ 2683 h 1440"/>
                              <a:gd name="T72" fmla="+- 0 1658 1420"/>
                              <a:gd name="T73" fmla="*/ T72 w 1426"/>
                              <a:gd name="T74" fmla="+- 0 2683 1243"/>
                              <a:gd name="T75" fmla="*/ 2683 h 1440"/>
                              <a:gd name="T76" fmla="+- 0 1583 1420"/>
                              <a:gd name="T77" fmla="*/ T76 w 1426"/>
                              <a:gd name="T78" fmla="+- 0 2671 1243"/>
                              <a:gd name="T79" fmla="*/ 2671 h 1440"/>
                              <a:gd name="T80" fmla="+- 0 1517 1420"/>
                              <a:gd name="T81" fmla="*/ T80 w 1426"/>
                              <a:gd name="T82" fmla="+- 0 2637 1243"/>
                              <a:gd name="T83" fmla="*/ 2637 h 1440"/>
                              <a:gd name="T84" fmla="+- 0 1466 1420"/>
                              <a:gd name="T85" fmla="*/ T84 w 1426"/>
                              <a:gd name="T86" fmla="+- 0 2586 1243"/>
                              <a:gd name="T87" fmla="*/ 2586 h 1440"/>
                              <a:gd name="T88" fmla="+- 0 1432 1420"/>
                              <a:gd name="T89" fmla="*/ T88 w 1426"/>
                              <a:gd name="T90" fmla="+- 0 2521 1243"/>
                              <a:gd name="T91" fmla="*/ 2521 h 1440"/>
                              <a:gd name="T92" fmla="+- 0 1420 1420"/>
                              <a:gd name="T93" fmla="*/ T92 w 1426"/>
                              <a:gd name="T94" fmla="+- 0 2446 1243"/>
                              <a:gd name="T95" fmla="*/ 2446 h 1440"/>
                              <a:gd name="T96" fmla="+- 0 1420 1420"/>
                              <a:gd name="T97" fmla="*/ T96 w 1426"/>
                              <a:gd name="T98" fmla="+- 0 1480 1243"/>
                              <a:gd name="T99" fmla="*/ 148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3" y="12"/>
                                </a:lnTo>
                                <a:lnTo>
                                  <a:pt x="238" y="0"/>
                                </a:lnTo>
                                <a:lnTo>
                                  <a:pt x="1189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8" y="46"/>
                                </a:lnTo>
                                <a:lnTo>
                                  <a:pt x="1381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1" y="1343"/>
                                </a:lnTo>
                                <a:lnTo>
                                  <a:pt x="1328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9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7" y="1394"/>
                                </a:lnTo>
                                <a:lnTo>
                                  <a:pt x="46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498135" name="docshape415"/>
                        <wps:cNvSpPr>
                          <a:spLocks/>
                        </wps:cNvSpPr>
                        <wps:spPr bwMode="auto">
                          <a:xfrm>
                            <a:off x="3083" y="1242"/>
                            <a:ext cx="1426" cy="1440"/>
                          </a:xfrm>
                          <a:custGeom>
                            <a:avLst/>
                            <a:gdLst>
                              <a:gd name="T0" fmla="+- 0 4273 3084"/>
                              <a:gd name="T1" fmla="*/ T0 w 1426"/>
                              <a:gd name="T2" fmla="+- 0 1243 1243"/>
                              <a:gd name="T3" fmla="*/ 1243 h 1440"/>
                              <a:gd name="T4" fmla="+- 0 3322 3084"/>
                              <a:gd name="T5" fmla="*/ T4 w 1426"/>
                              <a:gd name="T6" fmla="+- 0 1243 1243"/>
                              <a:gd name="T7" fmla="*/ 1243 h 1440"/>
                              <a:gd name="T8" fmla="+- 0 3246 3084"/>
                              <a:gd name="T9" fmla="*/ T8 w 1426"/>
                              <a:gd name="T10" fmla="+- 0 1255 1243"/>
                              <a:gd name="T11" fmla="*/ 1255 h 1440"/>
                              <a:gd name="T12" fmla="+- 0 3181 3084"/>
                              <a:gd name="T13" fmla="*/ T12 w 1426"/>
                              <a:gd name="T14" fmla="+- 0 1289 1243"/>
                              <a:gd name="T15" fmla="*/ 1289 h 1440"/>
                              <a:gd name="T16" fmla="+- 0 3130 3084"/>
                              <a:gd name="T17" fmla="*/ T16 w 1426"/>
                              <a:gd name="T18" fmla="+- 0 1340 1243"/>
                              <a:gd name="T19" fmla="*/ 1340 h 1440"/>
                              <a:gd name="T20" fmla="+- 0 3096 3084"/>
                              <a:gd name="T21" fmla="*/ T20 w 1426"/>
                              <a:gd name="T22" fmla="+- 0 1405 1243"/>
                              <a:gd name="T23" fmla="*/ 1405 h 1440"/>
                              <a:gd name="T24" fmla="+- 0 3084 3084"/>
                              <a:gd name="T25" fmla="*/ T24 w 1426"/>
                              <a:gd name="T26" fmla="+- 0 1480 1243"/>
                              <a:gd name="T27" fmla="*/ 1480 h 1440"/>
                              <a:gd name="T28" fmla="+- 0 3084 3084"/>
                              <a:gd name="T29" fmla="*/ T28 w 1426"/>
                              <a:gd name="T30" fmla="+- 0 2446 1243"/>
                              <a:gd name="T31" fmla="*/ 2446 h 1440"/>
                              <a:gd name="T32" fmla="+- 0 3096 3084"/>
                              <a:gd name="T33" fmla="*/ T32 w 1426"/>
                              <a:gd name="T34" fmla="+- 0 2521 1243"/>
                              <a:gd name="T35" fmla="*/ 2521 h 1440"/>
                              <a:gd name="T36" fmla="+- 0 3130 3084"/>
                              <a:gd name="T37" fmla="*/ T36 w 1426"/>
                              <a:gd name="T38" fmla="+- 0 2586 1243"/>
                              <a:gd name="T39" fmla="*/ 2586 h 1440"/>
                              <a:gd name="T40" fmla="+- 0 3181 3084"/>
                              <a:gd name="T41" fmla="*/ T40 w 1426"/>
                              <a:gd name="T42" fmla="+- 0 2637 1243"/>
                              <a:gd name="T43" fmla="*/ 2637 h 1440"/>
                              <a:gd name="T44" fmla="+- 0 3246 3084"/>
                              <a:gd name="T45" fmla="*/ T44 w 1426"/>
                              <a:gd name="T46" fmla="+- 0 2671 1243"/>
                              <a:gd name="T47" fmla="*/ 2671 h 1440"/>
                              <a:gd name="T48" fmla="+- 0 3322 3084"/>
                              <a:gd name="T49" fmla="*/ T48 w 1426"/>
                              <a:gd name="T50" fmla="+- 0 2683 1243"/>
                              <a:gd name="T51" fmla="*/ 2683 h 1440"/>
                              <a:gd name="T52" fmla="+- 0 4273 3084"/>
                              <a:gd name="T53" fmla="*/ T52 w 1426"/>
                              <a:gd name="T54" fmla="+- 0 2683 1243"/>
                              <a:gd name="T55" fmla="*/ 2683 h 1440"/>
                              <a:gd name="T56" fmla="+- 0 4347 3084"/>
                              <a:gd name="T57" fmla="*/ T56 w 1426"/>
                              <a:gd name="T58" fmla="+- 0 2671 1243"/>
                              <a:gd name="T59" fmla="*/ 2671 h 1440"/>
                              <a:gd name="T60" fmla="+- 0 4412 3084"/>
                              <a:gd name="T61" fmla="*/ T60 w 1426"/>
                              <a:gd name="T62" fmla="+- 0 2637 1243"/>
                              <a:gd name="T63" fmla="*/ 2637 h 1440"/>
                              <a:gd name="T64" fmla="+- 0 4464 3084"/>
                              <a:gd name="T65" fmla="*/ T64 w 1426"/>
                              <a:gd name="T66" fmla="+- 0 2586 1243"/>
                              <a:gd name="T67" fmla="*/ 2586 h 1440"/>
                              <a:gd name="T68" fmla="+- 0 4498 3084"/>
                              <a:gd name="T69" fmla="*/ T68 w 1426"/>
                              <a:gd name="T70" fmla="+- 0 2521 1243"/>
                              <a:gd name="T71" fmla="*/ 2521 h 1440"/>
                              <a:gd name="T72" fmla="+- 0 4510 3084"/>
                              <a:gd name="T73" fmla="*/ T72 w 1426"/>
                              <a:gd name="T74" fmla="+- 0 2446 1243"/>
                              <a:gd name="T75" fmla="*/ 2446 h 1440"/>
                              <a:gd name="T76" fmla="+- 0 4510 3084"/>
                              <a:gd name="T77" fmla="*/ T76 w 1426"/>
                              <a:gd name="T78" fmla="+- 0 1480 1243"/>
                              <a:gd name="T79" fmla="*/ 1480 h 1440"/>
                              <a:gd name="T80" fmla="+- 0 4498 3084"/>
                              <a:gd name="T81" fmla="*/ T80 w 1426"/>
                              <a:gd name="T82" fmla="+- 0 1405 1243"/>
                              <a:gd name="T83" fmla="*/ 1405 h 1440"/>
                              <a:gd name="T84" fmla="+- 0 4464 3084"/>
                              <a:gd name="T85" fmla="*/ T84 w 1426"/>
                              <a:gd name="T86" fmla="+- 0 1340 1243"/>
                              <a:gd name="T87" fmla="*/ 1340 h 1440"/>
                              <a:gd name="T88" fmla="+- 0 4412 3084"/>
                              <a:gd name="T89" fmla="*/ T88 w 1426"/>
                              <a:gd name="T90" fmla="+- 0 1289 1243"/>
                              <a:gd name="T91" fmla="*/ 1289 h 1440"/>
                              <a:gd name="T92" fmla="+- 0 4347 3084"/>
                              <a:gd name="T93" fmla="*/ T92 w 1426"/>
                              <a:gd name="T94" fmla="+- 0 1255 1243"/>
                              <a:gd name="T95" fmla="*/ 1255 h 1440"/>
                              <a:gd name="T96" fmla="+- 0 4273 3084"/>
                              <a:gd name="T97" fmla="*/ T96 w 1426"/>
                              <a:gd name="T98" fmla="+- 0 1243 1243"/>
                              <a:gd name="T99" fmla="*/ 124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9" y="0"/>
                                </a:moveTo>
                                <a:lnTo>
                                  <a:pt x="238" y="0"/>
                                </a:ln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6" y="1343"/>
                                </a:lnTo>
                                <a:lnTo>
                                  <a:pt x="97" y="1394"/>
                                </a:lnTo>
                                <a:lnTo>
                                  <a:pt x="162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9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8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8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3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04852" name="docshape416"/>
                        <wps:cNvSpPr>
                          <a:spLocks/>
                        </wps:cNvSpPr>
                        <wps:spPr bwMode="auto">
                          <a:xfrm>
                            <a:off x="3083" y="1242"/>
                            <a:ext cx="1426" cy="1440"/>
                          </a:xfrm>
                          <a:custGeom>
                            <a:avLst/>
                            <a:gdLst>
                              <a:gd name="T0" fmla="+- 0 3084 3084"/>
                              <a:gd name="T1" fmla="*/ T0 w 1426"/>
                              <a:gd name="T2" fmla="+- 0 1480 1243"/>
                              <a:gd name="T3" fmla="*/ 1480 h 1440"/>
                              <a:gd name="T4" fmla="+- 0 3096 3084"/>
                              <a:gd name="T5" fmla="*/ T4 w 1426"/>
                              <a:gd name="T6" fmla="+- 0 1405 1243"/>
                              <a:gd name="T7" fmla="*/ 1405 h 1440"/>
                              <a:gd name="T8" fmla="+- 0 3130 3084"/>
                              <a:gd name="T9" fmla="*/ T8 w 1426"/>
                              <a:gd name="T10" fmla="+- 0 1340 1243"/>
                              <a:gd name="T11" fmla="*/ 1340 h 1440"/>
                              <a:gd name="T12" fmla="+- 0 3181 3084"/>
                              <a:gd name="T13" fmla="*/ T12 w 1426"/>
                              <a:gd name="T14" fmla="+- 0 1289 1243"/>
                              <a:gd name="T15" fmla="*/ 1289 h 1440"/>
                              <a:gd name="T16" fmla="+- 0 3246 3084"/>
                              <a:gd name="T17" fmla="*/ T16 w 1426"/>
                              <a:gd name="T18" fmla="+- 0 1255 1243"/>
                              <a:gd name="T19" fmla="*/ 1255 h 1440"/>
                              <a:gd name="T20" fmla="+- 0 3322 3084"/>
                              <a:gd name="T21" fmla="*/ T20 w 1426"/>
                              <a:gd name="T22" fmla="+- 0 1243 1243"/>
                              <a:gd name="T23" fmla="*/ 1243 h 1440"/>
                              <a:gd name="T24" fmla="+- 0 4273 3084"/>
                              <a:gd name="T25" fmla="*/ T24 w 1426"/>
                              <a:gd name="T26" fmla="+- 0 1243 1243"/>
                              <a:gd name="T27" fmla="*/ 1243 h 1440"/>
                              <a:gd name="T28" fmla="+- 0 4347 3084"/>
                              <a:gd name="T29" fmla="*/ T28 w 1426"/>
                              <a:gd name="T30" fmla="+- 0 1255 1243"/>
                              <a:gd name="T31" fmla="*/ 1255 h 1440"/>
                              <a:gd name="T32" fmla="+- 0 4412 3084"/>
                              <a:gd name="T33" fmla="*/ T32 w 1426"/>
                              <a:gd name="T34" fmla="+- 0 1289 1243"/>
                              <a:gd name="T35" fmla="*/ 1289 h 1440"/>
                              <a:gd name="T36" fmla="+- 0 4464 3084"/>
                              <a:gd name="T37" fmla="*/ T36 w 1426"/>
                              <a:gd name="T38" fmla="+- 0 1340 1243"/>
                              <a:gd name="T39" fmla="*/ 1340 h 1440"/>
                              <a:gd name="T40" fmla="+- 0 4498 3084"/>
                              <a:gd name="T41" fmla="*/ T40 w 1426"/>
                              <a:gd name="T42" fmla="+- 0 1405 1243"/>
                              <a:gd name="T43" fmla="*/ 1405 h 1440"/>
                              <a:gd name="T44" fmla="+- 0 4510 3084"/>
                              <a:gd name="T45" fmla="*/ T44 w 1426"/>
                              <a:gd name="T46" fmla="+- 0 1480 1243"/>
                              <a:gd name="T47" fmla="*/ 1480 h 1440"/>
                              <a:gd name="T48" fmla="+- 0 4510 3084"/>
                              <a:gd name="T49" fmla="*/ T48 w 1426"/>
                              <a:gd name="T50" fmla="+- 0 2446 1243"/>
                              <a:gd name="T51" fmla="*/ 2446 h 1440"/>
                              <a:gd name="T52" fmla="+- 0 4498 3084"/>
                              <a:gd name="T53" fmla="*/ T52 w 1426"/>
                              <a:gd name="T54" fmla="+- 0 2521 1243"/>
                              <a:gd name="T55" fmla="*/ 2521 h 1440"/>
                              <a:gd name="T56" fmla="+- 0 4464 3084"/>
                              <a:gd name="T57" fmla="*/ T56 w 1426"/>
                              <a:gd name="T58" fmla="+- 0 2586 1243"/>
                              <a:gd name="T59" fmla="*/ 2586 h 1440"/>
                              <a:gd name="T60" fmla="+- 0 4412 3084"/>
                              <a:gd name="T61" fmla="*/ T60 w 1426"/>
                              <a:gd name="T62" fmla="+- 0 2637 1243"/>
                              <a:gd name="T63" fmla="*/ 2637 h 1440"/>
                              <a:gd name="T64" fmla="+- 0 4347 3084"/>
                              <a:gd name="T65" fmla="*/ T64 w 1426"/>
                              <a:gd name="T66" fmla="+- 0 2671 1243"/>
                              <a:gd name="T67" fmla="*/ 2671 h 1440"/>
                              <a:gd name="T68" fmla="+- 0 4273 3084"/>
                              <a:gd name="T69" fmla="*/ T68 w 1426"/>
                              <a:gd name="T70" fmla="+- 0 2683 1243"/>
                              <a:gd name="T71" fmla="*/ 2683 h 1440"/>
                              <a:gd name="T72" fmla="+- 0 3322 3084"/>
                              <a:gd name="T73" fmla="*/ T72 w 1426"/>
                              <a:gd name="T74" fmla="+- 0 2683 1243"/>
                              <a:gd name="T75" fmla="*/ 2683 h 1440"/>
                              <a:gd name="T76" fmla="+- 0 3246 3084"/>
                              <a:gd name="T77" fmla="*/ T76 w 1426"/>
                              <a:gd name="T78" fmla="+- 0 2671 1243"/>
                              <a:gd name="T79" fmla="*/ 2671 h 1440"/>
                              <a:gd name="T80" fmla="+- 0 3181 3084"/>
                              <a:gd name="T81" fmla="*/ T80 w 1426"/>
                              <a:gd name="T82" fmla="+- 0 2637 1243"/>
                              <a:gd name="T83" fmla="*/ 2637 h 1440"/>
                              <a:gd name="T84" fmla="+- 0 3130 3084"/>
                              <a:gd name="T85" fmla="*/ T84 w 1426"/>
                              <a:gd name="T86" fmla="+- 0 2586 1243"/>
                              <a:gd name="T87" fmla="*/ 2586 h 1440"/>
                              <a:gd name="T88" fmla="+- 0 3096 3084"/>
                              <a:gd name="T89" fmla="*/ T88 w 1426"/>
                              <a:gd name="T90" fmla="+- 0 2521 1243"/>
                              <a:gd name="T91" fmla="*/ 2521 h 1440"/>
                              <a:gd name="T92" fmla="+- 0 3084 3084"/>
                              <a:gd name="T93" fmla="*/ T92 w 1426"/>
                              <a:gd name="T94" fmla="+- 0 2446 1243"/>
                              <a:gd name="T95" fmla="*/ 2446 h 1440"/>
                              <a:gd name="T96" fmla="+- 0 3084 3084"/>
                              <a:gd name="T97" fmla="*/ T96 w 1426"/>
                              <a:gd name="T98" fmla="+- 0 1480 1243"/>
                              <a:gd name="T99" fmla="*/ 148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2" y="12"/>
                                </a:lnTo>
                                <a:lnTo>
                                  <a:pt x="238" y="0"/>
                                </a:lnTo>
                                <a:lnTo>
                                  <a:pt x="1189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8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8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9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2" y="1428"/>
                                </a:lnTo>
                                <a:lnTo>
                                  <a:pt x="97" y="1394"/>
                                </a:lnTo>
                                <a:lnTo>
                                  <a:pt x="46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218562" name="docshape417"/>
                        <wps:cNvSpPr>
                          <a:spLocks/>
                        </wps:cNvSpPr>
                        <wps:spPr bwMode="auto">
                          <a:xfrm>
                            <a:off x="4746" y="1242"/>
                            <a:ext cx="1426" cy="1440"/>
                          </a:xfrm>
                          <a:custGeom>
                            <a:avLst/>
                            <a:gdLst>
                              <a:gd name="T0" fmla="+- 0 5935 4747"/>
                              <a:gd name="T1" fmla="*/ T0 w 1426"/>
                              <a:gd name="T2" fmla="+- 0 1243 1243"/>
                              <a:gd name="T3" fmla="*/ 1243 h 1440"/>
                              <a:gd name="T4" fmla="+- 0 4985 4747"/>
                              <a:gd name="T5" fmla="*/ T4 w 1426"/>
                              <a:gd name="T6" fmla="+- 0 1243 1243"/>
                              <a:gd name="T7" fmla="*/ 1243 h 1440"/>
                              <a:gd name="T8" fmla="+- 0 4909 4747"/>
                              <a:gd name="T9" fmla="*/ T8 w 1426"/>
                              <a:gd name="T10" fmla="+- 0 1255 1243"/>
                              <a:gd name="T11" fmla="*/ 1255 h 1440"/>
                              <a:gd name="T12" fmla="+- 0 4844 4747"/>
                              <a:gd name="T13" fmla="*/ T12 w 1426"/>
                              <a:gd name="T14" fmla="+- 0 1289 1243"/>
                              <a:gd name="T15" fmla="*/ 1289 h 1440"/>
                              <a:gd name="T16" fmla="+- 0 4793 4747"/>
                              <a:gd name="T17" fmla="*/ T16 w 1426"/>
                              <a:gd name="T18" fmla="+- 0 1340 1243"/>
                              <a:gd name="T19" fmla="*/ 1340 h 1440"/>
                              <a:gd name="T20" fmla="+- 0 4759 4747"/>
                              <a:gd name="T21" fmla="*/ T20 w 1426"/>
                              <a:gd name="T22" fmla="+- 0 1405 1243"/>
                              <a:gd name="T23" fmla="*/ 1405 h 1440"/>
                              <a:gd name="T24" fmla="+- 0 4747 4747"/>
                              <a:gd name="T25" fmla="*/ T24 w 1426"/>
                              <a:gd name="T26" fmla="+- 0 1480 1243"/>
                              <a:gd name="T27" fmla="*/ 1480 h 1440"/>
                              <a:gd name="T28" fmla="+- 0 4747 4747"/>
                              <a:gd name="T29" fmla="*/ T28 w 1426"/>
                              <a:gd name="T30" fmla="+- 0 2446 1243"/>
                              <a:gd name="T31" fmla="*/ 2446 h 1440"/>
                              <a:gd name="T32" fmla="+- 0 4759 4747"/>
                              <a:gd name="T33" fmla="*/ T32 w 1426"/>
                              <a:gd name="T34" fmla="+- 0 2521 1243"/>
                              <a:gd name="T35" fmla="*/ 2521 h 1440"/>
                              <a:gd name="T36" fmla="+- 0 4793 4747"/>
                              <a:gd name="T37" fmla="*/ T36 w 1426"/>
                              <a:gd name="T38" fmla="+- 0 2586 1243"/>
                              <a:gd name="T39" fmla="*/ 2586 h 1440"/>
                              <a:gd name="T40" fmla="+- 0 4844 4747"/>
                              <a:gd name="T41" fmla="*/ T40 w 1426"/>
                              <a:gd name="T42" fmla="+- 0 2637 1243"/>
                              <a:gd name="T43" fmla="*/ 2637 h 1440"/>
                              <a:gd name="T44" fmla="+- 0 4909 4747"/>
                              <a:gd name="T45" fmla="*/ T44 w 1426"/>
                              <a:gd name="T46" fmla="+- 0 2671 1243"/>
                              <a:gd name="T47" fmla="*/ 2671 h 1440"/>
                              <a:gd name="T48" fmla="+- 0 4985 4747"/>
                              <a:gd name="T49" fmla="*/ T48 w 1426"/>
                              <a:gd name="T50" fmla="+- 0 2683 1243"/>
                              <a:gd name="T51" fmla="*/ 2683 h 1440"/>
                              <a:gd name="T52" fmla="+- 0 5935 4747"/>
                              <a:gd name="T53" fmla="*/ T52 w 1426"/>
                              <a:gd name="T54" fmla="+- 0 2683 1243"/>
                              <a:gd name="T55" fmla="*/ 2683 h 1440"/>
                              <a:gd name="T56" fmla="+- 0 6010 4747"/>
                              <a:gd name="T57" fmla="*/ T56 w 1426"/>
                              <a:gd name="T58" fmla="+- 0 2671 1243"/>
                              <a:gd name="T59" fmla="*/ 2671 h 1440"/>
                              <a:gd name="T60" fmla="+- 0 6075 4747"/>
                              <a:gd name="T61" fmla="*/ T60 w 1426"/>
                              <a:gd name="T62" fmla="+- 0 2637 1243"/>
                              <a:gd name="T63" fmla="*/ 2637 h 1440"/>
                              <a:gd name="T64" fmla="+- 0 6126 4747"/>
                              <a:gd name="T65" fmla="*/ T64 w 1426"/>
                              <a:gd name="T66" fmla="+- 0 2586 1243"/>
                              <a:gd name="T67" fmla="*/ 2586 h 1440"/>
                              <a:gd name="T68" fmla="+- 0 6160 4747"/>
                              <a:gd name="T69" fmla="*/ T68 w 1426"/>
                              <a:gd name="T70" fmla="+- 0 2521 1243"/>
                              <a:gd name="T71" fmla="*/ 2521 h 1440"/>
                              <a:gd name="T72" fmla="+- 0 6173 4747"/>
                              <a:gd name="T73" fmla="*/ T72 w 1426"/>
                              <a:gd name="T74" fmla="+- 0 2446 1243"/>
                              <a:gd name="T75" fmla="*/ 2446 h 1440"/>
                              <a:gd name="T76" fmla="+- 0 6173 4747"/>
                              <a:gd name="T77" fmla="*/ T76 w 1426"/>
                              <a:gd name="T78" fmla="+- 0 1480 1243"/>
                              <a:gd name="T79" fmla="*/ 1480 h 1440"/>
                              <a:gd name="T80" fmla="+- 0 6160 4747"/>
                              <a:gd name="T81" fmla="*/ T80 w 1426"/>
                              <a:gd name="T82" fmla="+- 0 1405 1243"/>
                              <a:gd name="T83" fmla="*/ 1405 h 1440"/>
                              <a:gd name="T84" fmla="+- 0 6126 4747"/>
                              <a:gd name="T85" fmla="*/ T84 w 1426"/>
                              <a:gd name="T86" fmla="+- 0 1340 1243"/>
                              <a:gd name="T87" fmla="*/ 1340 h 1440"/>
                              <a:gd name="T88" fmla="+- 0 6075 4747"/>
                              <a:gd name="T89" fmla="*/ T88 w 1426"/>
                              <a:gd name="T90" fmla="+- 0 1289 1243"/>
                              <a:gd name="T91" fmla="*/ 1289 h 1440"/>
                              <a:gd name="T92" fmla="+- 0 6010 4747"/>
                              <a:gd name="T93" fmla="*/ T92 w 1426"/>
                              <a:gd name="T94" fmla="+- 0 1255 1243"/>
                              <a:gd name="T95" fmla="*/ 1255 h 1440"/>
                              <a:gd name="T96" fmla="+- 0 5935 4747"/>
                              <a:gd name="T97" fmla="*/ T96 w 1426"/>
                              <a:gd name="T98" fmla="+- 0 1243 1243"/>
                              <a:gd name="T99" fmla="*/ 124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8" y="0"/>
                                </a:ln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6" y="1343"/>
                                </a:lnTo>
                                <a:lnTo>
                                  <a:pt x="97" y="1394"/>
                                </a:lnTo>
                                <a:lnTo>
                                  <a:pt x="162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8" y="1394"/>
                                </a:lnTo>
                                <a:lnTo>
                                  <a:pt x="1379" y="1343"/>
                                </a:lnTo>
                                <a:lnTo>
                                  <a:pt x="1413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3" y="162"/>
                                </a:lnTo>
                                <a:lnTo>
                                  <a:pt x="1379" y="97"/>
                                </a:lnTo>
                                <a:lnTo>
                                  <a:pt x="1328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230557" name="docshape418"/>
                        <wps:cNvSpPr>
                          <a:spLocks/>
                        </wps:cNvSpPr>
                        <wps:spPr bwMode="auto">
                          <a:xfrm>
                            <a:off x="4746" y="1242"/>
                            <a:ext cx="1426" cy="1440"/>
                          </a:xfrm>
                          <a:custGeom>
                            <a:avLst/>
                            <a:gdLst>
                              <a:gd name="T0" fmla="+- 0 4747 4747"/>
                              <a:gd name="T1" fmla="*/ T0 w 1426"/>
                              <a:gd name="T2" fmla="+- 0 1480 1243"/>
                              <a:gd name="T3" fmla="*/ 1480 h 1440"/>
                              <a:gd name="T4" fmla="+- 0 4759 4747"/>
                              <a:gd name="T5" fmla="*/ T4 w 1426"/>
                              <a:gd name="T6" fmla="+- 0 1405 1243"/>
                              <a:gd name="T7" fmla="*/ 1405 h 1440"/>
                              <a:gd name="T8" fmla="+- 0 4793 4747"/>
                              <a:gd name="T9" fmla="*/ T8 w 1426"/>
                              <a:gd name="T10" fmla="+- 0 1340 1243"/>
                              <a:gd name="T11" fmla="*/ 1340 h 1440"/>
                              <a:gd name="T12" fmla="+- 0 4844 4747"/>
                              <a:gd name="T13" fmla="*/ T12 w 1426"/>
                              <a:gd name="T14" fmla="+- 0 1289 1243"/>
                              <a:gd name="T15" fmla="*/ 1289 h 1440"/>
                              <a:gd name="T16" fmla="+- 0 4909 4747"/>
                              <a:gd name="T17" fmla="*/ T16 w 1426"/>
                              <a:gd name="T18" fmla="+- 0 1255 1243"/>
                              <a:gd name="T19" fmla="*/ 1255 h 1440"/>
                              <a:gd name="T20" fmla="+- 0 4985 4747"/>
                              <a:gd name="T21" fmla="*/ T20 w 1426"/>
                              <a:gd name="T22" fmla="+- 0 1243 1243"/>
                              <a:gd name="T23" fmla="*/ 1243 h 1440"/>
                              <a:gd name="T24" fmla="+- 0 5935 4747"/>
                              <a:gd name="T25" fmla="*/ T24 w 1426"/>
                              <a:gd name="T26" fmla="+- 0 1243 1243"/>
                              <a:gd name="T27" fmla="*/ 1243 h 1440"/>
                              <a:gd name="T28" fmla="+- 0 6010 4747"/>
                              <a:gd name="T29" fmla="*/ T28 w 1426"/>
                              <a:gd name="T30" fmla="+- 0 1255 1243"/>
                              <a:gd name="T31" fmla="*/ 1255 h 1440"/>
                              <a:gd name="T32" fmla="+- 0 6075 4747"/>
                              <a:gd name="T33" fmla="*/ T32 w 1426"/>
                              <a:gd name="T34" fmla="+- 0 1289 1243"/>
                              <a:gd name="T35" fmla="*/ 1289 h 1440"/>
                              <a:gd name="T36" fmla="+- 0 6126 4747"/>
                              <a:gd name="T37" fmla="*/ T36 w 1426"/>
                              <a:gd name="T38" fmla="+- 0 1340 1243"/>
                              <a:gd name="T39" fmla="*/ 1340 h 1440"/>
                              <a:gd name="T40" fmla="+- 0 6160 4747"/>
                              <a:gd name="T41" fmla="*/ T40 w 1426"/>
                              <a:gd name="T42" fmla="+- 0 1405 1243"/>
                              <a:gd name="T43" fmla="*/ 1405 h 1440"/>
                              <a:gd name="T44" fmla="+- 0 6173 4747"/>
                              <a:gd name="T45" fmla="*/ T44 w 1426"/>
                              <a:gd name="T46" fmla="+- 0 1480 1243"/>
                              <a:gd name="T47" fmla="*/ 1480 h 1440"/>
                              <a:gd name="T48" fmla="+- 0 6173 4747"/>
                              <a:gd name="T49" fmla="*/ T48 w 1426"/>
                              <a:gd name="T50" fmla="+- 0 2446 1243"/>
                              <a:gd name="T51" fmla="*/ 2446 h 1440"/>
                              <a:gd name="T52" fmla="+- 0 6160 4747"/>
                              <a:gd name="T53" fmla="*/ T52 w 1426"/>
                              <a:gd name="T54" fmla="+- 0 2521 1243"/>
                              <a:gd name="T55" fmla="*/ 2521 h 1440"/>
                              <a:gd name="T56" fmla="+- 0 6126 4747"/>
                              <a:gd name="T57" fmla="*/ T56 w 1426"/>
                              <a:gd name="T58" fmla="+- 0 2586 1243"/>
                              <a:gd name="T59" fmla="*/ 2586 h 1440"/>
                              <a:gd name="T60" fmla="+- 0 6075 4747"/>
                              <a:gd name="T61" fmla="*/ T60 w 1426"/>
                              <a:gd name="T62" fmla="+- 0 2637 1243"/>
                              <a:gd name="T63" fmla="*/ 2637 h 1440"/>
                              <a:gd name="T64" fmla="+- 0 6010 4747"/>
                              <a:gd name="T65" fmla="*/ T64 w 1426"/>
                              <a:gd name="T66" fmla="+- 0 2671 1243"/>
                              <a:gd name="T67" fmla="*/ 2671 h 1440"/>
                              <a:gd name="T68" fmla="+- 0 5935 4747"/>
                              <a:gd name="T69" fmla="*/ T68 w 1426"/>
                              <a:gd name="T70" fmla="+- 0 2683 1243"/>
                              <a:gd name="T71" fmla="*/ 2683 h 1440"/>
                              <a:gd name="T72" fmla="+- 0 4985 4747"/>
                              <a:gd name="T73" fmla="*/ T72 w 1426"/>
                              <a:gd name="T74" fmla="+- 0 2683 1243"/>
                              <a:gd name="T75" fmla="*/ 2683 h 1440"/>
                              <a:gd name="T76" fmla="+- 0 4909 4747"/>
                              <a:gd name="T77" fmla="*/ T76 w 1426"/>
                              <a:gd name="T78" fmla="+- 0 2671 1243"/>
                              <a:gd name="T79" fmla="*/ 2671 h 1440"/>
                              <a:gd name="T80" fmla="+- 0 4844 4747"/>
                              <a:gd name="T81" fmla="*/ T80 w 1426"/>
                              <a:gd name="T82" fmla="+- 0 2637 1243"/>
                              <a:gd name="T83" fmla="*/ 2637 h 1440"/>
                              <a:gd name="T84" fmla="+- 0 4793 4747"/>
                              <a:gd name="T85" fmla="*/ T84 w 1426"/>
                              <a:gd name="T86" fmla="+- 0 2586 1243"/>
                              <a:gd name="T87" fmla="*/ 2586 h 1440"/>
                              <a:gd name="T88" fmla="+- 0 4759 4747"/>
                              <a:gd name="T89" fmla="*/ T88 w 1426"/>
                              <a:gd name="T90" fmla="+- 0 2521 1243"/>
                              <a:gd name="T91" fmla="*/ 2521 h 1440"/>
                              <a:gd name="T92" fmla="+- 0 4747 4747"/>
                              <a:gd name="T93" fmla="*/ T92 w 1426"/>
                              <a:gd name="T94" fmla="+- 0 2446 1243"/>
                              <a:gd name="T95" fmla="*/ 2446 h 1440"/>
                              <a:gd name="T96" fmla="+- 0 4747 4747"/>
                              <a:gd name="T97" fmla="*/ T96 w 1426"/>
                              <a:gd name="T98" fmla="+- 0 1480 1243"/>
                              <a:gd name="T99" fmla="*/ 148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2" y="12"/>
                                </a:lnTo>
                                <a:lnTo>
                                  <a:pt x="238" y="0"/>
                                </a:lnTo>
                                <a:lnTo>
                                  <a:pt x="1188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8" y="46"/>
                                </a:lnTo>
                                <a:lnTo>
                                  <a:pt x="1379" y="97"/>
                                </a:lnTo>
                                <a:lnTo>
                                  <a:pt x="1413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3" y="1278"/>
                                </a:lnTo>
                                <a:lnTo>
                                  <a:pt x="1379" y="1343"/>
                                </a:lnTo>
                                <a:lnTo>
                                  <a:pt x="1328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2" y="1428"/>
                                </a:lnTo>
                                <a:lnTo>
                                  <a:pt x="97" y="1394"/>
                                </a:lnTo>
                                <a:lnTo>
                                  <a:pt x="46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019795" name="docshape419"/>
                        <wps:cNvSpPr>
                          <a:spLocks/>
                        </wps:cNvSpPr>
                        <wps:spPr bwMode="auto">
                          <a:xfrm>
                            <a:off x="6410" y="1242"/>
                            <a:ext cx="1426" cy="1440"/>
                          </a:xfrm>
                          <a:custGeom>
                            <a:avLst/>
                            <a:gdLst>
                              <a:gd name="T0" fmla="+- 0 7598 6410"/>
                              <a:gd name="T1" fmla="*/ T0 w 1426"/>
                              <a:gd name="T2" fmla="+- 0 1243 1243"/>
                              <a:gd name="T3" fmla="*/ 1243 h 1440"/>
                              <a:gd name="T4" fmla="+- 0 6648 6410"/>
                              <a:gd name="T5" fmla="*/ T4 w 1426"/>
                              <a:gd name="T6" fmla="+- 0 1243 1243"/>
                              <a:gd name="T7" fmla="*/ 1243 h 1440"/>
                              <a:gd name="T8" fmla="+- 0 6573 6410"/>
                              <a:gd name="T9" fmla="*/ T8 w 1426"/>
                              <a:gd name="T10" fmla="+- 0 1255 1243"/>
                              <a:gd name="T11" fmla="*/ 1255 h 1440"/>
                              <a:gd name="T12" fmla="+- 0 6508 6410"/>
                              <a:gd name="T13" fmla="*/ T12 w 1426"/>
                              <a:gd name="T14" fmla="+- 0 1289 1243"/>
                              <a:gd name="T15" fmla="*/ 1289 h 1440"/>
                              <a:gd name="T16" fmla="+- 0 6457 6410"/>
                              <a:gd name="T17" fmla="*/ T16 w 1426"/>
                              <a:gd name="T18" fmla="+- 0 1340 1243"/>
                              <a:gd name="T19" fmla="*/ 1340 h 1440"/>
                              <a:gd name="T20" fmla="+- 0 6423 6410"/>
                              <a:gd name="T21" fmla="*/ T20 w 1426"/>
                              <a:gd name="T22" fmla="+- 0 1405 1243"/>
                              <a:gd name="T23" fmla="*/ 1405 h 1440"/>
                              <a:gd name="T24" fmla="+- 0 6410 6410"/>
                              <a:gd name="T25" fmla="*/ T24 w 1426"/>
                              <a:gd name="T26" fmla="+- 0 1480 1243"/>
                              <a:gd name="T27" fmla="*/ 1480 h 1440"/>
                              <a:gd name="T28" fmla="+- 0 6410 6410"/>
                              <a:gd name="T29" fmla="*/ T28 w 1426"/>
                              <a:gd name="T30" fmla="+- 0 2446 1243"/>
                              <a:gd name="T31" fmla="*/ 2446 h 1440"/>
                              <a:gd name="T32" fmla="+- 0 6423 6410"/>
                              <a:gd name="T33" fmla="*/ T32 w 1426"/>
                              <a:gd name="T34" fmla="+- 0 2521 1243"/>
                              <a:gd name="T35" fmla="*/ 2521 h 1440"/>
                              <a:gd name="T36" fmla="+- 0 6457 6410"/>
                              <a:gd name="T37" fmla="*/ T36 w 1426"/>
                              <a:gd name="T38" fmla="+- 0 2586 1243"/>
                              <a:gd name="T39" fmla="*/ 2586 h 1440"/>
                              <a:gd name="T40" fmla="+- 0 6508 6410"/>
                              <a:gd name="T41" fmla="*/ T40 w 1426"/>
                              <a:gd name="T42" fmla="+- 0 2637 1243"/>
                              <a:gd name="T43" fmla="*/ 2637 h 1440"/>
                              <a:gd name="T44" fmla="+- 0 6573 6410"/>
                              <a:gd name="T45" fmla="*/ T44 w 1426"/>
                              <a:gd name="T46" fmla="+- 0 2671 1243"/>
                              <a:gd name="T47" fmla="*/ 2671 h 1440"/>
                              <a:gd name="T48" fmla="+- 0 6648 6410"/>
                              <a:gd name="T49" fmla="*/ T48 w 1426"/>
                              <a:gd name="T50" fmla="+- 0 2683 1243"/>
                              <a:gd name="T51" fmla="*/ 2683 h 1440"/>
                              <a:gd name="T52" fmla="+- 0 7598 6410"/>
                              <a:gd name="T53" fmla="*/ T52 w 1426"/>
                              <a:gd name="T54" fmla="+- 0 2683 1243"/>
                              <a:gd name="T55" fmla="*/ 2683 h 1440"/>
                              <a:gd name="T56" fmla="+- 0 7674 6410"/>
                              <a:gd name="T57" fmla="*/ T56 w 1426"/>
                              <a:gd name="T58" fmla="+- 0 2671 1243"/>
                              <a:gd name="T59" fmla="*/ 2671 h 1440"/>
                              <a:gd name="T60" fmla="+- 0 7739 6410"/>
                              <a:gd name="T61" fmla="*/ T60 w 1426"/>
                              <a:gd name="T62" fmla="+- 0 2637 1243"/>
                              <a:gd name="T63" fmla="*/ 2637 h 1440"/>
                              <a:gd name="T64" fmla="+- 0 7790 6410"/>
                              <a:gd name="T65" fmla="*/ T64 w 1426"/>
                              <a:gd name="T66" fmla="+- 0 2586 1243"/>
                              <a:gd name="T67" fmla="*/ 2586 h 1440"/>
                              <a:gd name="T68" fmla="+- 0 7824 6410"/>
                              <a:gd name="T69" fmla="*/ T68 w 1426"/>
                              <a:gd name="T70" fmla="+- 0 2521 1243"/>
                              <a:gd name="T71" fmla="*/ 2521 h 1440"/>
                              <a:gd name="T72" fmla="+- 0 7836 6410"/>
                              <a:gd name="T73" fmla="*/ T72 w 1426"/>
                              <a:gd name="T74" fmla="+- 0 2446 1243"/>
                              <a:gd name="T75" fmla="*/ 2446 h 1440"/>
                              <a:gd name="T76" fmla="+- 0 7836 6410"/>
                              <a:gd name="T77" fmla="*/ T76 w 1426"/>
                              <a:gd name="T78" fmla="+- 0 1480 1243"/>
                              <a:gd name="T79" fmla="*/ 1480 h 1440"/>
                              <a:gd name="T80" fmla="+- 0 7824 6410"/>
                              <a:gd name="T81" fmla="*/ T80 w 1426"/>
                              <a:gd name="T82" fmla="+- 0 1405 1243"/>
                              <a:gd name="T83" fmla="*/ 1405 h 1440"/>
                              <a:gd name="T84" fmla="+- 0 7790 6410"/>
                              <a:gd name="T85" fmla="*/ T84 w 1426"/>
                              <a:gd name="T86" fmla="+- 0 1340 1243"/>
                              <a:gd name="T87" fmla="*/ 1340 h 1440"/>
                              <a:gd name="T88" fmla="+- 0 7739 6410"/>
                              <a:gd name="T89" fmla="*/ T88 w 1426"/>
                              <a:gd name="T90" fmla="+- 0 1289 1243"/>
                              <a:gd name="T91" fmla="*/ 1289 h 1440"/>
                              <a:gd name="T92" fmla="+- 0 7674 6410"/>
                              <a:gd name="T93" fmla="*/ T92 w 1426"/>
                              <a:gd name="T94" fmla="+- 0 1255 1243"/>
                              <a:gd name="T95" fmla="*/ 1255 h 1440"/>
                              <a:gd name="T96" fmla="+- 0 7598 6410"/>
                              <a:gd name="T97" fmla="*/ T96 w 1426"/>
                              <a:gd name="T98" fmla="+- 0 1243 1243"/>
                              <a:gd name="T99" fmla="*/ 124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8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7" y="97"/>
                                </a:lnTo>
                                <a:lnTo>
                                  <a:pt x="13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3" y="1278"/>
                                </a:lnTo>
                                <a:lnTo>
                                  <a:pt x="47" y="1343"/>
                                </a:lnTo>
                                <a:lnTo>
                                  <a:pt x="98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4" y="1428"/>
                                </a:lnTo>
                                <a:lnTo>
                                  <a:pt x="1329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9" y="46"/>
                                </a:lnTo>
                                <a:lnTo>
                                  <a:pt x="1264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903419" name="docshape420"/>
                        <wps:cNvSpPr>
                          <a:spLocks/>
                        </wps:cNvSpPr>
                        <wps:spPr bwMode="auto">
                          <a:xfrm>
                            <a:off x="6410" y="1242"/>
                            <a:ext cx="1426" cy="1440"/>
                          </a:xfrm>
                          <a:custGeom>
                            <a:avLst/>
                            <a:gdLst>
                              <a:gd name="T0" fmla="+- 0 6410 6410"/>
                              <a:gd name="T1" fmla="*/ T0 w 1426"/>
                              <a:gd name="T2" fmla="+- 0 1480 1243"/>
                              <a:gd name="T3" fmla="*/ 1480 h 1440"/>
                              <a:gd name="T4" fmla="+- 0 6423 6410"/>
                              <a:gd name="T5" fmla="*/ T4 w 1426"/>
                              <a:gd name="T6" fmla="+- 0 1405 1243"/>
                              <a:gd name="T7" fmla="*/ 1405 h 1440"/>
                              <a:gd name="T8" fmla="+- 0 6457 6410"/>
                              <a:gd name="T9" fmla="*/ T8 w 1426"/>
                              <a:gd name="T10" fmla="+- 0 1340 1243"/>
                              <a:gd name="T11" fmla="*/ 1340 h 1440"/>
                              <a:gd name="T12" fmla="+- 0 6508 6410"/>
                              <a:gd name="T13" fmla="*/ T12 w 1426"/>
                              <a:gd name="T14" fmla="+- 0 1289 1243"/>
                              <a:gd name="T15" fmla="*/ 1289 h 1440"/>
                              <a:gd name="T16" fmla="+- 0 6573 6410"/>
                              <a:gd name="T17" fmla="*/ T16 w 1426"/>
                              <a:gd name="T18" fmla="+- 0 1255 1243"/>
                              <a:gd name="T19" fmla="*/ 1255 h 1440"/>
                              <a:gd name="T20" fmla="+- 0 6648 6410"/>
                              <a:gd name="T21" fmla="*/ T20 w 1426"/>
                              <a:gd name="T22" fmla="+- 0 1243 1243"/>
                              <a:gd name="T23" fmla="*/ 1243 h 1440"/>
                              <a:gd name="T24" fmla="+- 0 7598 6410"/>
                              <a:gd name="T25" fmla="*/ T24 w 1426"/>
                              <a:gd name="T26" fmla="+- 0 1243 1243"/>
                              <a:gd name="T27" fmla="*/ 1243 h 1440"/>
                              <a:gd name="T28" fmla="+- 0 7674 6410"/>
                              <a:gd name="T29" fmla="*/ T28 w 1426"/>
                              <a:gd name="T30" fmla="+- 0 1255 1243"/>
                              <a:gd name="T31" fmla="*/ 1255 h 1440"/>
                              <a:gd name="T32" fmla="+- 0 7739 6410"/>
                              <a:gd name="T33" fmla="*/ T32 w 1426"/>
                              <a:gd name="T34" fmla="+- 0 1289 1243"/>
                              <a:gd name="T35" fmla="*/ 1289 h 1440"/>
                              <a:gd name="T36" fmla="+- 0 7790 6410"/>
                              <a:gd name="T37" fmla="*/ T36 w 1426"/>
                              <a:gd name="T38" fmla="+- 0 1340 1243"/>
                              <a:gd name="T39" fmla="*/ 1340 h 1440"/>
                              <a:gd name="T40" fmla="+- 0 7824 6410"/>
                              <a:gd name="T41" fmla="*/ T40 w 1426"/>
                              <a:gd name="T42" fmla="+- 0 1405 1243"/>
                              <a:gd name="T43" fmla="*/ 1405 h 1440"/>
                              <a:gd name="T44" fmla="+- 0 7836 6410"/>
                              <a:gd name="T45" fmla="*/ T44 w 1426"/>
                              <a:gd name="T46" fmla="+- 0 1480 1243"/>
                              <a:gd name="T47" fmla="*/ 1480 h 1440"/>
                              <a:gd name="T48" fmla="+- 0 7836 6410"/>
                              <a:gd name="T49" fmla="*/ T48 w 1426"/>
                              <a:gd name="T50" fmla="+- 0 2446 1243"/>
                              <a:gd name="T51" fmla="*/ 2446 h 1440"/>
                              <a:gd name="T52" fmla="+- 0 7824 6410"/>
                              <a:gd name="T53" fmla="*/ T52 w 1426"/>
                              <a:gd name="T54" fmla="+- 0 2521 1243"/>
                              <a:gd name="T55" fmla="*/ 2521 h 1440"/>
                              <a:gd name="T56" fmla="+- 0 7790 6410"/>
                              <a:gd name="T57" fmla="*/ T56 w 1426"/>
                              <a:gd name="T58" fmla="+- 0 2586 1243"/>
                              <a:gd name="T59" fmla="*/ 2586 h 1440"/>
                              <a:gd name="T60" fmla="+- 0 7739 6410"/>
                              <a:gd name="T61" fmla="*/ T60 w 1426"/>
                              <a:gd name="T62" fmla="+- 0 2637 1243"/>
                              <a:gd name="T63" fmla="*/ 2637 h 1440"/>
                              <a:gd name="T64" fmla="+- 0 7674 6410"/>
                              <a:gd name="T65" fmla="*/ T64 w 1426"/>
                              <a:gd name="T66" fmla="+- 0 2671 1243"/>
                              <a:gd name="T67" fmla="*/ 2671 h 1440"/>
                              <a:gd name="T68" fmla="+- 0 7598 6410"/>
                              <a:gd name="T69" fmla="*/ T68 w 1426"/>
                              <a:gd name="T70" fmla="+- 0 2683 1243"/>
                              <a:gd name="T71" fmla="*/ 2683 h 1440"/>
                              <a:gd name="T72" fmla="+- 0 6648 6410"/>
                              <a:gd name="T73" fmla="*/ T72 w 1426"/>
                              <a:gd name="T74" fmla="+- 0 2683 1243"/>
                              <a:gd name="T75" fmla="*/ 2683 h 1440"/>
                              <a:gd name="T76" fmla="+- 0 6573 6410"/>
                              <a:gd name="T77" fmla="*/ T76 w 1426"/>
                              <a:gd name="T78" fmla="+- 0 2671 1243"/>
                              <a:gd name="T79" fmla="*/ 2671 h 1440"/>
                              <a:gd name="T80" fmla="+- 0 6508 6410"/>
                              <a:gd name="T81" fmla="*/ T80 w 1426"/>
                              <a:gd name="T82" fmla="+- 0 2637 1243"/>
                              <a:gd name="T83" fmla="*/ 2637 h 1440"/>
                              <a:gd name="T84" fmla="+- 0 6457 6410"/>
                              <a:gd name="T85" fmla="*/ T84 w 1426"/>
                              <a:gd name="T86" fmla="+- 0 2586 1243"/>
                              <a:gd name="T87" fmla="*/ 2586 h 1440"/>
                              <a:gd name="T88" fmla="+- 0 6423 6410"/>
                              <a:gd name="T89" fmla="*/ T88 w 1426"/>
                              <a:gd name="T90" fmla="+- 0 2521 1243"/>
                              <a:gd name="T91" fmla="*/ 2521 h 1440"/>
                              <a:gd name="T92" fmla="+- 0 6410 6410"/>
                              <a:gd name="T93" fmla="*/ T92 w 1426"/>
                              <a:gd name="T94" fmla="+- 0 2446 1243"/>
                              <a:gd name="T95" fmla="*/ 2446 h 1440"/>
                              <a:gd name="T96" fmla="+- 0 6410 6410"/>
                              <a:gd name="T97" fmla="*/ T96 w 1426"/>
                              <a:gd name="T98" fmla="+- 0 1480 1243"/>
                              <a:gd name="T99" fmla="*/ 148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3" y="162"/>
                                </a:lnTo>
                                <a:lnTo>
                                  <a:pt x="47" y="97"/>
                                </a:lnTo>
                                <a:lnTo>
                                  <a:pt x="98" y="46"/>
                                </a:lnTo>
                                <a:lnTo>
                                  <a:pt x="163" y="12"/>
                                </a:lnTo>
                                <a:lnTo>
                                  <a:pt x="238" y="0"/>
                                </a:lnTo>
                                <a:lnTo>
                                  <a:pt x="1188" y="0"/>
                                </a:lnTo>
                                <a:lnTo>
                                  <a:pt x="1264" y="12"/>
                                </a:lnTo>
                                <a:lnTo>
                                  <a:pt x="1329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9" y="1394"/>
                                </a:lnTo>
                                <a:lnTo>
                                  <a:pt x="1264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7" y="1343"/>
                                </a:lnTo>
                                <a:lnTo>
                                  <a:pt x="13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79194" name="docshape421"/>
                        <wps:cNvSpPr>
                          <a:spLocks/>
                        </wps:cNvSpPr>
                        <wps:spPr bwMode="auto">
                          <a:xfrm>
                            <a:off x="8074" y="1242"/>
                            <a:ext cx="1426" cy="1440"/>
                          </a:xfrm>
                          <a:custGeom>
                            <a:avLst/>
                            <a:gdLst>
                              <a:gd name="T0" fmla="+- 0 9262 8074"/>
                              <a:gd name="T1" fmla="*/ T0 w 1426"/>
                              <a:gd name="T2" fmla="+- 0 1243 1243"/>
                              <a:gd name="T3" fmla="*/ 1243 h 1440"/>
                              <a:gd name="T4" fmla="+- 0 8311 8074"/>
                              <a:gd name="T5" fmla="*/ T4 w 1426"/>
                              <a:gd name="T6" fmla="+- 0 1243 1243"/>
                              <a:gd name="T7" fmla="*/ 1243 h 1440"/>
                              <a:gd name="T8" fmla="+- 0 8237 8074"/>
                              <a:gd name="T9" fmla="*/ T8 w 1426"/>
                              <a:gd name="T10" fmla="+- 0 1255 1243"/>
                              <a:gd name="T11" fmla="*/ 1255 h 1440"/>
                              <a:gd name="T12" fmla="+- 0 8172 8074"/>
                              <a:gd name="T13" fmla="*/ T12 w 1426"/>
                              <a:gd name="T14" fmla="+- 0 1289 1243"/>
                              <a:gd name="T15" fmla="*/ 1289 h 1440"/>
                              <a:gd name="T16" fmla="+- 0 8119 8074"/>
                              <a:gd name="T17" fmla="*/ T16 w 1426"/>
                              <a:gd name="T18" fmla="+- 0 1340 1243"/>
                              <a:gd name="T19" fmla="*/ 1340 h 1440"/>
                              <a:gd name="T20" fmla="+- 0 8086 8074"/>
                              <a:gd name="T21" fmla="*/ T20 w 1426"/>
                              <a:gd name="T22" fmla="+- 0 1405 1243"/>
                              <a:gd name="T23" fmla="*/ 1405 h 1440"/>
                              <a:gd name="T24" fmla="+- 0 8074 8074"/>
                              <a:gd name="T25" fmla="*/ T24 w 1426"/>
                              <a:gd name="T26" fmla="+- 0 1480 1243"/>
                              <a:gd name="T27" fmla="*/ 1480 h 1440"/>
                              <a:gd name="T28" fmla="+- 0 8074 8074"/>
                              <a:gd name="T29" fmla="*/ T28 w 1426"/>
                              <a:gd name="T30" fmla="+- 0 2446 1243"/>
                              <a:gd name="T31" fmla="*/ 2446 h 1440"/>
                              <a:gd name="T32" fmla="+- 0 8086 8074"/>
                              <a:gd name="T33" fmla="*/ T32 w 1426"/>
                              <a:gd name="T34" fmla="+- 0 2521 1243"/>
                              <a:gd name="T35" fmla="*/ 2521 h 1440"/>
                              <a:gd name="T36" fmla="+- 0 8119 8074"/>
                              <a:gd name="T37" fmla="*/ T36 w 1426"/>
                              <a:gd name="T38" fmla="+- 0 2586 1243"/>
                              <a:gd name="T39" fmla="*/ 2586 h 1440"/>
                              <a:gd name="T40" fmla="+- 0 8172 8074"/>
                              <a:gd name="T41" fmla="*/ T40 w 1426"/>
                              <a:gd name="T42" fmla="+- 0 2637 1243"/>
                              <a:gd name="T43" fmla="*/ 2637 h 1440"/>
                              <a:gd name="T44" fmla="+- 0 8237 8074"/>
                              <a:gd name="T45" fmla="*/ T44 w 1426"/>
                              <a:gd name="T46" fmla="+- 0 2671 1243"/>
                              <a:gd name="T47" fmla="*/ 2671 h 1440"/>
                              <a:gd name="T48" fmla="+- 0 8311 8074"/>
                              <a:gd name="T49" fmla="*/ T48 w 1426"/>
                              <a:gd name="T50" fmla="+- 0 2683 1243"/>
                              <a:gd name="T51" fmla="*/ 2683 h 1440"/>
                              <a:gd name="T52" fmla="+- 0 9262 8074"/>
                              <a:gd name="T53" fmla="*/ T52 w 1426"/>
                              <a:gd name="T54" fmla="+- 0 2683 1243"/>
                              <a:gd name="T55" fmla="*/ 2683 h 1440"/>
                              <a:gd name="T56" fmla="+- 0 9337 8074"/>
                              <a:gd name="T57" fmla="*/ T56 w 1426"/>
                              <a:gd name="T58" fmla="+- 0 2671 1243"/>
                              <a:gd name="T59" fmla="*/ 2671 h 1440"/>
                              <a:gd name="T60" fmla="+- 0 9403 8074"/>
                              <a:gd name="T61" fmla="*/ T60 w 1426"/>
                              <a:gd name="T62" fmla="+- 0 2637 1243"/>
                              <a:gd name="T63" fmla="*/ 2637 h 1440"/>
                              <a:gd name="T64" fmla="+- 0 9454 8074"/>
                              <a:gd name="T65" fmla="*/ T64 w 1426"/>
                              <a:gd name="T66" fmla="+- 0 2586 1243"/>
                              <a:gd name="T67" fmla="*/ 2586 h 1440"/>
                              <a:gd name="T68" fmla="+- 0 9488 8074"/>
                              <a:gd name="T69" fmla="*/ T68 w 1426"/>
                              <a:gd name="T70" fmla="+- 0 2521 1243"/>
                              <a:gd name="T71" fmla="*/ 2521 h 1440"/>
                              <a:gd name="T72" fmla="+- 0 9500 8074"/>
                              <a:gd name="T73" fmla="*/ T72 w 1426"/>
                              <a:gd name="T74" fmla="+- 0 2446 1243"/>
                              <a:gd name="T75" fmla="*/ 2446 h 1440"/>
                              <a:gd name="T76" fmla="+- 0 9500 8074"/>
                              <a:gd name="T77" fmla="*/ T76 w 1426"/>
                              <a:gd name="T78" fmla="+- 0 1480 1243"/>
                              <a:gd name="T79" fmla="*/ 1480 h 1440"/>
                              <a:gd name="T80" fmla="+- 0 9488 8074"/>
                              <a:gd name="T81" fmla="*/ T80 w 1426"/>
                              <a:gd name="T82" fmla="+- 0 1405 1243"/>
                              <a:gd name="T83" fmla="*/ 1405 h 1440"/>
                              <a:gd name="T84" fmla="+- 0 9454 8074"/>
                              <a:gd name="T85" fmla="*/ T84 w 1426"/>
                              <a:gd name="T86" fmla="+- 0 1340 1243"/>
                              <a:gd name="T87" fmla="*/ 1340 h 1440"/>
                              <a:gd name="T88" fmla="+- 0 9403 8074"/>
                              <a:gd name="T89" fmla="*/ T88 w 1426"/>
                              <a:gd name="T90" fmla="+- 0 1289 1243"/>
                              <a:gd name="T91" fmla="*/ 1289 h 1440"/>
                              <a:gd name="T92" fmla="+- 0 9337 8074"/>
                              <a:gd name="T93" fmla="*/ T92 w 1426"/>
                              <a:gd name="T94" fmla="+- 0 1255 1243"/>
                              <a:gd name="T95" fmla="*/ 1255 h 1440"/>
                              <a:gd name="T96" fmla="+- 0 9262 8074"/>
                              <a:gd name="T97" fmla="*/ T96 w 1426"/>
                              <a:gd name="T98" fmla="+- 0 1243 1243"/>
                              <a:gd name="T99" fmla="*/ 124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7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5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5" y="1343"/>
                                </a:lnTo>
                                <a:lnTo>
                                  <a:pt x="98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7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9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9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34816" name="docshape422"/>
                        <wps:cNvSpPr>
                          <a:spLocks/>
                        </wps:cNvSpPr>
                        <wps:spPr bwMode="auto">
                          <a:xfrm>
                            <a:off x="8074" y="1242"/>
                            <a:ext cx="1426" cy="1440"/>
                          </a:xfrm>
                          <a:custGeom>
                            <a:avLst/>
                            <a:gdLst>
                              <a:gd name="T0" fmla="+- 0 8074 8074"/>
                              <a:gd name="T1" fmla="*/ T0 w 1426"/>
                              <a:gd name="T2" fmla="+- 0 1480 1243"/>
                              <a:gd name="T3" fmla="*/ 1480 h 1440"/>
                              <a:gd name="T4" fmla="+- 0 8086 8074"/>
                              <a:gd name="T5" fmla="*/ T4 w 1426"/>
                              <a:gd name="T6" fmla="+- 0 1405 1243"/>
                              <a:gd name="T7" fmla="*/ 1405 h 1440"/>
                              <a:gd name="T8" fmla="+- 0 8119 8074"/>
                              <a:gd name="T9" fmla="*/ T8 w 1426"/>
                              <a:gd name="T10" fmla="+- 0 1340 1243"/>
                              <a:gd name="T11" fmla="*/ 1340 h 1440"/>
                              <a:gd name="T12" fmla="+- 0 8172 8074"/>
                              <a:gd name="T13" fmla="*/ T12 w 1426"/>
                              <a:gd name="T14" fmla="+- 0 1289 1243"/>
                              <a:gd name="T15" fmla="*/ 1289 h 1440"/>
                              <a:gd name="T16" fmla="+- 0 8237 8074"/>
                              <a:gd name="T17" fmla="*/ T16 w 1426"/>
                              <a:gd name="T18" fmla="+- 0 1255 1243"/>
                              <a:gd name="T19" fmla="*/ 1255 h 1440"/>
                              <a:gd name="T20" fmla="+- 0 8311 8074"/>
                              <a:gd name="T21" fmla="*/ T20 w 1426"/>
                              <a:gd name="T22" fmla="+- 0 1243 1243"/>
                              <a:gd name="T23" fmla="*/ 1243 h 1440"/>
                              <a:gd name="T24" fmla="+- 0 9262 8074"/>
                              <a:gd name="T25" fmla="*/ T24 w 1426"/>
                              <a:gd name="T26" fmla="+- 0 1243 1243"/>
                              <a:gd name="T27" fmla="*/ 1243 h 1440"/>
                              <a:gd name="T28" fmla="+- 0 9337 8074"/>
                              <a:gd name="T29" fmla="*/ T28 w 1426"/>
                              <a:gd name="T30" fmla="+- 0 1255 1243"/>
                              <a:gd name="T31" fmla="*/ 1255 h 1440"/>
                              <a:gd name="T32" fmla="+- 0 9403 8074"/>
                              <a:gd name="T33" fmla="*/ T32 w 1426"/>
                              <a:gd name="T34" fmla="+- 0 1289 1243"/>
                              <a:gd name="T35" fmla="*/ 1289 h 1440"/>
                              <a:gd name="T36" fmla="+- 0 9454 8074"/>
                              <a:gd name="T37" fmla="*/ T36 w 1426"/>
                              <a:gd name="T38" fmla="+- 0 1340 1243"/>
                              <a:gd name="T39" fmla="*/ 1340 h 1440"/>
                              <a:gd name="T40" fmla="+- 0 9488 8074"/>
                              <a:gd name="T41" fmla="*/ T40 w 1426"/>
                              <a:gd name="T42" fmla="+- 0 1405 1243"/>
                              <a:gd name="T43" fmla="*/ 1405 h 1440"/>
                              <a:gd name="T44" fmla="+- 0 9500 8074"/>
                              <a:gd name="T45" fmla="*/ T44 w 1426"/>
                              <a:gd name="T46" fmla="+- 0 1480 1243"/>
                              <a:gd name="T47" fmla="*/ 1480 h 1440"/>
                              <a:gd name="T48" fmla="+- 0 9500 8074"/>
                              <a:gd name="T49" fmla="*/ T48 w 1426"/>
                              <a:gd name="T50" fmla="+- 0 2446 1243"/>
                              <a:gd name="T51" fmla="*/ 2446 h 1440"/>
                              <a:gd name="T52" fmla="+- 0 9488 8074"/>
                              <a:gd name="T53" fmla="*/ T52 w 1426"/>
                              <a:gd name="T54" fmla="+- 0 2521 1243"/>
                              <a:gd name="T55" fmla="*/ 2521 h 1440"/>
                              <a:gd name="T56" fmla="+- 0 9454 8074"/>
                              <a:gd name="T57" fmla="*/ T56 w 1426"/>
                              <a:gd name="T58" fmla="+- 0 2586 1243"/>
                              <a:gd name="T59" fmla="*/ 2586 h 1440"/>
                              <a:gd name="T60" fmla="+- 0 9403 8074"/>
                              <a:gd name="T61" fmla="*/ T60 w 1426"/>
                              <a:gd name="T62" fmla="+- 0 2637 1243"/>
                              <a:gd name="T63" fmla="*/ 2637 h 1440"/>
                              <a:gd name="T64" fmla="+- 0 9337 8074"/>
                              <a:gd name="T65" fmla="*/ T64 w 1426"/>
                              <a:gd name="T66" fmla="+- 0 2671 1243"/>
                              <a:gd name="T67" fmla="*/ 2671 h 1440"/>
                              <a:gd name="T68" fmla="+- 0 9262 8074"/>
                              <a:gd name="T69" fmla="*/ T68 w 1426"/>
                              <a:gd name="T70" fmla="+- 0 2683 1243"/>
                              <a:gd name="T71" fmla="*/ 2683 h 1440"/>
                              <a:gd name="T72" fmla="+- 0 8311 8074"/>
                              <a:gd name="T73" fmla="*/ T72 w 1426"/>
                              <a:gd name="T74" fmla="+- 0 2683 1243"/>
                              <a:gd name="T75" fmla="*/ 2683 h 1440"/>
                              <a:gd name="T76" fmla="+- 0 8237 8074"/>
                              <a:gd name="T77" fmla="*/ T76 w 1426"/>
                              <a:gd name="T78" fmla="+- 0 2671 1243"/>
                              <a:gd name="T79" fmla="*/ 2671 h 1440"/>
                              <a:gd name="T80" fmla="+- 0 8172 8074"/>
                              <a:gd name="T81" fmla="*/ T80 w 1426"/>
                              <a:gd name="T82" fmla="+- 0 2637 1243"/>
                              <a:gd name="T83" fmla="*/ 2637 h 1440"/>
                              <a:gd name="T84" fmla="+- 0 8119 8074"/>
                              <a:gd name="T85" fmla="*/ T84 w 1426"/>
                              <a:gd name="T86" fmla="+- 0 2586 1243"/>
                              <a:gd name="T87" fmla="*/ 2586 h 1440"/>
                              <a:gd name="T88" fmla="+- 0 8086 8074"/>
                              <a:gd name="T89" fmla="*/ T88 w 1426"/>
                              <a:gd name="T90" fmla="+- 0 2521 1243"/>
                              <a:gd name="T91" fmla="*/ 2521 h 1440"/>
                              <a:gd name="T92" fmla="+- 0 8074 8074"/>
                              <a:gd name="T93" fmla="*/ T92 w 1426"/>
                              <a:gd name="T94" fmla="+- 0 2446 1243"/>
                              <a:gd name="T95" fmla="*/ 2446 h 1440"/>
                              <a:gd name="T96" fmla="+- 0 8074 8074"/>
                              <a:gd name="T97" fmla="*/ T96 w 1426"/>
                              <a:gd name="T98" fmla="+- 0 1480 1243"/>
                              <a:gd name="T99" fmla="*/ 148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5" y="97"/>
                                </a:lnTo>
                                <a:lnTo>
                                  <a:pt x="98" y="46"/>
                                </a:lnTo>
                                <a:lnTo>
                                  <a:pt x="163" y="12"/>
                                </a:lnTo>
                                <a:lnTo>
                                  <a:pt x="237" y="0"/>
                                </a:lnTo>
                                <a:lnTo>
                                  <a:pt x="1188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9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9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7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5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0057191" name="docshape423"/>
                        <wps:cNvSpPr>
                          <a:spLocks/>
                        </wps:cNvSpPr>
                        <wps:spPr bwMode="auto">
                          <a:xfrm>
                            <a:off x="9738" y="1242"/>
                            <a:ext cx="1426" cy="1440"/>
                          </a:xfrm>
                          <a:custGeom>
                            <a:avLst/>
                            <a:gdLst>
                              <a:gd name="T0" fmla="+- 0 10926 9738"/>
                              <a:gd name="T1" fmla="*/ T0 w 1426"/>
                              <a:gd name="T2" fmla="+- 0 1243 1243"/>
                              <a:gd name="T3" fmla="*/ 1243 h 1440"/>
                              <a:gd name="T4" fmla="+- 0 9975 9738"/>
                              <a:gd name="T5" fmla="*/ T4 w 1426"/>
                              <a:gd name="T6" fmla="+- 0 1243 1243"/>
                              <a:gd name="T7" fmla="*/ 1243 h 1440"/>
                              <a:gd name="T8" fmla="+- 0 9901 9738"/>
                              <a:gd name="T9" fmla="*/ T8 w 1426"/>
                              <a:gd name="T10" fmla="+- 0 1255 1243"/>
                              <a:gd name="T11" fmla="*/ 1255 h 1440"/>
                              <a:gd name="T12" fmla="+- 0 9836 9738"/>
                              <a:gd name="T13" fmla="*/ T12 w 1426"/>
                              <a:gd name="T14" fmla="+- 0 1289 1243"/>
                              <a:gd name="T15" fmla="*/ 1289 h 1440"/>
                              <a:gd name="T16" fmla="+- 0 9783 9738"/>
                              <a:gd name="T17" fmla="*/ T16 w 1426"/>
                              <a:gd name="T18" fmla="+- 0 1340 1243"/>
                              <a:gd name="T19" fmla="*/ 1340 h 1440"/>
                              <a:gd name="T20" fmla="+- 0 9750 9738"/>
                              <a:gd name="T21" fmla="*/ T20 w 1426"/>
                              <a:gd name="T22" fmla="+- 0 1405 1243"/>
                              <a:gd name="T23" fmla="*/ 1405 h 1440"/>
                              <a:gd name="T24" fmla="+- 0 9738 9738"/>
                              <a:gd name="T25" fmla="*/ T24 w 1426"/>
                              <a:gd name="T26" fmla="+- 0 1480 1243"/>
                              <a:gd name="T27" fmla="*/ 1480 h 1440"/>
                              <a:gd name="T28" fmla="+- 0 9738 9738"/>
                              <a:gd name="T29" fmla="*/ T28 w 1426"/>
                              <a:gd name="T30" fmla="+- 0 2446 1243"/>
                              <a:gd name="T31" fmla="*/ 2446 h 1440"/>
                              <a:gd name="T32" fmla="+- 0 9750 9738"/>
                              <a:gd name="T33" fmla="*/ T32 w 1426"/>
                              <a:gd name="T34" fmla="+- 0 2521 1243"/>
                              <a:gd name="T35" fmla="*/ 2521 h 1440"/>
                              <a:gd name="T36" fmla="+- 0 9783 9738"/>
                              <a:gd name="T37" fmla="*/ T36 w 1426"/>
                              <a:gd name="T38" fmla="+- 0 2586 1243"/>
                              <a:gd name="T39" fmla="*/ 2586 h 1440"/>
                              <a:gd name="T40" fmla="+- 0 9836 9738"/>
                              <a:gd name="T41" fmla="*/ T40 w 1426"/>
                              <a:gd name="T42" fmla="+- 0 2637 1243"/>
                              <a:gd name="T43" fmla="*/ 2637 h 1440"/>
                              <a:gd name="T44" fmla="+- 0 9901 9738"/>
                              <a:gd name="T45" fmla="*/ T44 w 1426"/>
                              <a:gd name="T46" fmla="+- 0 2671 1243"/>
                              <a:gd name="T47" fmla="*/ 2671 h 1440"/>
                              <a:gd name="T48" fmla="+- 0 9975 9738"/>
                              <a:gd name="T49" fmla="*/ T48 w 1426"/>
                              <a:gd name="T50" fmla="+- 0 2683 1243"/>
                              <a:gd name="T51" fmla="*/ 2683 h 1440"/>
                              <a:gd name="T52" fmla="+- 0 10926 9738"/>
                              <a:gd name="T53" fmla="*/ T52 w 1426"/>
                              <a:gd name="T54" fmla="+- 0 2683 1243"/>
                              <a:gd name="T55" fmla="*/ 2683 h 1440"/>
                              <a:gd name="T56" fmla="+- 0 11001 9738"/>
                              <a:gd name="T57" fmla="*/ T56 w 1426"/>
                              <a:gd name="T58" fmla="+- 0 2671 1243"/>
                              <a:gd name="T59" fmla="*/ 2671 h 1440"/>
                              <a:gd name="T60" fmla="+- 0 11067 9738"/>
                              <a:gd name="T61" fmla="*/ T60 w 1426"/>
                              <a:gd name="T62" fmla="+- 0 2637 1243"/>
                              <a:gd name="T63" fmla="*/ 2637 h 1440"/>
                              <a:gd name="T64" fmla="+- 0 11118 9738"/>
                              <a:gd name="T65" fmla="*/ T64 w 1426"/>
                              <a:gd name="T66" fmla="+- 0 2586 1243"/>
                              <a:gd name="T67" fmla="*/ 2586 h 1440"/>
                              <a:gd name="T68" fmla="+- 0 11152 9738"/>
                              <a:gd name="T69" fmla="*/ T68 w 1426"/>
                              <a:gd name="T70" fmla="+- 0 2521 1243"/>
                              <a:gd name="T71" fmla="*/ 2521 h 1440"/>
                              <a:gd name="T72" fmla="+- 0 11164 9738"/>
                              <a:gd name="T73" fmla="*/ T72 w 1426"/>
                              <a:gd name="T74" fmla="+- 0 2446 1243"/>
                              <a:gd name="T75" fmla="*/ 2446 h 1440"/>
                              <a:gd name="T76" fmla="+- 0 11164 9738"/>
                              <a:gd name="T77" fmla="*/ T76 w 1426"/>
                              <a:gd name="T78" fmla="+- 0 1480 1243"/>
                              <a:gd name="T79" fmla="*/ 1480 h 1440"/>
                              <a:gd name="T80" fmla="+- 0 11152 9738"/>
                              <a:gd name="T81" fmla="*/ T80 w 1426"/>
                              <a:gd name="T82" fmla="+- 0 1405 1243"/>
                              <a:gd name="T83" fmla="*/ 1405 h 1440"/>
                              <a:gd name="T84" fmla="+- 0 11118 9738"/>
                              <a:gd name="T85" fmla="*/ T84 w 1426"/>
                              <a:gd name="T86" fmla="+- 0 1340 1243"/>
                              <a:gd name="T87" fmla="*/ 1340 h 1440"/>
                              <a:gd name="T88" fmla="+- 0 11067 9738"/>
                              <a:gd name="T89" fmla="*/ T88 w 1426"/>
                              <a:gd name="T90" fmla="+- 0 1289 1243"/>
                              <a:gd name="T91" fmla="*/ 1289 h 1440"/>
                              <a:gd name="T92" fmla="+- 0 11001 9738"/>
                              <a:gd name="T93" fmla="*/ T92 w 1426"/>
                              <a:gd name="T94" fmla="+- 0 1255 1243"/>
                              <a:gd name="T95" fmla="*/ 1255 h 1440"/>
                              <a:gd name="T96" fmla="+- 0 10926 9738"/>
                              <a:gd name="T97" fmla="*/ T96 w 1426"/>
                              <a:gd name="T98" fmla="+- 0 1243 1243"/>
                              <a:gd name="T99" fmla="*/ 1243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7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5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5" y="1343"/>
                                </a:lnTo>
                                <a:lnTo>
                                  <a:pt x="98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7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9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9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085815" name="docshape424"/>
                        <wps:cNvSpPr>
                          <a:spLocks/>
                        </wps:cNvSpPr>
                        <wps:spPr bwMode="auto">
                          <a:xfrm>
                            <a:off x="9738" y="1242"/>
                            <a:ext cx="1426" cy="1440"/>
                          </a:xfrm>
                          <a:custGeom>
                            <a:avLst/>
                            <a:gdLst>
                              <a:gd name="T0" fmla="+- 0 9738 9738"/>
                              <a:gd name="T1" fmla="*/ T0 w 1426"/>
                              <a:gd name="T2" fmla="+- 0 1480 1243"/>
                              <a:gd name="T3" fmla="*/ 1480 h 1440"/>
                              <a:gd name="T4" fmla="+- 0 9750 9738"/>
                              <a:gd name="T5" fmla="*/ T4 w 1426"/>
                              <a:gd name="T6" fmla="+- 0 1405 1243"/>
                              <a:gd name="T7" fmla="*/ 1405 h 1440"/>
                              <a:gd name="T8" fmla="+- 0 9783 9738"/>
                              <a:gd name="T9" fmla="*/ T8 w 1426"/>
                              <a:gd name="T10" fmla="+- 0 1340 1243"/>
                              <a:gd name="T11" fmla="*/ 1340 h 1440"/>
                              <a:gd name="T12" fmla="+- 0 9836 9738"/>
                              <a:gd name="T13" fmla="*/ T12 w 1426"/>
                              <a:gd name="T14" fmla="+- 0 1289 1243"/>
                              <a:gd name="T15" fmla="*/ 1289 h 1440"/>
                              <a:gd name="T16" fmla="+- 0 9901 9738"/>
                              <a:gd name="T17" fmla="*/ T16 w 1426"/>
                              <a:gd name="T18" fmla="+- 0 1255 1243"/>
                              <a:gd name="T19" fmla="*/ 1255 h 1440"/>
                              <a:gd name="T20" fmla="+- 0 9975 9738"/>
                              <a:gd name="T21" fmla="*/ T20 w 1426"/>
                              <a:gd name="T22" fmla="+- 0 1243 1243"/>
                              <a:gd name="T23" fmla="*/ 1243 h 1440"/>
                              <a:gd name="T24" fmla="+- 0 10926 9738"/>
                              <a:gd name="T25" fmla="*/ T24 w 1426"/>
                              <a:gd name="T26" fmla="+- 0 1243 1243"/>
                              <a:gd name="T27" fmla="*/ 1243 h 1440"/>
                              <a:gd name="T28" fmla="+- 0 11001 9738"/>
                              <a:gd name="T29" fmla="*/ T28 w 1426"/>
                              <a:gd name="T30" fmla="+- 0 1255 1243"/>
                              <a:gd name="T31" fmla="*/ 1255 h 1440"/>
                              <a:gd name="T32" fmla="+- 0 11067 9738"/>
                              <a:gd name="T33" fmla="*/ T32 w 1426"/>
                              <a:gd name="T34" fmla="+- 0 1289 1243"/>
                              <a:gd name="T35" fmla="*/ 1289 h 1440"/>
                              <a:gd name="T36" fmla="+- 0 11118 9738"/>
                              <a:gd name="T37" fmla="*/ T36 w 1426"/>
                              <a:gd name="T38" fmla="+- 0 1340 1243"/>
                              <a:gd name="T39" fmla="*/ 1340 h 1440"/>
                              <a:gd name="T40" fmla="+- 0 11152 9738"/>
                              <a:gd name="T41" fmla="*/ T40 w 1426"/>
                              <a:gd name="T42" fmla="+- 0 1405 1243"/>
                              <a:gd name="T43" fmla="*/ 1405 h 1440"/>
                              <a:gd name="T44" fmla="+- 0 11164 9738"/>
                              <a:gd name="T45" fmla="*/ T44 w 1426"/>
                              <a:gd name="T46" fmla="+- 0 1480 1243"/>
                              <a:gd name="T47" fmla="*/ 1480 h 1440"/>
                              <a:gd name="T48" fmla="+- 0 11164 9738"/>
                              <a:gd name="T49" fmla="*/ T48 w 1426"/>
                              <a:gd name="T50" fmla="+- 0 2446 1243"/>
                              <a:gd name="T51" fmla="*/ 2446 h 1440"/>
                              <a:gd name="T52" fmla="+- 0 11152 9738"/>
                              <a:gd name="T53" fmla="*/ T52 w 1426"/>
                              <a:gd name="T54" fmla="+- 0 2521 1243"/>
                              <a:gd name="T55" fmla="*/ 2521 h 1440"/>
                              <a:gd name="T56" fmla="+- 0 11118 9738"/>
                              <a:gd name="T57" fmla="*/ T56 w 1426"/>
                              <a:gd name="T58" fmla="+- 0 2586 1243"/>
                              <a:gd name="T59" fmla="*/ 2586 h 1440"/>
                              <a:gd name="T60" fmla="+- 0 11067 9738"/>
                              <a:gd name="T61" fmla="*/ T60 w 1426"/>
                              <a:gd name="T62" fmla="+- 0 2637 1243"/>
                              <a:gd name="T63" fmla="*/ 2637 h 1440"/>
                              <a:gd name="T64" fmla="+- 0 11001 9738"/>
                              <a:gd name="T65" fmla="*/ T64 w 1426"/>
                              <a:gd name="T66" fmla="+- 0 2671 1243"/>
                              <a:gd name="T67" fmla="*/ 2671 h 1440"/>
                              <a:gd name="T68" fmla="+- 0 10926 9738"/>
                              <a:gd name="T69" fmla="*/ T68 w 1426"/>
                              <a:gd name="T70" fmla="+- 0 2683 1243"/>
                              <a:gd name="T71" fmla="*/ 2683 h 1440"/>
                              <a:gd name="T72" fmla="+- 0 9975 9738"/>
                              <a:gd name="T73" fmla="*/ T72 w 1426"/>
                              <a:gd name="T74" fmla="+- 0 2683 1243"/>
                              <a:gd name="T75" fmla="*/ 2683 h 1440"/>
                              <a:gd name="T76" fmla="+- 0 9901 9738"/>
                              <a:gd name="T77" fmla="*/ T76 w 1426"/>
                              <a:gd name="T78" fmla="+- 0 2671 1243"/>
                              <a:gd name="T79" fmla="*/ 2671 h 1440"/>
                              <a:gd name="T80" fmla="+- 0 9836 9738"/>
                              <a:gd name="T81" fmla="*/ T80 w 1426"/>
                              <a:gd name="T82" fmla="+- 0 2637 1243"/>
                              <a:gd name="T83" fmla="*/ 2637 h 1440"/>
                              <a:gd name="T84" fmla="+- 0 9783 9738"/>
                              <a:gd name="T85" fmla="*/ T84 w 1426"/>
                              <a:gd name="T86" fmla="+- 0 2586 1243"/>
                              <a:gd name="T87" fmla="*/ 2586 h 1440"/>
                              <a:gd name="T88" fmla="+- 0 9750 9738"/>
                              <a:gd name="T89" fmla="*/ T88 w 1426"/>
                              <a:gd name="T90" fmla="+- 0 2521 1243"/>
                              <a:gd name="T91" fmla="*/ 2521 h 1440"/>
                              <a:gd name="T92" fmla="+- 0 9738 9738"/>
                              <a:gd name="T93" fmla="*/ T92 w 1426"/>
                              <a:gd name="T94" fmla="+- 0 2446 1243"/>
                              <a:gd name="T95" fmla="*/ 2446 h 1440"/>
                              <a:gd name="T96" fmla="+- 0 9738 9738"/>
                              <a:gd name="T97" fmla="*/ T96 w 1426"/>
                              <a:gd name="T98" fmla="+- 0 1480 1243"/>
                              <a:gd name="T99" fmla="*/ 1480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5" y="97"/>
                                </a:lnTo>
                                <a:lnTo>
                                  <a:pt x="98" y="46"/>
                                </a:lnTo>
                                <a:lnTo>
                                  <a:pt x="163" y="12"/>
                                </a:lnTo>
                                <a:lnTo>
                                  <a:pt x="237" y="0"/>
                                </a:lnTo>
                                <a:lnTo>
                                  <a:pt x="1188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9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9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7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5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163563" name="docshape425"/>
                        <wps:cNvSpPr>
                          <a:spLocks/>
                        </wps:cNvSpPr>
                        <wps:spPr bwMode="auto">
                          <a:xfrm>
                            <a:off x="1639" y="161"/>
                            <a:ext cx="8283" cy="3600"/>
                          </a:xfrm>
                          <a:custGeom>
                            <a:avLst/>
                            <a:gdLst>
                              <a:gd name="T0" fmla="+- 0 8115 1640"/>
                              <a:gd name="T1" fmla="*/ T0 w 8283"/>
                              <a:gd name="T2" fmla="+- 0 162 162"/>
                              <a:gd name="T3" fmla="*/ 162 h 3600"/>
                              <a:gd name="T4" fmla="+- 0 8115 1640"/>
                              <a:gd name="T5" fmla="*/ T4 w 8283"/>
                              <a:gd name="T6" fmla="+- 0 1062 162"/>
                              <a:gd name="T7" fmla="*/ 1062 h 3600"/>
                              <a:gd name="T8" fmla="+- 0 1640 1640"/>
                              <a:gd name="T9" fmla="*/ T8 w 8283"/>
                              <a:gd name="T10" fmla="+- 0 1062 162"/>
                              <a:gd name="T11" fmla="*/ 1062 h 3600"/>
                              <a:gd name="T12" fmla="+- 0 1640 1640"/>
                              <a:gd name="T13" fmla="*/ T12 w 8283"/>
                              <a:gd name="T14" fmla="+- 0 2862 162"/>
                              <a:gd name="T15" fmla="*/ 2862 h 3600"/>
                              <a:gd name="T16" fmla="+- 0 8115 1640"/>
                              <a:gd name="T17" fmla="*/ T16 w 8283"/>
                              <a:gd name="T18" fmla="+- 0 2862 162"/>
                              <a:gd name="T19" fmla="*/ 2862 h 3600"/>
                              <a:gd name="T20" fmla="+- 0 8115 1640"/>
                              <a:gd name="T21" fmla="*/ T20 w 8283"/>
                              <a:gd name="T22" fmla="+- 0 3762 162"/>
                              <a:gd name="T23" fmla="*/ 3762 h 3600"/>
                              <a:gd name="T24" fmla="+- 0 9923 1640"/>
                              <a:gd name="T25" fmla="*/ T24 w 8283"/>
                              <a:gd name="T26" fmla="+- 0 1962 162"/>
                              <a:gd name="T27" fmla="*/ 1962 h 3600"/>
                              <a:gd name="T28" fmla="+- 0 8115 1640"/>
                              <a:gd name="T29" fmla="*/ T28 w 8283"/>
                              <a:gd name="T30" fmla="+- 0 162 162"/>
                              <a:gd name="T31" fmla="*/ 162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83" h="3600">
                                <a:moveTo>
                                  <a:pt x="6475" y="0"/>
                                </a:moveTo>
                                <a:lnTo>
                                  <a:pt x="6475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2700"/>
                                </a:lnTo>
                                <a:lnTo>
                                  <a:pt x="6475" y="2700"/>
                                </a:lnTo>
                                <a:lnTo>
                                  <a:pt x="6475" y="3600"/>
                                </a:lnTo>
                                <a:lnTo>
                                  <a:pt x="8283" y="1800"/>
                                </a:lnTo>
                                <a:lnTo>
                                  <a:pt x="64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530734" name="docshape426"/>
                        <wps:cNvSpPr>
                          <a:spLocks/>
                        </wps:cNvSpPr>
                        <wps:spPr bwMode="auto">
                          <a:xfrm>
                            <a:off x="1422" y="1241"/>
                            <a:ext cx="1426" cy="1440"/>
                          </a:xfrm>
                          <a:custGeom>
                            <a:avLst/>
                            <a:gdLst>
                              <a:gd name="T0" fmla="+- 0 2611 1422"/>
                              <a:gd name="T1" fmla="*/ T0 w 1426"/>
                              <a:gd name="T2" fmla="+- 0 1242 1242"/>
                              <a:gd name="T3" fmla="*/ 1242 h 1440"/>
                              <a:gd name="T4" fmla="+- 0 1660 1422"/>
                              <a:gd name="T5" fmla="*/ T4 w 1426"/>
                              <a:gd name="T6" fmla="+- 0 1242 1242"/>
                              <a:gd name="T7" fmla="*/ 1242 h 1440"/>
                              <a:gd name="T8" fmla="+- 0 1585 1422"/>
                              <a:gd name="T9" fmla="*/ T8 w 1426"/>
                              <a:gd name="T10" fmla="+- 0 1254 1242"/>
                              <a:gd name="T11" fmla="*/ 1254 h 1440"/>
                              <a:gd name="T12" fmla="+- 0 1519 1422"/>
                              <a:gd name="T13" fmla="*/ T12 w 1426"/>
                              <a:gd name="T14" fmla="+- 0 1288 1242"/>
                              <a:gd name="T15" fmla="*/ 1288 h 1440"/>
                              <a:gd name="T16" fmla="+- 0 1468 1422"/>
                              <a:gd name="T17" fmla="*/ T16 w 1426"/>
                              <a:gd name="T18" fmla="+- 0 1339 1242"/>
                              <a:gd name="T19" fmla="*/ 1339 h 1440"/>
                              <a:gd name="T20" fmla="+- 0 1434 1422"/>
                              <a:gd name="T21" fmla="*/ T20 w 1426"/>
                              <a:gd name="T22" fmla="+- 0 1404 1242"/>
                              <a:gd name="T23" fmla="*/ 1404 h 1440"/>
                              <a:gd name="T24" fmla="+- 0 1422 1422"/>
                              <a:gd name="T25" fmla="*/ T24 w 1426"/>
                              <a:gd name="T26" fmla="+- 0 1479 1242"/>
                              <a:gd name="T27" fmla="*/ 1479 h 1440"/>
                              <a:gd name="T28" fmla="+- 0 1422 1422"/>
                              <a:gd name="T29" fmla="*/ T28 w 1426"/>
                              <a:gd name="T30" fmla="+- 0 2445 1242"/>
                              <a:gd name="T31" fmla="*/ 2445 h 1440"/>
                              <a:gd name="T32" fmla="+- 0 1434 1422"/>
                              <a:gd name="T33" fmla="*/ T32 w 1426"/>
                              <a:gd name="T34" fmla="+- 0 2520 1242"/>
                              <a:gd name="T35" fmla="*/ 2520 h 1440"/>
                              <a:gd name="T36" fmla="+- 0 1468 1422"/>
                              <a:gd name="T37" fmla="*/ T36 w 1426"/>
                              <a:gd name="T38" fmla="+- 0 2585 1242"/>
                              <a:gd name="T39" fmla="*/ 2585 h 1440"/>
                              <a:gd name="T40" fmla="+- 0 1519 1422"/>
                              <a:gd name="T41" fmla="*/ T40 w 1426"/>
                              <a:gd name="T42" fmla="+- 0 2636 1242"/>
                              <a:gd name="T43" fmla="*/ 2636 h 1440"/>
                              <a:gd name="T44" fmla="+- 0 1585 1422"/>
                              <a:gd name="T45" fmla="*/ T44 w 1426"/>
                              <a:gd name="T46" fmla="+- 0 2670 1242"/>
                              <a:gd name="T47" fmla="*/ 2670 h 1440"/>
                              <a:gd name="T48" fmla="+- 0 1660 1422"/>
                              <a:gd name="T49" fmla="*/ T48 w 1426"/>
                              <a:gd name="T50" fmla="+- 0 2682 1242"/>
                              <a:gd name="T51" fmla="*/ 2682 h 1440"/>
                              <a:gd name="T52" fmla="+- 0 2611 1422"/>
                              <a:gd name="T53" fmla="*/ T52 w 1426"/>
                              <a:gd name="T54" fmla="+- 0 2682 1242"/>
                              <a:gd name="T55" fmla="*/ 2682 h 1440"/>
                              <a:gd name="T56" fmla="+- 0 2685 1422"/>
                              <a:gd name="T57" fmla="*/ T56 w 1426"/>
                              <a:gd name="T58" fmla="+- 0 2670 1242"/>
                              <a:gd name="T59" fmla="*/ 2670 h 1440"/>
                              <a:gd name="T60" fmla="+- 0 2750 1422"/>
                              <a:gd name="T61" fmla="*/ T60 w 1426"/>
                              <a:gd name="T62" fmla="+- 0 2636 1242"/>
                              <a:gd name="T63" fmla="*/ 2636 h 1440"/>
                              <a:gd name="T64" fmla="+- 0 2803 1422"/>
                              <a:gd name="T65" fmla="*/ T64 w 1426"/>
                              <a:gd name="T66" fmla="+- 0 2585 1242"/>
                              <a:gd name="T67" fmla="*/ 2585 h 1440"/>
                              <a:gd name="T68" fmla="+- 0 2836 1422"/>
                              <a:gd name="T69" fmla="*/ T68 w 1426"/>
                              <a:gd name="T70" fmla="+- 0 2520 1242"/>
                              <a:gd name="T71" fmla="*/ 2520 h 1440"/>
                              <a:gd name="T72" fmla="+- 0 2848 1422"/>
                              <a:gd name="T73" fmla="*/ T72 w 1426"/>
                              <a:gd name="T74" fmla="+- 0 2445 1242"/>
                              <a:gd name="T75" fmla="*/ 2445 h 1440"/>
                              <a:gd name="T76" fmla="+- 0 2848 1422"/>
                              <a:gd name="T77" fmla="*/ T76 w 1426"/>
                              <a:gd name="T78" fmla="+- 0 1479 1242"/>
                              <a:gd name="T79" fmla="*/ 1479 h 1440"/>
                              <a:gd name="T80" fmla="+- 0 2836 1422"/>
                              <a:gd name="T81" fmla="*/ T80 w 1426"/>
                              <a:gd name="T82" fmla="+- 0 1404 1242"/>
                              <a:gd name="T83" fmla="*/ 1404 h 1440"/>
                              <a:gd name="T84" fmla="+- 0 2803 1422"/>
                              <a:gd name="T85" fmla="*/ T84 w 1426"/>
                              <a:gd name="T86" fmla="+- 0 1339 1242"/>
                              <a:gd name="T87" fmla="*/ 1339 h 1440"/>
                              <a:gd name="T88" fmla="+- 0 2750 1422"/>
                              <a:gd name="T89" fmla="*/ T88 w 1426"/>
                              <a:gd name="T90" fmla="+- 0 1288 1242"/>
                              <a:gd name="T91" fmla="*/ 1288 h 1440"/>
                              <a:gd name="T92" fmla="+- 0 2685 1422"/>
                              <a:gd name="T93" fmla="*/ T92 w 1426"/>
                              <a:gd name="T94" fmla="+- 0 1254 1242"/>
                              <a:gd name="T95" fmla="*/ 1254 h 1440"/>
                              <a:gd name="T96" fmla="+- 0 2611 1422"/>
                              <a:gd name="T97" fmla="*/ T96 w 1426"/>
                              <a:gd name="T98" fmla="+- 0 1242 1242"/>
                              <a:gd name="T99" fmla="*/ 124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9" y="0"/>
                                </a:moveTo>
                                <a:lnTo>
                                  <a:pt x="238" y="0"/>
                                </a:lnTo>
                                <a:lnTo>
                                  <a:pt x="163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6" y="1343"/>
                                </a:lnTo>
                                <a:lnTo>
                                  <a:pt x="97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9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8" y="1394"/>
                                </a:lnTo>
                                <a:lnTo>
                                  <a:pt x="1381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1" y="97"/>
                                </a:lnTo>
                                <a:lnTo>
                                  <a:pt x="1328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075124" name="docshape427"/>
                        <wps:cNvSpPr>
                          <a:spLocks/>
                        </wps:cNvSpPr>
                        <wps:spPr bwMode="auto">
                          <a:xfrm>
                            <a:off x="1422" y="1241"/>
                            <a:ext cx="1426" cy="1440"/>
                          </a:xfrm>
                          <a:custGeom>
                            <a:avLst/>
                            <a:gdLst>
                              <a:gd name="T0" fmla="+- 0 1422 1422"/>
                              <a:gd name="T1" fmla="*/ T0 w 1426"/>
                              <a:gd name="T2" fmla="+- 0 1479 1242"/>
                              <a:gd name="T3" fmla="*/ 1479 h 1440"/>
                              <a:gd name="T4" fmla="+- 0 1434 1422"/>
                              <a:gd name="T5" fmla="*/ T4 w 1426"/>
                              <a:gd name="T6" fmla="+- 0 1404 1242"/>
                              <a:gd name="T7" fmla="*/ 1404 h 1440"/>
                              <a:gd name="T8" fmla="+- 0 1468 1422"/>
                              <a:gd name="T9" fmla="*/ T8 w 1426"/>
                              <a:gd name="T10" fmla="+- 0 1339 1242"/>
                              <a:gd name="T11" fmla="*/ 1339 h 1440"/>
                              <a:gd name="T12" fmla="+- 0 1519 1422"/>
                              <a:gd name="T13" fmla="*/ T12 w 1426"/>
                              <a:gd name="T14" fmla="+- 0 1288 1242"/>
                              <a:gd name="T15" fmla="*/ 1288 h 1440"/>
                              <a:gd name="T16" fmla="+- 0 1585 1422"/>
                              <a:gd name="T17" fmla="*/ T16 w 1426"/>
                              <a:gd name="T18" fmla="+- 0 1254 1242"/>
                              <a:gd name="T19" fmla="*/ 1254 h 1440"/>
                              <a:gd name="T20" fmla="+- 0 1660 1422"/>
                              <a:gd name="T21" fmla="*/ T20 w 1426"/>
                              <a:gd name="T22" fmla="+- 0 1242 1242"/>
                              <a:gd name="T23" fmla="*/ 1242 h 1440"/>
                              <a:gd name="T24" fmla="+- 0 2611 1422"/>
                              <a:gd name="T25" fmla="*/ T24 w 1426"/>
                              <a:gd name="T26" fmla="+- 0 1242 1242"/>
                              <a:gd name="T27" fmla="*/ 1242 h 1440"/>
                              <a:gd name="T28" fmla="+- 0 2685 1422"/>
                              <a:gd name="T29" fmla="*/ T28 w 1426"/>
                              <a:gd name="T30" fmla="+- 0 1254 1242"/>
                              <a:gd name="T31" fmla="*/ 1254 h 1440"/>
                              <a:gd name="T32" fmla="+- 0 2750 1422"/>
                              <a:gd name="T33" fmla="*/ T32 w 1426"/>
                              <a:gd name="T34" fmla="+- 0 1288 1242"/>
                              <a:gd name="T35" fmla="*/ 1288 h 1440"/>
                              <a:gd name="T36" fmla="+- 0 2803 1422"/>
                              <a:gd name="T37" fmla="*/ T36 w 1426"/>
                              <a:gd name="T38" fmla="+- 0 1339 1242"/>
                              <a:gd name="T39" fmla="*/ 1339 h 1440"/>
                              <a:gd name="T40" fmla="+- 0 2836 1422"/>
                              <a:gd name="T41" fmla="*/ T40 w 1426"/>
                              <a:gd name="T42" fmla="+- 0 1404 1242"/>
                              <a:gd name="T43" fmla="*/ 1404 h 1440"/>
                              <a:gd name="T44" fmla="+- 0 2848 1422"/>
                              <a:gd name="T45" fmla="*/ T44 w 1426"/>
                              <a:gd name="T46" fmla="+- 0 1479 1242"/>
                              <a:gd name="T47" fmla="*/ 1479 h 1440"/>
                              <a:gd name="T48" fmla="+- 0 2848 1422"/>
                              <a:gd name="T49" fmla="*/ T48 w 1426"/>
                              <a:gd name="T50" fmla="+- 0 2445 1242"/>
                              <a:gd name="T51" fmla="*/ 2445 h 1440"/>
                              <a:gd name="T52" fmla="+- 0 2836 1422"/>
                              <a:gd name="T53" fmla="*/ T52 w 1426"/>
                              <a:gd name="T54" fmla="+- 0 2520 1242"/>
                              <a:gd name="T55" fmla="*/ 2520 h 1440"/>
                              <a:gd name="T56" fmla="+- 0 2803 1422"/>
                              <a:gd name="T57" fmla="*/ T56 w 1426"/>
                              <a:gd name="T58" fmla="+- 0 2585 1242"/>
                              <a:gd name="T59" fmla="*/ 2585 h 1440"/>
                              <a:gd name="T60" fmla="+- 0 2750 1422"/>
                              <a:gd name="T61" fmla="*/ T60 w 1426"/>
                              <a:gd name="T62" fmla="+- 0 2636 1242"/>
                              <a:gd name="T63" fmla="*/ 2636 h 1440"/>
                              <a:gd name="T64" fmla="+- 0 2685 1422"/>
                              <a:gd name="T65" fmla="*/ T64 w 1426"/>
                              <a:gd name="T66" fmla="+- 0 2670 1242"/>
                              <a:gd name="T67" fmla="*/ 2670 h 1440"/>
                              <a:gd name="T68" fmla="+- 0 2611 1422"/>
                              <a:gd name="T69" fmla="*/ T68 w 1426"/>
                              <a:gd name="T70" fmla="+- 0 2682 1242"/>
                              <a:gd name="T71" fmla="*/ 2682 h 1440"/>
                              <a:gd name="T72" fmla="+- 0 1660 1422"/>
                              <a:gd name="T73" fmla="*/ T72 w 1426"/>
                              <a:gd name="T74" fmla="+- 0 2682 1242"/>
                              <a:gd name="T75" fmla="*/ 2682 h 1440"/>
                              <a:gd name="T76" fmla="+- 0 1585 1422"/>
                              <a:gd name="T77" fmla="*/ T76 w 1426"/>
                              <a:gd name="T78" fmla="+- 0 2670 1242"/>
                              <a:gd name="T79" fmla="*/ 2670 h 1440"/>
                              <a:gd name="T80" fmla="+- 0 1519 1422"/>
                              <a:gd name="T81" fmla="*/ T80 w 1426"/>
                              <a:gd name="T82" fmla="+- 0 2636 1242"/>
                              <a:gd name="T83" fmla="*/ 2636 h 1440"/>
                              <a:gd name="T84" fmla="+- 0 1468 1422"/>
                              <a:gd name="T85" fmla="*/ T84 w 1426"/>
                              <a:gd name="T86" fmla="+- 0 2585 1242"/>
                              <a:gd name="T87" fmla="*/ 2585 h 1440"/>
                              <a:gd name="T88" fmla="+- 0 1434 1422"/>
                              <a:gd name="T89" fmla="*/ T88 w 1426"/>
                              <a:gd name="T90" fmla="+- 0 2520 1242"/>
                              <a:gd name="T91" fmla="*/ 2520 h 1440"/>
                              <a:gd name="T92" fmla="+- 0 1422 1422"/>
                              <a:gd name="T93" fmla="*/ T92 w 1426"/>
                              <a:gd name="T94" fmla="+- 0 2445 1242"/>
                              <a:gd name="T95" fmla="*/ 2445 h 1440"/>
                              <a:gd name="T96" fmla="+- 0 1422 1422"/>
                              <a:gd name="T97" fmla="*/ T96 w 1426"/>
                              <a:gd name="T98" fmla="+- 0 1479 1242"/>
                              <a:gd name="T99" fmla="*/ 147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3" y="12"/>
                                </a:lnTo>
                                <a:lnTo>
                                  <a:pt x="238" y="0"/>
                                </a:lnTo>
                                <a:lnTo>
                                  <a:pt x="1189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8" y="46"/>
                                </a:lnTo>
                                <a:lnTo>
                                  <a:pt x="1381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1" y="1343"/>
                                </a:lnTo>
                                <a:lnTo>
                                  <a:pt x="1328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9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7" y="1394"/>
                                </a:lnTo>
                                <a:lnTo>
                                  <a:pt x="46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017792" name="docshape428"/>
                        <wps:cNvSpPr>
                          <a:spLocks/>
                        </wps:cNvSpPr>
                        <wps:spPr bwMode="auto">
                          <a:xfrm>
                            <a:off x="3085" y="1241"/>
                            <a:ext cx="1426" cy="1440"/>
                          </a:xfrm>
                          <a:custGeom>
                            <a:avLst/>
                            <a:gdLst>
                              <a:gd name="T0" fmla="+- 0 4275 3086"/>
                              <a:gd name="T1" fmla="*/ T0 w 1426"/>
                              <a:gd name="T2" fmla="+- 0 1242 1242"/>
                              <a:gd name="T3" fmla="*/ 1242 h 1440"/>
                              <a:gd name="T4" fmla="+- 0 3324 3086"/>
                              <a:gd name="T5" fmla="*/ T4 w 1426"/>
                              <a:gd name="T6" fmla="+- 0 1242 1242"/>
                              <a:gd name="T7" fmla="*/ 1242 h 1440"/>
                              <a:gd name="T8" fmla="+- 0 3248 3086"/>
                              <a:gd name="T9" fmla="*/ T8 w 1426"/>
                              <a:gd name="T10" fmla="+- 0 1254 1242"/>
                              <a:gd name="T11" fmla="*/ 1254 h 1440"/>
                              <a:gd name="T12" fmla="+- 0 3183 3086"/>
                              <a:gd name="T13" fmla="*/ T12 w 1426"/>
                              <a:gd name="T14" fmla="+- 0 1288 1242"/>
                              <a:gd name="T15" fmla="*/ 1288 h 1440"/>
                              <a:gd name="T16" fmla="+- 0 3132 3086"/>
                              <a:gd name="T17" fmla="*/ T16 w 1426"/>
                              <a:gd name="T18" fmla="+- 0 1339 1242"/>
                              <a:gd name="T19" fmla="*/ 1339 h 1440"/>
                              <a:gd name="T20" fmla="+- 0 3098 3086"/>
                              <a:gd name="T21" fmla="*/ T20 w 1426"/>
                              <a:gd name="T22" fmla="+- 0 1404 1242"/>
                              <a:gd name="T23" fmla="*/ 1404 h 1440"/>
                              <a:gd name="T24" fmla="+- 0 3086 3086"/>
                              <a:gd name="T25" fmla="*/ T24 w 1426"/>
                              <a:gd name="T26" fmla="+- 0 1479 1242"/>
                              <a:gd name="T27" fmla="*/ 1479 h 1440"/>
                              <a:gd name="T28" fmla="+- 0 3086 3086"/>
                              <a:gd name="T29" fmla="*/ T28 w 1426"/>
                              <a:gd name="T30" fmla="+- 0 2445 1242"/>
                              <a:gd name="T31" fmla="*/ 2445 h 1440"/>
                              <a:gd name="T32" fmla="+- 0 3098 3086"/>
                              <a:gd name="T33" fmla="*/ T32 w 1426"/>
                              <a:gd name="T34" fmla="+- 0 2520 1242"/>
                              <a:gd name="T35" fmla="*/ 2520 h 1440"/>
                              <a:gd name="T36" fmla="+- 0 3132 3086"/>
                              <a:gd name="T37" fmla="*/ T36 w 1426"/>
                              <a:gd name="T38" fmla="+- 0 2585 1242"/>
                              <a:gd name="T39" fmla="*/ 2585 h 1440"/>
                              <a:gd name="T40" fmla="+- 0 3183 3086"/>
                              <a:gd name="T41" fmla="*/ T40 w 1426"/>
                              <a:gd name="T42" fmla="+- 0 2636 1242"/>
                              <a:gd name="T43" fmla="*/ 2636 h 1440"/>
                              <a:gd name="T44" fmla="+- 0 3248 3086"/>
                              <a:gd name="T45" fmla="*/ T44 w 1426"/>
                              <a:gd name="T46" fmla="+- 0 2670 1242"/>
                              <a:gd name="T47" fmla="*/ 2670 h 1440"/>
                              <a:gd name="T48" fmla="+- 0 3324 3086"/>
                              <a:gd name="T49" fmla="*/ T48 w 1426"/>
                              <a:gd name="T50" fmla="+- 0 2682 1242"/>
                              <a:gd name="T51" fmla="*/ 2682 h 1440"/>
                              <a:gd name="T52" fmla="+- 0 4275 3086"/>
                              <a:gd name="T53" fmla="*/ T52 w 1426"/>
                              <a:gd name="T54" fmla="+- 0 2682 1242"/>
                              <a:gd name="T55" fmla="*/ 2682 h 1440"/>
                              <a:gd name="T56" fmla="+- 0 4349 3086"/>
                              <a:gd name="T57" fmla="*/ T56 w 1426"/>
                              <a:gd name="T58" fmla="+- 0 2670 1242"/>
                              <a:gd name="T59" fmla="*/ 2670 h 1440"/>
                              <a:gd name="T60" fmla="+- 0 4414 3086"/>
                              <a:gd name="T61" fmla="*/ T60 w 1426"/>
                              <a:gd name="T62" fmla="+- 0 2636 1242"/>
                              <a:gd name="T63" fmla="*/ 2636 h 1440"/>
                              <a:gd name="T64" fmla="+- 0 4466 3086"/>
                              <a:gd name="T65" fmla="*/ T64 w 1426"/>
                              <a:gd name="T66" fmla="+- 0 2585 1242"/>
                              <a:gd name="T67" fmla="*/ 2585 h 1440"/>
                              <a:gd name="T68" fmla="+- 0 4500 3086"/>
                              <a:gd name="T69" fmla="*/ T68 w 1426"/>
                              <a:gd name="T70" fmla="+- 0 2520 1242"/>
                              <a:gd name="T71" fmla="*/ 2520 h 1440"/>
                              <a:gd name="T72" fmla="+- 0 4512 3086"/>
                              <a:gd name="T73" fmla="*/ T72 w 1426"/>
                              <a:gd name="T74" fmla="+- 0 2445 1242"/>
                              <a:gd name="T75" fmla="*/ 2445 h 1440"/>
                              <a:gd name="T76" fmla="+- 0 4512 3086"/>
                              <a:gd name="T77" fmla="*/ T76 w 1426"/>
                              <a:gd name="T78" fmla="+- 0 1479 1242"/>
                              <a:gd name="T79" fmla="*/ 1479 h 1440"/>
                              <a:gd name="T80" fmla="+- 0 4500 3086"/>
                              <a:gd name="T81" fmla="*/ T80 w 1426"/>
                              <a:gd name="T82" fmla="+- 0 1404 1242"/>
                              <a:gd name="T83" fmla="*/ 1404 h 1440"/>
                              <a:gd name="T84" fmla="+- 0 4466 3086"/>
                              <a:gd name="T85" fmla="*/ T84 w 1426"/>
                              <a:gd name="T86" fmla="+- 0 1339 1242"/>
                              <a:gd name="T87" fmla="*/ 1339 h 1440"/>
                              <a:gd name="T88" fmla="+- 0 4414 3086"/>
                              <a:gd name="T89" fmla="*/ T88 w 1426"/>
                              <a:gd name="T90" fmla="+- 0 1288 1242"/>
                              <a:gd name="T91" fmla="*/ 1288 h 1440"/>
                              <a:gd name="T92" fmla="+- 0 4349 3086"/>
                              <a:gd name="T93" fmla="*/ T92 w 1426"/>
                              <a:gd name="T94" fmla="+- 0 1254 1242"/>
                              <a:gd name="T95" fmla="*/ 1254 h 1440"/>
                              <a:gd name="T96" fmla="+- 0 4275 3086"/>
                              <a:gd name="T97" fmla="*/ T96 w 1426"/>
                              <a:gd name="T98" fmla="+- 0 1242 1242"/>
                              <a:gd name="T99" fmla="*/ 124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9" y="0"/>
                                </a:moveTo>
                                <a:lnTo>
                                  <a:pt x="238" y="0"/>
                                </a:ln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6" y="1343"/>
                                </a:lnTo>
                                <a:lnTo>
                                  <a:pt x="97" y="1394"/>
                                </a:lnTo>
                                <a:lnTo>
                                  <a:pt x="162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9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8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8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3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39494" name="docshape429"/>
                        <wps:cNvSpPr>
                          <a:spLocks/>
                        </wps:cNvSpPr>
                        <wps:spPr bwMode="auto">
                          <a:xfrm>
                            <a:off x="3085" y="1241"/>
                            <a:ext cx="1426" cy="1440"/>
                          </a:xfrm>
                          <a:custGeom>
                            <a:avLst/>
                            <a:gdLst>
                              <a:gd name="T0" fmla="+- 0 3086 3086"/>
                              <a:gd name="T1" fmla="*/ T0 w 1426"/>
                              <a:gd name="T2" fmla="+- 0 1479 1242"/>
                              <a:gd name="T3" fmla="*/ 1479 h 1440"/>
                              <a:gd name="T4" fmla="+- 0 3098 3086"/>
                              <a:gd name="T5" fmla="*/ T4 w 1426"/>
                              <a:gd name="T6" fmla="+- 0 1404 1242"/>
                              <a:gd name="T7" fmla="*/ 1404 h 1440"/>
                              <a:gd name="T8" fmla="+- 0 3132 3086"/>
                              <a:gd name="T9" fmla="*/ T8 w 1426"/>
                              <a:gd name="T10" fmla="+- 0 1339 1242"/>
                              <a:gd name="T11" fmla="*/ 1339 h 1440"/>
                              <a:gd name="T12" fmla="+- 0 3183 3086"/>
                              <a:gd name="T13" fmla="*/ T12 w 1426"/>
                              <a:gd name="T14" fmla="+- 0 1288 1242"/>
                              <a:gd name="T15" fmla="*/ 1288 h 1440"/>
                              <a:gd name="T16" fmla="+- 0 3248 3086"/>
                              <a:gd name="T17" fmla="*/ T16 w 1426"/>
                              <a:gd name="T18" fmla="+- 0 1254 1242"/>
                              <a:gd name="T19" fmla="*/ 1254 h 1440"/>
                              <a:gd name="T20" fmla="+- 0 3324 3086"/>
                              <a:gd name="T21" fmla="*/ T20 w 1426"/>
                              <a:gd name="T22" fmla="+- 0 1242 1242"/>
                              <a:gd name="T23" fmla="*/ 1242 h 1440"/>
                              <a:gd name="T24" fmla="+- 0 4275 3086"/>
                              <a:gd name="T25" fmla="*/ T24 w 1426"/>
                              <a:gd name="T26" fmla="+- 0 1242 1242"/>
                              <a:gd name="T27" fmla="*/ 1242 h 1440"/>
                              <a:gd name="T28" fmla="+- 0 4349 3086"/>
                              <a:gd name="T29" fmla="*/ T28 w 1426"/>
                              <a:gd name="T30" fmla="+- 0 1254 1242"/>
                              <a:gd name="T31" fmla="*/ 1254 h 1440"/>
                              <a:gd name="T32" fmla="+- 0 4414 3086"/>
                              <a:gd name="T33" fmla="*/ T32 w 1426"/>
                              <a:gd name="T34" fmla="+- 0 1288 1242"/>
                              <a:gd name="T35" fmla="*/ 1288 h 1440"/>
                              <a:gd name="T36" fmla="+- 0 4466 3086"/>
                              <a:gd name="T37" fmla="*/ T36 w 1426"/>
                              <a:gd name="T38" fmla="+- 0 1339 1242"/>
                              <a:gd name="T39" fmla="*/ 1339 h 1440"/>
                              <a:gd name="T40" fmla="+- 0 4500 3086"/>
                              <a:gd name="T41" fmla="*/ T40 w 1426"/>
                              <a:gd name="T42" fmla="+- 0 1404 1242"/>
                              <a:gd name="T43" fmla="*/ 1404 h 1440"/>
                              <a:gd name="T44" fmla="+- 0 4512 3086"/>
                              <a:gd name="T45" fmla="*/ T44 w 1426"/>
                              <a:gd name="T46" fmla="+- 0 1479 1242"/>
                              <a:gd name="T47" fmla="*/ 1479 h 1440"/>
                              <a:gd name="T48" fmla="+- 0 4512 3086"/>
                              <a:gd name="T49" fmla="*/ T48 w 1426"/>
                              <a:gd name="T50" fmla="+- 0 2445 1242"/>
                              <a:gd name="T51" fmla="*/ 2445 h 1440"/>
                              <a:gd name="T52" fmla="+- 0 4500 3086"/>
                              <a:gd name="T53" fmla="*/ T52 w 1426"/>
                              <a:gd name="T54" fmla="+- 0 2520 1242"/>
                              <a:gd name="T55" fmla="*/ 2520 h 1440"/>
                              <a:gd name="T56" fmla="+- 0 4466 3086"/>
                              <a:gd name="T57" fmla="*/ T56 w 1426"/>
                              <a:gd name="T58" fmla="+- 0 2585 1242"/>
                              <a:gd name="T59" fmla="*/ 2585 h 1440"/>
                              <a:gd name="T60" fmla="+- 0 4414 3086"/>
                              <a:gd name="T61" fmla="*/ T60 w 1426"/>
                              <a:gd name="T62" fmla="+- 0 2636 1242"/>
                              <a:gd name="T63" fmla="*/ 2636 h 1440"/>
                              <a:gd name="T64" fmla="+- 0 4349 3086"/>
                              <a:gd name="T65" fmla="*/ T64 w 1426"/>
                              <a:gd name="T66" fmla="+- 0 2670 1242"/>
                              <a:gd name="T67" fmla="*/ 2670 h 1440"/>
                              <a:gd name="T68" fmla="+- 0 4275 3086"/>
                              <a:gd name="T69" fmla="*/ T68 w 1426"/>
                              <a:gd name="T70" fmla="+- 0 2682 1242"/>
                              <a:gd name="T71" fmla="*/ 2682 h 1440"/>
                              <a:gd name="T72" fmla="+- 0 3324 3086"/>
                              <a:gd name="T73" fmla="*/ T72 w 1426"/>
                              <a:gd name="T74" fmla="+- 0 2682 1242"/>
                              <a:gd name="T75" fmla="*/ 2682 h 1440"/>
                              <a:gd name="T76" fmla="+- 0 3248 3086"/>
                              <a:gd name="T77" fmla="*/ T76 w 1426"/>
                              <a:gd name="T78" fmla="+- 0 2670 1242"/>
                              <a:gd name="T79" fmla="*/ 2670 h 1440"/>
                              <a:gd name="T80" fmla="+- 0 3183 3086"/>
                              <a:gd name="T81" fmla="*/ T80 w 1426"/>
                              <a:gd name="T82" fmla="+- 0 2636 1242"/>
                              <a:gd name="T83" fmla="*/ 2636 h 1440"/>
                              <a:gd name="T84" fmla="+- 0 3132 3086"/>
                              <a:gd name="T85" fmla="*/ T84 w 1426"/>
                              <a:gd name="T86" fmla="+- 0 2585 1242"/>
                              <a:gd name="T87" fmla="*/ 2585 h 1440"/>
                              <a:gd name="T88" fmla="+- 0 3098 3086"/>
                              <a:gd name="T89" fmla="*/ T88 w 1426"/>
                              <a:gd name="T90" fmla="+- 0 2520 1242"/>
                              <a:gd name="T91" fmla="*/ 2520 h 1440"/>
                              <a:gd name="T92" fmla="+- 0 3086 3086"/>
                              <a:gd name="T93" fmla="*/ T92 w 1426"/>
                              <a:gd name="T94" fmla="+- 0 2445 1242"/>
                              <a:gd name="T95" fmla="*/ 2445 h 1440"/>
                              <a:gd name="T96" fmla="+- 0 3086 3086"/>
                              <a:gd name="T97" fmla="*/ T96 w 1426"/>
                              <a:gd name="T98" fmla="+- 0 1479 1242"/>
                              <a:gd name="T99" fmla="*/ 147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2" y="12"/>
                                </a:lnTo>
                                <a:lnTo>
                                  <a:pt x="238" y="0"/>
                                </a:lnTo>
                                <a:lnTo>
                                  <a:pt x="1189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8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8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9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2" y="1428"/>
                                </a:lnTo>
                                <a:lnTo>
                                  <a:pt x="97" y="1394"/>
                                </a:lnTo>
                                <a:lnTo>
                                  <a:pt x="46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136901" name="docshape430"/>
                        <wps:cNvSpPr>
                          <a:spLocks/>
                        </wps:cNvSpPr>
                        <wps:spPr bwMode="auto">
                          <a:xfrm>
                            <a:off x="4748" y="1241"/>
                            <a:ext cx="1426" cy="1440"/>
                          </a:xfrm>
                          <a:custGeom>
                            <a:avLst/>
                            <a:gdLst>
                              <a:gd name="T0" fmla="+- 0 5937 4749"/>
                              <a:gd name="T1" fmla="*/ T0 w 1426"/>
                              <a:gd name="T2" fmla="+- 0 1242 1242"/>
                              <a:gd name="T3" fmla="*/ 1242 h 1440"/>
                              <a:gd name="T4" fmla="+- 0 4987 4749"/>
                              <a:gd name="T5" fmla="*/ T4 w 1426"/>
                              <a:gd name="T6" fmla="+- 0 1242 1242"/>
                              <a:gd name="T7" fmla="*/ 1242 h 1440"/>
                              <a:gd name="T8" fmla="+- 0 4911 4749"/>
                              <a:gd name="T9" fmla="*/ T8 w 1426"/>
                              <a:gd name="T10" fmla="+- 0 1254 1242"/>
                              <a:gd name="T11" fmla="*/ 1254 h 1440"/>
                              <a:gd name="T12" fmla="+- 0 4846 4749"/>
                              <a:gd name="T13" fmla="*/ T12 w 1426"/>
                              <a:gd name="T14" fmla="+- 0 1288 1242"/>
                              <a:gd name="T15" fmla="*/ 1288 h 1440"/>
                              <a:gd name="T16" fmla="+- 0 4795 4749"/>
                              <a:gd name="T17" fmla="*/ T16 w 1426"/>
                              <a:gd name="T18" fmla="+- 0 1339 1242"/>
                              <a:gd name="T19" fmla="*/ 1339 h 1440"/>
                              <a:gd name="T20" fmla="+- 0 4761 4749"/>
                              <a:gd name="T21" fmla="*/ T20 w 1426"/>
                              <a:gd name="T22" fmla="+- 0 1404 1242"/>
                              <a:gd name="T23" fmla="*/ 1404 h 1440"/>
                              <a:gd name="T24" fmla="+- 0 4749 4749"/>
                              <a:gd name="T25" fmla="*/ T24 w 1426"/>
                              <a:gd name="T26" fmla="+- 0 1479 1242"/>
                              <a:gd name="T27" fmla="*/ 1479 h 1440"/>
                              <a:gd name="T28" fmla="+- 0 4749 4749"/>
                              <a:gd name="T29" fmla="*/ T28 w 1426"/>
                              <a:gd name="T30" fmla="+- 0 2445 1242"/>
                              <a:gd name="T31" fmla="*/ 2445 h 1440"/>
                              <a:gd name="T32" fmla="+- 0 4761 4749"/>
                              <a:gd name="T33" fmla="*/ T32 w 1426"/>
                              <a:gd name="T34" fmla="+- 0 2520 1242"/>
                              <a:gd name="T35" fmla="*/ 2520 h 1440"/>
                              <a:gd name="T36" fmla="+- 0 4795 4749"/>
                              <a:gd name="T37" fmla="*/ T36 w 1426"/>
                              <a:gd name="T38" fmla="+- 0 2585 1242"/>
                              <a:gd name="T39" fmla="*/ 2585 h 1440"/>
                              <a:gd name="T40" fmla="+- 0 4846 4749"/>
                              <a:gd name="T41" fmla="*/ T40 w 1426"/>
                              <a:gd name="T42" fmla="+- 0 2636 1242"/>
                              <a:gd name="T43" fmla="*/ 2636 h 1440"/>
                              <a:gd name="T44" fmla="+- 0 4911 4749"/>
                              <a:gd name="T45" fmla="*/ T44 w 1426"/>
                              <a:gd name="T46" fmla="+- 0 2670 1242"/>
                              <a:gd name="T47" fmla="*/ 2670 h 1440"/>
                              <a:gd name="T48" fmla="+- 0 4987 4749"/>
                              <a:gd name="T49" fmla="*/ T48 w 1426"/>
                              <a:gd name="T50" fmla="+- 0 2682 1242"/>
                              <a:gd name="T51" fmla="*/ 2682 h 1440"/>
                              <a:gd name="T52" fmla="+- 0 5937 4749"/>
                              <a:gd name="T53" fmla="*/ T52 w 1426"/>
                              <a:gd name="T54" fmla="+- 0 2682 1242"/>
                              <a:gd name="T55" fmla="*/ 2682 h 1440"/>
                              <a:gd name="T56" fmla="+- 0 6012 4749"/>
                              <a:gd name="T57" fmla="*/ T56 w 1426"/>
                              <a:gd name="T58" fmla="+- 0 2670 1242"/>
                              <a:gd name="T59" fmla="*/ 2670 h 1440"/>
                              <a:gd name="T60" fmla="+- 0 6077 4749"/>
                              <a:gd name="T61" fmla="*/ T60 w 1426"/>
                              <a:gd name="T62" fmla="+- 0 2636 1242"/>
                              <a:gd name="T63" fmla="*/ 2636 h 1440"/>
                              <a:gd name="T64" fmla="+- 0 6128 4749"/>
                              <a:gd name="T65" fmla="*/ T64 w 1426"/>
                              <a:gd name="T66" fmla="+- 0 2585 1242"/>
                              <a:gd name="T67" fmla="*/ 2585 h 1440"/>
                              <a:gd name="T68" fmla="+- 0 6162 4749"/>
                              <a:gd name="T69" fmla="*/ T68 w 1426"/>
                              <a:gd name="T70" fmla="+- 0 2520 1242"/>
                              <a:gd name="T71" fmla="*/ 2520 h 1440"/>
                              <a:gd name="T72" fmla="+- 0 6175 4749"/>
                              <a:gd name="T73" fmla="*/ T72 w 1426"/>
                              <a:gd name="T74" fmla="+- 0 2445 1242"/>
                              <a:gd name="T75" fmla="*/ 2445 h 1440"/>
                              <a:gd name="T76" fmla="+- 0 6175 4749"/>
                              <a:gd name="T77" fmla="*/ T76 w 1426"/>
                              <a:gd name="T78" fmla="+- 0 1479 1242"/>
                              <a:gd name="T79" fmla="*/ 1479 h 1440"/>
                              <a:gd name="T80" fmla="+- 0 6162 4749"/>
                              <a:gd name="T81" fmla="*/ T80 w 1426"/>
                              <a:gd name="T82" fmla="+- 0 1404 1242"/>
                              <a:gd name="T83" fmla="*/ 1404 h 1440"/>
                              <a:gd name="T84" fmla="+- 0 6128 4749"/>
                              <a:gd name="T85" fmla="*/ T84 w 1426"/>
                              <a:gd name="T86" fmla="+- 0 1339 1242"/>
                              <a:gd name="T87" fmla="*/ 1339 h 1440"/>
                              <a:gd name="T88" fmla="+- 0 6077 4749"/>
                              <a:gd name="T89" fmla="*/ T88 w 1426"/>
                              <a:gd name="T90" fmla="+- 0 1288 1242"/>
                              <a:gd name="T91" fmla="*/ 1288 h 1440"/>
                              <a:gd name="T92" fmla="+- 0 6012 4749"/>
                              <a:gd name="T93" fmla="*/ T92 w 1426"/>
                              <a:gd name="T94" fmla="+- 0 1254 1242"/>
                              <a:gd name="T95" fmla="*/ 1254 h 1440"/>
                              <a:gd name="T96" fmla="+- 0 5937 4749"/>
                              <a:gd name="T97" fmla="*/ T96 w 1426"/>
                              <a:gd name="T98" fmla="+- 0 1242 1242"/>
                              <a:gd name="T99" fmla="*/ 124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8" y="0"/>
                                </a:lnTo>
                                <a:lnTo>
                                  <a:pt x="162" y="12"/>
                                </a:lnTo>
                                <a:lnTo>
                                  <a:pt x="97" y="46"/>
                                </a:lnTo>
                                <a:lnTo>
                                  <a:pt x="46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6" y="1343"/>
                                </a:lnTo>
                                <a:lnTo>
                                  <a:pt x="97" y="1394"/>
                                </a:lnTo>
                                <a:lnTo>
                                  <a:pt x="162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8" y="1394"/>
                                </a:lnTo>
                                <a:lnTo>
                                  <a:pt x="1379" y="1343"/>
                                </a:lnTo>
                                <a:lnTo>
                                  <a:pt x="1413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3" y="162"/>
                                </a:lnTo>
                                <a:lnTo>
                                  <a:pt x="1379" y="97"/>
                                </a:lnTo>
                                <a:lnTo>
                                  <a:pt x="1328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899357" name="docshape431"/>
                        <wps:cNvSpPr>
                          <a:spLocks/>
                        </wps:cNvSpPr>
                        <wps:spPr bwMode="auto">
                          <a:xfrm>
                            <a:off x="4748" y="1241"/>
                            <a:ext cx="1426" cy="1440"/>
                          </a:xfrm>
                          <a:custGeom>
                            <a:avLst/>
                            <a:gdLst>
                              <a:gd name="T0" fmla="+- 0 4749 4749"/>
                              <a:gd name="T1" fmla="*/ T0 w 1426"/>
                              <a:gd name="T2" fmla="+- 0 1479 1242"/>
                              <a:gd name="T3" fmla="*/ 1479 h 1440"/>
                              <a:gd name="T4" fmla="+- 0 4761 4749"/>
                              <a:gd name="T5" fmla="*/ T4 w 1426"/>
                              <a:gd name="T6" fmla="+- 0 1404 1242"/>
                              <a:gd name="T7" fmla="*/ 1404 h 1440"/>
                              <a:gd name="T8" fmla="+- 0 4795 4749"/>
                              <a:gd name="T9" fmla="*/ T8 w 1426"/>
                              <a:gd name="T10" fmla="+- 0 1339 1242"/>
                              <a:gd name="T11" fmla="*/ 1339 h 1440"/>
                              <a:gd name="T12" fmla="+- 0 4846 4749"/>
                              <a:gd name="T13" fmla="*/ T12 w 1426"/>
                              <a:gd name="T14" fmla="+- 0 1288 1242"/>
                              <a:gd name="T15" fmla="*/ 1288 h 1440"/>
                              <a:gd name="T16" fmla="+- 0 4911 4749"/>
                              <a:gd name="T17" fmla="*/ T16 w 1426"/>
                              <a:gd name="T18" fmla="+- 0 1254 1242"/>
                              <a:gd name="T19" fmla="*/ 1254 h 1440"/>
                              <a:gd name="T20" fmla="+- 0 4987 4749"/>
                              <a:gd name="T21" fmla="*/ T20 w 1426"/>
                              <a:gd name="T22" fmla="+- 0 1242 1242"/>
                              <a:gd name="T23" fmla="*/ 1242 h 1440"/>
                              <a:gd name="T24" fmla="+- 0 5937 4749"/>
                              <a:gd name="T25" fmla="*/ T24 w 1426"/>
                              <a:gd name="T26" fmla="+- 0 1242 1242"/>
                              <a:gd name="T27" fmla="*/ 1242 h 1440"/>
                              <a:gd name="T28" fmla="+- 0 6012 4749"/>
                              <a:gd name="T29" fmla="*/ T28 w 1426"/>
                              <a:gd name="T30" fmla="+- 0 1254 1242"/>
                              <a:gd name="T31" fmla="*/ 1254 h 1440"/>
                              <a:gd name="T32" fmla="+- 0 6077 4749"/>
                              <a:gd name="T33" fmla="*/ T32 w 1426"/>
                              <a:gd name="T34" fmla="+- 0 1288 1242"/>
                              <a:gd name="T35" fmla="*/ 1288 h 1440"/>
                              <a:gd name="T36" fmla="+- 0 6128 4749"/>
                              <a:gd name="T37" fmla="*/ T36 w 1426"/>
                              <a:gd name="T38" fmla="+- 0 1339 1242"/>
                              <a:gd name="T39" fmla="*/ 1339 h 1440"/>
                              <a:gd name="T40" fmla="+- 0 6162 4749"/>
                              <a:gd name="T41" fmla="*/ T40 w 1426"/>
                              <a:gd name="T42" fmla="+- 0 1404 1242"/>
                              <a:gd name="T43" fmla="*/ 1404 h 1440"/>
                              <a:gd name="T44" fmla="+- 0 6175 4749"/>
                              <a:gd name="T45" fmla="*/ T44 w 1426"/>
                              <a:gd name="T46" fmla="+- 0 1479 1242"/>
                              <a:gd name="T47" fmla="*/ 1479 h 1440"/>
                              <a:gd name="T48" fmla="+- 0 6175 4749"/>
                              <a:gd name="T49" fmla="*/ T48 w 1426"/>
                              <a:gd name="T50" fmla="+- 0 2445 1242"/>
                              <a:gd name="T51" fmla="*/ 2445 h 1440"/>
                              <a:gd name="T52" fmla="+- 0 6162 4749"/>
                              <a:gd name="T53" fmla="*/ T52 w 1426"/>
                              <a:gd name="T54" fmla="+- 0 2520 1242"/>
                              <a:gd name="T55" fmla="*/ 2520 h 1440"/>
                              <a:gd name="T56" fmla="+- 0 6128 4749"/>
                              <a:gd name="T57" fmla="*/ T56 w 1426"/>
                              <a:gd name="T58" fmla="+- 0 2585 1242"/>
                              <a:gd name="T59" fmla="*/ 2585 h 1440"/>
                              <a:gd name="T60" fmla="+- 0 6077 4749"/>
                              <a:gd name="T61" fmla="*/ T60 w 1426"/>
                              <a:gd name="T62" fmla="+- 0 2636 1242"/>
                              <a:gd name="T63" fmla="*/ 2636 h 1440"/>
                              <a:gd name="T64" fmla="+- 0 6012 4749"/>
                              <a:gd name="T65" fmla="*/ T64 w 1426"/>
                              <a:gd name="T66" fmla="+- 0 2670 1242"/>
                              <a:gd name="T67" fmla="*/ 2670 h 1440"/>
                              <a:gd name="T68" fmla="+- 0 5937 4749"/>
                              <a:gd name="T69" fmla="*/ T68 w 1426"/>
                              <a:gd name="T70" fmla="+- 0 2682 1242"/>
                              <a:gd name="T71" fmla="*/ 2682 h 1440"/>
                              <a:gd name="T72" fmla="+- 0 4987 4749"/>
                              <a:gd name="T73" fmla="*/ T72 w 1426"/>
                              <a:gd name="T74" fmla="+- 0 2682 1242"/>
                              <a:gd name="T75" fmla="*/ 2682 h 1440"/>
                              <a:gd name="T76" fmla="+- 0 4911 4749"/>
                              <a:gd name="T77" fmla="*/ T76 w 1426"/>
                              <a:gd name="T78" fmla="+- 0 2670 1242"/>
                              <a:gd name="T79" fmla="*/ 2670 h 1440"/>
                              <a:gd name="T80" fmla="+- 0 4846 4749"/>
                              <a:gd name="T81" fmla="*/ T80 w 1426"/>
                              <a:gd name="T82" fmla="+- 0 2636 1242"/>
                              <a:gd name="T83" fmla="*/ 2636 h 1440"/>
                              <a:gd name="T84" fmla="+- 0 4795 4749"/>
                              <a:gd name="T85" fmla="*/ T84 w 1426"/>
                              <a:gd name="T86" fmla="+- 0 2585 1242"/>
                              <a:gd name="T87" fmla="*/ 2585 h 1440"/>
                              <a:gd name="T88" fmla="+- 0 4761 4749"/>
                              <a:gd name="T89" fmla="*/ T88 w 1426"/>
                              <a:gd name="T90" fmla="+- 0 2520 1242"/>
                              <a:gd name="T91" fmla="*/ 2520 h 1440"/>
                              <a:gd name="T92" fmla="+- 0 4749 4749"/>
                              <a:gd name="T93" fmla="*/ T92 w 1426"/>
                              <a:gd name="T94" fmla="+- 0 2445 1242"/>
                              <a:gd name="T95" fmla="*/ 2445 h 1440"/>
                              <a:gd name="T96" fmla="+- 0 4749 4749"/>
                              <a:gd name="T97" fmla="*/ T96 w 1426"/>
                              <a:gd name="T98" fmla="+- 0 1479 1242"/>
                              <a:gd name="T99" fmla="*/ 147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6" y="97"/>
                                </a:lnTo>
                                <a:lnTo>
                                  <a:pt x="97" y="46"/>
                                </a:lnTo>
                                <a:lnTo>
                                  <a:pt x="162" y="12"/>
                                </a:lnTo>
                                <a:lnTo>
                                  <a:pt x="238" y="0"/>
                                </a:lnTo>
                                <a:lnTo>
                                  <a:pt x="1188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8" y="46"/>
                                </a:lnTo>
                                <a:lnTo>
                                  <a:pt x="1379" y="97"/>
                                </a:lnTo>
                                <a:lnTo>
                                  <a:pt x="1413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3" y="1278"/>
                                </a:lnTo>
                                <a:lnTo>
                                  <a:pt x="1379" y="1343"/>
                                </a:lnTo>
                                <a:lnTo>
                                  <a:pt x="1328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2" y="1428"/>
                                </a:lnTo>
                                <a:lnTo>
                                  <a:pt x="97" y="1394"/>
                                </a:lnTo>
                                <a:lnTo>
                                  <a:pt x="46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182826" name="docshape432"/>
                        <wps:cNvSpPr>
                          <a:spLocks/>
                        </wps:cNvSpPr>
                        <wps:spPr bwMode="auto">
                          <a:xfrm>
                            <a:off x="6412" y="1241"/>
                            <a:ext cx="1426" cy="1440"/>
                          </a:xfrm>
                          <a:custGeom>
                            <a:avLst/>
                            <a:gdLst>
                              <a:gd name="T0" fmla="+- 0 7600 6412"/>
                              <a:gd name="T1" fmla="*/ T0 w 1426"/>
                              <a:gd name="T2" fmla="+- 0 1242 1242"/>
                              <a:gd name="T3" fmla="*/ 1242 h 1440"/>
                              <a:gd name="T4" fmla="+- 0 6650 6412"/>
                              <a:gd name="T5" fmla="*/ T4 w 1426"/>
                              <a:gd name="T6" fmla="+- 0 1242 1242"/>
                              <a:gd name="T7" fmla="*/ 1242 h 1440"/>
                              <a:gd name="T8" fmla="+- 0 6575 6412"/>
                              <a:gd name="T9" fmla="*/ T8 w 1426"/>
                              <a:gd name="T10" fmla="+- 0 1254 1242"/>
                              <a:gd name="T11" fmla="*/ 1254 h 1440"/>
                              <a:gd name="T12" fmla="+- 0 6510 6412"/>
                              <a:gd name="T13" fmla="*/ T12 w 1426"/>
                              <a:gd name="T14" fmla="+- 0 1288 1242"/>
                              <a:gd name="T15" fmla="*/ 1288 h 1440"/>
                              <a:gd name="T16" fmla="+- 0 6459 6412"/>
                              <a:gd name="T17" fmla="*/ T16 w 1426"/>
                              <a:gd name="T18" fmla="+- 0 1339 1242"/>
                              <a:gd name="T19" fmla="*/ 1339 h 1440"/>
                              <a:gd name="T20" fmla="+- 0 6425 6412"/>
                              <a:gd name="T21" fmla="*/ T20 w 1426"/>
                              <a:gd name="T22" fmla="+- 0 1404 1242"/>
                              <a:gd name="T23" fmla="*/ 1404 h 1440"/>
                              <a:gd name="T24" fmla="+- 0 6412 6412"/>
                              <a:gd name="T25" fmla="*/ T24 w 1426"/>
                              <a:gd name="T26" fmla="+- 0 1479 1242"/>
                              <a:gd name="T27" fmla="*/ 1479 h 1440"/>
                              <a:gd name="T28" fmla="+- 0 6412 6412"/>
                              <a:gd name="T29" fmla="*/ T28 w 1426"/>
                              <a:gd name="T30" fmla="+- 0 2445 1242"/>
                              <a:gd name="T31" fmla="*/ 2445 h 1440"/>
                              <a:gd name="T32" fmla="+- 0 6425 6412"/>
                              <a:gd name="T33" fmla="*/ T32 w 1426"/>
                              <a:gd name="T34" fmla="+- 0 2520 1242"/>
                              <a:gd name="T35" fmla="*/ 2520 h 1440"/>
                              <a:gd name="T36" fmla="+- 0 6459 6412"/>
                              <a:gd name="T37" fmla="*/ T36 w 1426"/>
                              <a:gd name="T38" fmla="+- 0 2585 1242"/>
                              <a:gd name="T39" fmla="*/ 2585 h 1440"/>
                              <a:gd name="T40" fmla="+- 0 6510 6412"/>
                              <a:gd name="T41" fmla="*/ T40 w 1426"/>
                              <a:gd name="T42" fmla="+- 0 2636 1242"/>
                              <a:gd name="T43" fmla="*/ 2636 h 1440"/>
                              <a:gd name="T44" fmla="+- 0 6575 6412"/>
                              <a:gd name="T45" fmla="*/ T44 w 1426"/>
                              <a:gd name="T46" fmla="+- 0 2670 1242"/>
                              <a:gd name="T47" fmla="*/ 2670 h 1440"/>
                              <a:gd name="T48" fmla="+- 0 6650 6412"/>
                              <a:gd name="T49" fmla="*/ T48 w 1426"/>
                              <a:gd name="T50" fmla="+- 0 2682 1242"/>
                              <a:gd name="T51" fmla="*/ 2682 h 1440"/>
                              <a:gd name="T52" fmla="+- 0 7600 6412"/>
                              <a:gd name="T53" fmla="*/ T52 w 1426"/>
                              <a:gd name="T54" fmla="+- 0 2682 1242"/>
                              <a:gd name="T55" fmla="*/ 2682 h 1440"/>
                              <a:gd name="T56" fmla="+- 0 7676 6412"/>
                              <a:gd name="T57" fmla="*/ T56 w 1426"/>
                              <a:gd name="T58" fmla="+- 0 2670 1242"/>
                              <a:gd name="T59" fmla="*/ 2670 h 1440"/>
                              <a:gd name="T60" fmla="+- 0 7741 6412"/>
                              <a:gd name="T61" fmla="*/ T60 w 1426"/>
                              <a:gd name="T62" fmla="+- 0 2636 1242"/>
                              <a:gd name="T63" fmla="*/ 2636 h 1440"/>
                              <a:gd name="T64" fmla="+- 0 7792 6412"/>
                              <a:gd name="T65" fmla="*/ T64 w 1426"/>
                              <a:gd name="T66" fmla="+- 0 2585 1242"/>
                              <a:gd name="T67" fmla="*/ 2585 h 1440"/>
                              <a:gd name="T68" fmla="+- 0 7826 6412"/>
                              <a:gd name="T69" fmla="*/ T68 w 1426"/>
                              <a:gd name="T70" fmla="+- 0 2520 1242"/>
                              <a:gd name="T71" fmla="*/ 2520 h 1440"/>
                              <a:gd name="T72" fmla="+- 0 7838 6412"/>
                              <a:gd name="T73" fmla="*/ T72 w 1426"/>
                              <a:gd name="T74" fmla="+- 0 2445 1242"/>
                              <a:gd name="T75" fmla="*/ 2445 h 1440"/>
                              <a:gd name="T76" fmla="+- 0 7838 6412"/>
                              <a:gd name="T77" fmla="*/ T76 w 1426"/>
                              <a:gd name="T78" fmla="+- 0 1479 1242"/>
                              <a:gd name="T79" fmla="*/ 1479 h 1440"/>
                              <a:gd name="T80" fmla="+- 0 7826 6412"/>
                              <a:gd name="T81" fmla="*/ T80 w 1426"/>
                              <a:gd name="T82" fmla="+- 0 1404 1242"/>
                              <a:gd name="T83" fmla="*/ 1404 h 1440"/>
                              <a:gd name="T84" fmla="+- 0 7792 6412"/>
                              <a:gd name="T85" fmla="*/ T84 w 1426"/>
                              <a:gd name="T86" fmla="+- 0 1339 1242"/>
                              <a:gd name="T87" fmla="*/ 1339 h 1440"/>
                              <a:gd name="T88" fmla="+- 0 7741 6412"/>
                              <a:gd name="T89" fmla="*/ T88 w 1426"/>
                              <a:gd name="T90" fmla="+- 0 1288 1242"/>
                              <a:gd name="T91" fmla="*/ 1288 h 1440"/>
                              <a:gd name="T92" fmla="+- 0 7676 6412"/>
                              <a:gd name="T93" fmla="*/ T92 w 1426"/>
                              <a:gd name="T94" fmla="+- 0 1254 1242"/>
                              <a:gd name="T95" fmla="*/ 1254 h 1440"/>
                              <a:gd name="T96" fmla="+- 0 7600 6412"/>
                              <a:gd name="T97" fmla="*/ T96 w 1426"/>
                              <a:gd name="T98" fmla="+- 0 1242 1242"/>
                              <a:gd name="T99" fmla="*/ 124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8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7" y="97"/>
                                </a:lnTo>
                                <a:lnTo>
                                  <a:pt x="13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3" y="1278"/>
                                </a:lnTo>
                                <a:lnTo>
                                  <a:pt x="47" y="1343"/>
                                </a:lnTo>
                                <a:lnTo>
                                  <a:pt x="98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8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4" y="1428"/>
                                </a:lnTo>
                                <a:lnTo>
                                  <a:pt x="1329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9" y="46"/>
                                </a:lnTo>
                                <a:lnTo>
                                  <a:pt x="1264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397980" name="docshape433"/>
                        <wps:cNvSpPr>
                          <a:spLocks/>
                        </wps:cNvSpPr>
                        <wps:spPr bwMode="auto">
                          <a:xfrm>
                            <a:off x="6412" y="1241"/>
                            <a:ext cx="1426" cy="1440"/>
                          </a:xfrm>
                          <a:custGeom>
                            <a:avLst/>
                            <a:gdLst>
                              <a:gd name="T0" fmla="+- 0 6412 6412"/>
                              <a:gd name="T1" fmla="*/ T0 w 1426"/>
                              <a:gd name="T2" fmla="+- 0 1479 1242"/>
                              <a:gd name="T3" fmla="*/ 1479 h 1440"/>
                              <a:gd name="T4" fmla="+- 0 6425 6412"/>
                              <a:gd name="T5" fmla="*/ T4 w 1426"/>
                              <a:gd name="T6" fmla="+- 0 1404 1242"/>
                              <a:gd name="T7" fmla="*/ 1404 h 1440"/>
                              <a:gd name="T8" fmla="+- 0 6459 6412"/>
                              <a:gd name="T9" fmla="*/ T8 w 1426"/>
                              <a:gd name="T10" fmla="+- 0 1339 1242"/>
                              <a:gd name="T11" fmla="*/ 1339 h 1440"/>
                              <a:gd name="T12" fmla="+- 0 6510 6412"/>
                              <a:gd name="T13" fmla="*/ T12 w 1426"/>
                              <a:gd name="T14" fmla="+- 0 1288 1242"/>
                              <a:gd name="T15" fmla="*/ 1288 h 1440"/>
                              <a:gd name="T16" fmla="+- 0 6575 6412"/>
                              <a:gd name="T17" fmla="*/ T16 w 1426"/>
                              <a:gd name="T18" fmla="+- 0 1254 1242"/>
                              <a:gd name="T19" fmla="*/ 1254 h 1440"/>
                              <a:gd name="T20" fmla="+- 0 6650 6412"/>
                              <a:gd name="T21" fmla="*/ T20 w 1426"/>
                              <a:gd name="T22" fmla="+- 0 1242 1242"/>
                              <a:gd name="T23" fmla="*/ 1242 h 1440"/>
                              <a:gd name="T24" fmla="+- 0 7600 6412"/>
                              <a:gd name="T25" fmla="*/ T24 w 1426"/>
                              <a:gd name="T26" fmla="+- 0 1242 1242"/>
                              <a:gd name="T27" fmla="*/ 1242 h 1440"/>
                              <a:gd name="T28" fmla="+- 0 7676 6412"/>
                              <a:gd name="T29" fmla="*/ T28 w 1426"/>
                              <a:gd name="T30" fmla="+- 0 1254 1242"/>
                              <a:gd name="T31" fmla="*/ 1254 h 1440"/>
                              <a:gd name="T32" fmla="+- 0 7741 6412"/>
                              <a:gd name="T33" fmla="*/ T32 w 1426"/>
                              <a:gd name="T34" fmla="+- 0 1288 1242"/>
                              <a:gd name="T35" fmla="*/ 1288 h 1440"/>
                              <a:gd name="T36" fmla="+- 0 7792 6412"/>
                              <a:gd name="T37" fmla="*/ T36 w 1426"/>
                              <a:gd name="T38" fmla="+- 0 1339 1242"/>
                              <a:gd name="T39" fmla="*/ 1339 h 1440"/>
                              <a:gd name="T40" fmla="+- 0 7826 6412"/>
                              <a:gd name="T41" fmla="*/ T40 w 1426"/>
                              <a:gd name="T42" fmla="+- 0 1404 1242"/>
                              <a:gd name="T43" fmla="*/ 1404 h 1440"/>
                              <a:gd name="T44" fmla="+- 0 7838 6412"/>
                              <a:gd name="T45" fmla="*/ T44 w 1426"/>
                              <a:gd name="T46" fmla="+- 0 1479 1242"/>
                              <a:gd name="T47" fmla="*/ 1479 h 1440"/>
                              <a:gd name="T48" fmla="+- 0 7838 6412"/>
                              <a:gd name="T49" fmla="*/ T48 w 1426"/>
                              <a:gd name="T50" fmla="+- 0 2445 1242"/>
                              <a:gd name="T51" fmla="*/ 2445 h 1440"/>
                              <a:gd name="T52" fmla="+- 0 7826 6412"/>
                              <a:gd name="T53" fmla="*/ T52 w 1426"/>
                              <a:gd name="T54" fmla="+- 0 2520 1242"/>
                              <a:gd name="T55" fmla="*/ 2520 h 1440"/>
                              <a:gd name="T56" fmla="+- 0 7792 6412"/>
                              <a:gd name="T57" fmla="*/ T56 w 1426"/>
                              <a:gd name="T58" fmla="+- 0 2585 1242"/>
                              <a:gd name="T59" fmla="*/ 2585 h 1440"/>
                              <a:gd name="T60" fmla="+- 0 7741 6412"/>
                              <a:gd name="T61" fmla="*/ T60 w 1426"/>
                              <a:gd name="T62" fmla="+- 0 2636 1242"/>
                              <a:gd name="T63" fmla="*/ 2636 h 1440"/>
                              <a:gd name="T64" fmla="+- 0 7676 6412"/>
                              <a:gd name="T65" fmla="*/ T64 w 1426"/>
                              <a:gd name="T66" fmla="+- 0 2670 1242"/>
                              <a:gd name="T67" fmla="*/ 2670 h 1440"/>
                              <a:gd name="T68" fmla="+- 0 7600 6412"/>
                              <a:gd name="T69" fmla="*/ T68 w 1426"/>
                              <a:gd name="T70" fmla="+- 0 2682 1242"/>
                              <a:gd name="T71" fmla="*/ 2682 h 1440"/>
                              <a:gd name="T72" fmla="+- 0 6650 6412"/>
                              <a:gd name="T73" fmla="*/ T72 w 1426"/>
                              <a:gd name="T74" fmla="+- 0 2682 1242"/>
                              <a:gd name="T75" fmla="*/ 2682 h 1440"/>
                              <a:gd name="T76" fmla="+- 0 6575 6412"/>
                              <a:gd name="T77" fmla="*/ T76 w 1426"/>
                              <a:gd name="T78" fmla="+- 0 2670 1242"/>
                              <a:gd name="T79" fmla="*/ 2670 h 1440"/>
                              <a:gd name="T80" fmla="+- 0 6510 6412"/>
                              <a:gd name="T81" fmla="*/ T80 w 1426"/>
                              <a:gd name="T82" fmla="+- 0 2636 1242"/>
                              <a:gd name="T83" fmla="*/ 2636 h 1440"/>
                              <a:gd name="T84" fmla="+- 0 6459 6412"/>
                              <a:gd name="T85" fmla="*/ T84 w 1426"/>
                              <a:gd name="T86" fmla="+- 0 2585 1242"/>
                              <a:gd name="T87" fmla="*/ 2585 h 1440"/>
                              <a:gd name="T88" fmla="+- 0 6425 6412"/>
                              <a:gd name="T89" fmla="*/ T88 w 1426"/>
                              <a:gd name="T90" fmla="+- 0 2520 1242"/>
                              <a:gd name="T91" fmla="*/ 2520 h 1440"/>
                              <a:gd name="T92" fmla="+- 0 6412 6412"/>
                              <a:gd name="T93" fmla="*/ T92 w 1426"/>
                              <a:gd name="T94" fmla="+- 0 2445 1242"/>
                              <a:gd name="T95" fmla="*/ 2445 h 1440"/>
                              <a:gd name="T96" fmla="+- 0 6412 6412"/>
                              <a:gd name="T97" fmla="*/ T96 w 1426"/>
                              <a:gd name="T98" fmla="+- 0 1479 1242"/>
                              <a:gd name="T99" fmla="*/ 147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3" y="162"/>
                                </a:lnTo>
                                <a:lnTo>
                                  <a:pt x="47" y="97"/>
                                </a:lnTo>
                                <a:lnTo>
                                  <a:pt x="98" y="46"/>
                                </a:lnTo>
                                <a:lnTo>
                                  <a:pt x="163" y="12"/>
                                </a:lnTo>
                                <a:lnTo>
                                  <a:pt x="238" y="0"/>
                                </a:lnTo>
                                <a:lnTo>
                                  <a:pt x="1188" y="0"/>
                                </a:lnTo>
                                <a:lnTo>
                                  <a:pt x="1264" y="12"/>
                                </a:lnTo>
                                <a:lnTo>
                                  <a:pt x="1329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9" y="1394"/>
                                </a:lnTo>
                                <a:lnTo>
                                  <a:pt x="1264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8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7" y="1343"/>
                                </a:lnTo>
                                <a:lnTo>
                                  <a:pt x="13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367493" name="docshape434"/>
                        <wps:cNvSpPr>
                          <a:spLocks/>
                        </wps:cNvSpPr>
                        <wps:spPr bwMode="auto">
                          <a:xfrm>
                            <a:off x="8076" y="1241"/>
                            <a:ext cx="1426" cy="1440"/>
                          </a:xfrm>
                          <a:custGeom>
                            <a:avLst/>
                            <a:gdLst>
                              <a:gd name="T0" fmla="+- 0 9264 8076"/>
                              <a:gd name="T1" fmla="*/ T0 w 1426"/>
                              <a:gd name="T2" fmla="+- 0 1242 1242"/>
                              <a:gd name="T3" fmla="*/ 1242 h 1440"/>
                              <a:gd name="T4" fmla="+- 0 8313 8076"/>
                              <a:gd name="T5" fmla="*/ T4 w 1426"/>
                              <a:gd name="T6" fmla="+- 0 1242 1242"/>
                              <a:gd name="T7" fmla="*/ 1242 h 1440"/>
                              <a:gd name="T8" fmla="+- 0 8239 8076"/>
                              <a:gd name="T9" fmla="*/ T8 w 1426"/>
                              <a:gd name="T10" fmla="+- 0 1254 1242"/>
                              <a:gd name="T11" fmla="*/ 1254 h 1440"/>
                              <a:gd name="T12" fmla="+- 0 8174 8076"/>
                              <a:gd name="T13" fmla="*/ T12 w 1426"/>
                              <a:gd name="T14" fmla="+- 0 1288 1242"/>
                              <a:gd name="T15" fmla="*/ 1288 h 1440"/>
                              <a:gd name="T16" fmla="+- 0 8121 8076"/>
                              <a:gd name="T17" fmla="*/ T16 w 1426"/>
                              <a:gd name="T18" fmla="+- 0 1339 1242"/>
                              <a:gd name="T19" fmla="*/ 1339 h 1440"/>
                              <a:gd name="T20" fmla="+- 0 8088 8076"/>
                              <a:gd name="T21" fmla="*/ T20 w 1426"/>
                              <a:gd name="T22" fmla="+- 0 1404 1242"/>
                              <a:gd name="T23" fmla="*/ 1404 h 1440"/>
                              <a:gd name="T24" fmla="+- 0 8076 8076"/>
                              <a:gd name="T25" fmla="*/ T24 w 1426"/>
                              <a:gd name="T26" fmla="+- 0 1479 1242"/>
                              <a:gd name="T27" fmla="*/ 1479 h 1440"/>
                              <a:gd name="T28" fmla="+- 0 8076 8076"/>
                              <a:gd name="T29" fmla="*/ T28 w 1426"/>
                              <a:gd name="T30" fmla="+- 0 2445 1242"/>
                              <a:gd name="T31" fmla="*/ 2445 h 1440"/>
                              <a:gd name="T32" fmla="+- 0 8088 8076"/>
                              <a:gd name="T33" fmla="*/ T32 w 1426"/>
                              <a:gd name="T34" fmla="+- 0 2520 1242"/>
                              <a:gd name="T35" fmla="*/ 2520 h 1440"/>
                              <a:gd name="T36" fmla="+- 0 8121 8076"/>
                              <a:gd name="T37" fmla="*/ T36 w 1426"/>
                              <a:gd name="T38" fmla="+- 0 2585 1242"/>
                              <a:gd name="T39" fmla="*/ 2585 h 1440"/>
                              <a:gd name="T40" fmla="+- 0 8174 8076"/>
                              <a:gd name="T41" fmla="*/ T40 w 1426"/>
                              <a:gd name="T42" fmla="+- 0 2636 1242"/>
                              <a:gd name="T43" fmla="*/ 2636 h 1440"/>
                              <a:gd name="T44" fmla="+- 0 8239 8076"/>
                              <a:gd name="T45" fmla="*/ T44 w 1426"/>
                              <a:gd name="T46" fmla="+- 0 2670 1242"/>
                              <a:gd name="T47" fmla="*/ 2670 h 1440"/>
                              <a:gd name="T48" fmla="+- 0 8313 8076"/>
                              <a:gd name="T49" fmla="*/ T48 w 1426"/>
                              <a:gd name="T50" fmla="+- 0 2682 1242"/>
                              <a:gd name="T51" fmla="*/ 2682 h 1440"/>
                              <a:gd name="T52" fmla="+- 0 9264 8076"/>
                              <a:gd name="T53" fmla="*/ T52 w 1426"/>
                              <a:gd name="T54" fmla="+- 0 2682 1242"/>
                              <a:gd name="T55" fmla="*/ 2682 h 1440"/>
                              <a:gd name="T56" fmla="+- 0 9339 8076"/>
                              <a:gd name="T57" fmla="*/ T56 w 1426"/>
                              <a:gd name="T58" fmla="+- 0 2670 1242"/>
                              <a:gd name="T59" fmla="*/ 2670 h 1440"/>
                              <a:gd name="T60" fmla="+- 0 9405 8076"/>
                              <a:gd name="T61" fmla="*/ T60 w 1426"/>
                              <a:gd name="T62" fmla="+- 0 2636 1242"/>
                              <a:gd name="T63" fmla="*/ 2636 h 1440"/>
                              <a:gd name="T64" fmla="+- 0 9456 8076"/>
                              <a:gd name="T65" fmla="*/ T64 w 1426"/>
                              <a:gd name="T66" fmla="+- 0 2585 1242"/>
                              <a:gd name="T67" fmla="*/ 2585 h 1440"/>
                              <a:gd name="T68" fmla="+- 0 9490 8076"/>
                              <a:gd name="T69" fmla="*/ T68 w 1426"/>
                              <a:gd name="T70" fmla="+- 0 2520 1242"/>
                              <a:gd name="T71" fmla="*/ 2520 h 1440"/>
                              <a:gd name="T72" fmla="+- 0 9502 8076"/>
                              <a:gd name="T73" fmla="*/ T72 w 1426"/>
                              <a:gd name="T74" fmla="+- 0 2445 1242"/>
                              <a:gd name="T75" fmla="*/ 2445 h 1440"/>
                              <a:gd name="T76" fmla="+- 0 9502 8076"/>
                              <a:gd name="T77" fmla="*/ T76 w 1426"/>
                              <a:gd name="T78" fmla="+- 0 1479 1242"/>
                              <a:gd name="T79" fmla="*/ 1479 h 1440"/>
                              <a:gd name="T80" fmla="+- 0 9490 8076"/>
                              <a:gd name="T81" fmla="*/ T80 w 1426"/>
                              <a:gd name="T82" fmla="+- 0 1404 1242"/>
                              <a:gd name="T83" fmla="*/ 1404 h 1440"/>
                              <a:gd name="T84" fmla="+- 0 9456 8076"/>
                              <a:gd name="T85" fmla="*/ T84 w 1426"/>
                              <a:gd name="T86" fmla="+- 0 1339 1242"/>
                              <a:gd name="T87" fmla="*/ 1339 h 1440"/>
                              <a:gd name="T88" fmla="+- 0 9405 8076"/>
                              <a:gd name="T89" fmla="*/ T88 w 1426"/>
                              <a:gd name="T90" fmla="+- 0 1288 1242"/>
                              <a:gd name="T91" fmla="*/ 1288 h 1440"/>
                              <a:gd name="T92" fmla="+- 0 9339 8076"/>
                              <a:gd name="T93" fmla="*/ T92 w 1426"/>
                              <a:gd name="T94" fmla="+- 0 1254 1242"/>
                              <a:gd name="T95" fmla="*/ 1254 h 1440"/>
                              <a:gd name="T96" fmla="+- 0 9264 8076"/>
                              <a:gd name="T97" fmla="*/ T96 w 1426"/>
                              <a:gd name="T98" fmla="+- 0 1242 1242"/>
                              <a:gd name="T99" fmla="*/ 124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7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5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5" y="1343"/>
                                </a:lnTo>
                                <a:lnTo>
                                  <a:pt x="98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7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9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9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750242" name="docshape435"/>
                        <wps:cNvSpPr>
                          <a:spLocks/>
                        </wps:cNvSpPr>
                        <wps:spPr bwMode="auto">
                          <a:xfrm>
                            <a:off x="8076" y="1241"/>
                            <a:ext cx="1426" cy="1440"/>
                          </a:xfrm>
                          <a:custGeom>
                            <a:avLst/>
                            <a:gdLst>
                              <a:gd name="T0" fmla="+- 0 8076 8076"/>
                              <a:gd name="T1" fmla="*/ T0 w 1426"/>
                              <a:gd name="T2" fmla="+- 0 1479 1242"/>
                              <a:gd name="T3" fmla="*/ 1479 h 1440"/>
                              <a:gd name="T4" fmla="+- 0 8088 8076"/>
                              <a:gd name="T5" fmla="*/ T4 w 1426"/>
                              <a:gd name="T6" fmla="+- 0 1404 1242"/>
                              <a:gd name="T7" fmla="*/ 1404 h 1440"/>
                              <a:gd name="T8" fmla="+- 0 8121 8076"/>
                              <a:gd name="T9" fmla="*/ T8 w 1426"/>
                              <a:gd name="T10" fmla="+- 0 1339 1242"/>
                              <a:gd name="T11" fmla="*/ 1339 h 1440"/>
                              <a:gd name="T12" fmla="+- 0 8174 8076"/>
                              <a:gd name="T13" fmla="*/ T12 w 1426"/>
                              <a:gd name="T14" fmla="+- 0 1288 1242"/>
                              <a:gd name="T15" fmla="*/ 1288 h 1440"/>
                              <a:gd name="T16" fmla="+- 0 8239 8076"/>
                              <a:gd name="T17" fmla="*/ T16 w 1426"/>
                              <a:gd name="T18" fmla="+- 0 1254 1242"/>
                              <a:gd name="T19" fmla="*/ 1254 h 1440"/>
                              <a:gd name="T20" fmla="+- 0 8313 8076"/>
                              <a:gd name="T21" fmla="*/ T20 w 1426"/>
                              <a:gd name="T22" fmla="+- 0 1242 1242"/>
                              <a:gd name="T23" fmla="*/ 1242 h 1440"/>
                              <a:gd name="T24" fmla="+- 0 9264 8076"/>
                              <a:gd name="T25" fmla="*/ T24 w 1426"/>
                              <a:gd name="T26" fmla="+- 0 1242 1242"/>
                              <a:gd name="T27" fmla="*/ 1242 h 1440"/>
                              <a:gd name="T28" fmla="+- 0 9339 8076"/>
                              <a:gd name="T29" fmla="*/ T28 w 1426"/>
                              <a:gd name="T30" fmla="+- 0 1254 1242"/>
                              <a:gd name="T31" fmla="*/ 1254 h 1440"/>
                              <a:gd name="T32" fmla="+- 0 9405 8076"/>
                              <a:gd name="T33" fmla="*/ T32 w 1426"/>
                              <a:gd name="T34" fmla="+- 0 1288 1242"/>
                              <a:gd name="T35" fmla="*/ 1288 h 1440"/>
                              <a:gd name="T36" fmla="+- 0 9456 8076"/>
                              <a:gd name="T37" fmla="*/ T36 w 1426"/>
                              <a:gd name="T38" fmla="+- 0 1339 1242"/>
                              <a:gd name="T39" fmla="*/ 1339 h 1440"/>
                              <a:gd name="T40" fmla="+- 0 9490 8076"/>
                              <a:gd name="T41" fmla="*/ T40 w 1426"/>
                              <a:gd name="T42" fmla="+- 0 1404 1242"/>
                              <a:gd name="T43" fmla="*/ 1404 h 1440"/>
                              <a:gd name="T44" fmla="+- 0 9502 8076"/>
                              <a:gd name="T45" fmla="*/ T44 w 1426"/>
                              <a:gd name="T46" fmla="+- 0 1479 1242"/>
                              <a:gd name="T47" fmla="*/ 1479 h 1440"/>
                              <a:gd name="T48" fmla="+- 0 9502 8076"/>
                              <a:gd name="T49" fmla="*/ T48 w 1426"/>
                              <a:gd name="T50" fmla="+- 0 2445 1242"/>
                              <a:gd name="T51" fmla="*/ 2445 h 1440"/>
                              <a:gd name="T52" fmla="+- 0 9490 8076"/>
                              <a:gd name="T53" fmla="*/ T52 w 1426"/>
                              <a:gd name="T54" fmla="+- 0 2520 1242"/>
                              <a:gd name="T55" fmla="*/ 2520 h 1440"/>
                              <a:gd name="T56" fmla="+- 0 9456 8076"/>
                              <a:gd name="T57" fmla="*/ T56 w 1426"/>
                              <a:gd name="T58" fmla="+- 0 2585 1242"/>
                              <a:gd name="T59" fmla="*/ 2585 h 1440"/>
                              <a:gd name="T60" fmla="+- 0 9405 8076"/>
                              <a:gd name="T61" fmla="*/ T60 w 1426"/>
                              <a:gd name="T62" fmla="+- 0 2636 1242"/>
                              <a:gd name="T63" fmla="*/ 2636 h 1440"/>
                              <a:gd name="T64" fmla="+- 0 9339 8076"/>
                              <a:gd name="T65" fmla="*/ T64 w 1426"/>
                              <a:gd name="T66" fmla="+- 0 2670 1242"/>
                              <a:gd name="T67" fmla="*/ 2670 h 1440"/>
                              <a:gd name="T68" fmla="+- 0 9264 8076"/>
                              <a:gd name="T69" fmla="*/ T68 w 1426"/>
                              <a:gd name="T70" fmla="+- 0 2682 1242"/>
                              <a:gd name="T71" fmla="*/ 2682 h 1440"/>
                              <a:gd name="T72" fmla="+- 0 8313 8076"/>
                              <a:gd name="T73" fmla="*/ T72 w 1426"/>
                              <a:gd name="T74" fmla="+- 0 2682 1242"/>
                              <a:gd name="T75" fmla="*/ 2682 h 1440"/>
                              <a:gd name="T76" fmla="+- 0 8239 8076"/>
                              <a:gd name="T77" fmla="*/ T76 w 1426"/>
                              <a:gd name="T78" fmla="+- 0 2670 1242"/>
                              <a:gd name="T79" fmla="*/ 2670 h 1440"/>
                              <a:gd name="T80" fmla="+- 0 8174 8076"/>
                              <a:gd name="T81" fmla="*/ T80 w 1426"/>
                              <a:gd name="T82" fmla="+- 0 2636 1242"/>
                              <a:gd name="T83" fmla="*/ 2636 h 1440"/>
                              <a:gd name="T84" fmla="+- 0 8121 8076"/>
                              <a:gd name="T85" fmla="*/ T84 w 1426"/>
                              <a:gd name="T86" fmla="+- 0 2585 1242"/>
                              <a:gd name="T87" fmla="*/ 2585 h 1440"/>
                              <a:gd name="T88" fmla="+- 0 8088 8076"/>
                              <a:gd name="T89" fmla="*/ T88 w 1426"/>
                              <a:gd name="T90" fmla="+- 0 2520 1242"/>
                              <a:gd name="T91" fmla="*/ 2520 h 1440"/>
                              <a:gd name="T92" fmla="+- 0 8076 8076"/>
                              <a:gd name="T93" fmla="*/ T92 w 1426"/>
                              <a:gd name="T94" fmla="+- 0 2445 1242"/>
                              <a:gd name="T95" fmla="*/ 2445 h 1440"/>
                              <a:gd name="T96" fmla="+- 0 8076 8076"/>
                              <a:gd name="T97" fmla="*/ T96 w 1426"/>
                              <a:gd name="T98" fmla="+- 0 1479 1242"/>
                              <a:gd name="T99" fmla="*/ 147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5" y="97"/>
                                </a:lnTo>
                                <a:lnTo>
                                  <a:pt x="98" y="46"/>
                                </a:lnTo>
                                <a:lnTo>
                                  <a:pt x="163" y="12"/>
                                </a:lnTo>
                                <a:lnTo>
                                  <a:pt x="237" y="0"/>
                                </a:lnTo>
                                <a:lnTo>
                                  <a:pt x="1188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9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9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7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5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934022" name="docshape436"/>
                        <wps:cNvSpPr>
                          <a:spLocks/>
                        </wps:cNvSpPr>
                        <wps:spPr bwMode="auto">
                          <a:xfrm>
                            <a:off x="9740" y="1241"/>
                            <a:ext cx="1426" cy="1440"/>
                          </a:xfrm>
                          <a:custGeom>
                            <a:avLst/>
                            <a:gdLst>
                              <a:gd name="T0" fmla="+- 0 10928 9740"/>
                              <a:gd name="T1" fmla="*/ T0 w 1426"/>
                              <a:gd name="T2" fmla="+- 0 1242 1242"/>
                              <a:gd name="T3" fmla="*/ 1242 h 1440"/>
                              <a:gd name="T4" fmla="+- 0 9977 9740"/>
                              <a:gd name="T5" fmla="*/ T4 w 1426"/>
                              <a:gd name="T6" fmla="+- 0 1242 1242"/>
                              <a:gd name="T7" fmla="*/ 1242 h 1440"/>
                              <a:gd name="T8" fmla="+- 0 9903 9740"/>
                              <a:gd name="T9" fmla="*/ T8 w 1426"/>
                              <a:gd name="T10" fmla="+- 0 1254 1242"/>
                              <a:gd name="T11" fmla="*/ 1254 h 1440"/>
                              <a:gd name="T12" fmla="+- 0 9838 9740"/>
                              <a:gd name="T13" fmla="*/ T12 w 1426"/>
                              <a:gd name="T14" fmla="+- 0 1288 1242"/>
                              <a:gd name="T15" fmla="*/ 1288 h 1440"/>
                              <a:gd name="T16" fmla="+- 0 9785 9740"/>
                              <a:gd name="T17" fmla="*/ T16 w 1426"/>
                              <a:gd name="T18" fmla="+- 0 1339 1242"/>
                              <a:gd name="T19" fmla="*/ 1339 h 1440"/>
                              <a:gd name="T20" fmla="+- 0 9752 9740"/>
                              <a:gd name="T21" fmla="*/ T20 w 1426"/>
                              <a:gd name="T22" fmla="+- 0 1404 1242"/>
                              <a:gd name="T23" fmla="*/ 1404 h 1440"/>
                              <a:gd name="T24" fmla="+- 0 9740 9740"/>
                              <a:gd name="T25" fmla="*/ T24 w 1426"/>
                              <a:gd name="T26" fmla="+- 0 1479 1242"/>
                              <a:gd name="T27" fmla="*/ 1479 h 1440"/>
                              <a:gd name="T28" fmla="+- 0 9740 9740"/>
                              <a:gd name="T29" fmla="*/ T28 w 1426"/>
                              <a:gd name="T30" fmla="+- 0 2445 1242"/>
                              <a:gd name="T31" fmla="*/ 2445 h 1440"/>
                              <a:gd name="T32" fmla="+- 0 9752 9740"/>
                              <a:gd name="T33" fmla="*/ T32 w 1426"/>
                              <a:gd name="T34" fmla="+- 0 2520 1242"/>
                              <a:gd name="T35" fmla="*/ 2520 h 1440"/>
                              <a:gd name="T36" fmla="+- 0 9785 9740"/>
                              <a:gd name="T37" fmla="*/ T36 w 1426"/>
                              <a:gd name="T38" fmla="+- 0 2585 1242"/>
                              <a:gd name="T39" fmla="*/ 2585 h 1440"/>
                              <a:gd name="T40" fmla="+- 0 9838 9740"/>
                              <a:gd name="T41" fmla="*/ T40 w 1426"/>
                              <a:gd name="T42" fmla="+- 0 2636 1242"/>
                              <a:gd name="T43" fmla="*/ 2636 h 1440"/>
                              <a:gd name="T44" fmla="+- 0 9903 9740"/>
                              <a:gd name="T45" fmla="*/ T44 w 1426"/>
                              <a:gd name="T46" fmla="+- 0 2670 1242"/>
                              <a:gd name="T47" fmla="*/ 2670 h 1440"/>
                              <a:gd name="T48" fmla="+- 0 9977 9740"/>
                              <a:gd name="T49" fmla="*/ T48 w 1426"/>
                              <a:gd name="T50" fmla="+- 0 2682 1242"/>
                              <a:gd name="T51" fmla="*/ 2682 h 1440"/>
                              <a:gd name="T52" fmla="+- 0 10928 9740"/>
                              <a:gd name="T53" fmla="*/ T52 w 1426"/>
                              <a:gd name="T54" fmla="+- 0 2682 1242"/>
                              <a:gd name="T55" fmla="*/ 2682 h 1440"/>
                              <a:gd name="T56" fmla="+- 0 11003 9740"/>
                              <a:gd name="T57" fmla="*/ T56 w 1426"/>
                              <a:gd name="T58" fmla="+- 0 2670 1242"/>
                              <a:gd name="T59" fmla="*/ 2670 h 1440"/>
                              <a:gd name="T60" fmla="+- 0 11069 9740"/>
                              <a:gd name="T61" fmla="*/ T60 w 1426"/>
                              <a:gd name="T62" fmla="+- 0 2636 1242"/>
                              <a:gd name="T63" fmla="*/ 2636 h 1440"/>
                              <a:gd name="T64" fmla="+- 0 11120 9740"/>
                              <a:gd name="T65" fmla="*/ T64 w 1426"/>
                              <a:gd name="T66" fmla="+- 0 2585 1242"/>
                              <a:gd name="T67" fmla="*/ 2585 h 1440"/>
                              <a:gd name="T68" fmla="+- 0 11154 9740"/>
                              <a:gd name="T69" fmla="*/ T68 w 1426"/>
                              <a:gd name="T70" fmla="+- 0 2520 1242"/>
                              <a:gd name="T71" fmla="*/ 2520 h 1440"/>
                              <a:gd name="T72" fmla="+- 0 11166 9740"/>
                              <a:gd name="T73" fmla="*/ T72 w 1426"/>
                              <a:gd name="T74" fmla="+- 0 2445 1242"/>
                              <a:gd name="T75" fmla="*/ 2445 h 1440"/>
                              <a:gd name="T76" fmla="+- 0 11166 9740"/>
                              <a:gd name="T77" fmla="*/ T76 w 1426"/>
                              <a:gd name="T78" fmla="+- 0 1479 1242"/>
                              <a:gd name="T79" fmla="*/ 1479 h 1440"/>
                              <a:gd name="T80" fmla="+- 0 11154 9740"/>
                              <a:gd name="T81" fmla="*/ T80 w 1426"/>
                              <a:gd name="T82" fmla="+- 0 1404 1242"/>
                              <a:gd name="T83" fmla="*/ 1404 h 1440"/>
                              <a:gd name="T84" fmla="+- 0 11120 9740"/>
                              <a:gd name="T85" fmla="*/ T84 w 1426"/>
                              <a:gd name="T86" fmla="+- 0 1339 1242"/>
                              <a:gd name="T87" fmla="*/ 1339 h 1440"/>
                              <a:gd name="T88" fmla="+- 0 11069 9740"/>
                              <a:gd name="T89" fmla="*/ T88 w 1426"/>
                              <a:gd name="T90" fmla="+- 0 1288 1242"/>
                              <a:gd name="T91" fmla="*/ 1288 h 1440"/>
                              <a:gd name="T92" fmla="+- 0 11003 9740"/>
                              <a:gd name="T93" fmla="*/ T92 w 1426"/>
                              <a:gd name="T94" fmla="+- 0 1254 1242"/>
                              <a:gd name="T95" fmla="*/ 1254 h 1440"/>
                              <a:gd name="T96" fmla="+- 0 10928 9740"/>
                              <a:gd name="T97" fmla="*/ T96 w 1426"/>
                              <a:gd name="T98" fmla="+- 0 1242 1242"/>
                              <a:gd name="T99" fmla="*/ 124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1188" y="0"/>
                                </a:moveTo>
                                <a:lnTo>
                                  <a:pt x="237" y="0"/>
                                </a:lnTo>
                                <a:lnTo>
                                  <a:pt x="163" y="12"/>
                                </a:lnTo>
                                <a:lnTo>
                                  <a:pt x="98" y="46"/>
                                </a:lnTo>
                                <a:lnTo>
                                  <a:pt x="45" y="97"/>
                                </a:lnTo>
                                <a:lnTo>
                                  <a:pt x="12" y="162"/>
                                </a:lnTo>
                                <a:lnTo>
                                  <a:pt x="0" y="237"/>
                                </a:lnTo>
                                <a:lnTo>
                                  <a:pt x="0" y="1203"/>
                                </a:lnTo>
                                <a:lnTo>
                                  <a:pt x="12" y="1278"/>
                                </a:lnTo>
                                <a:lnTo>
                                  <a:pt x="45" y="1343"/>
                                </a:lnTo>
                                <a:lnTo>
                                  <a:pt x="98" y="1394"/>
                                </a:lnTo>
                                <a:lnTo>
                                  <a:pt x="163" y="1428"/>
                                </a:lnTo>
                                <a:lnTo>
                                  <a:pt x="237" y="1440"/>
                                </a:lnTo>
                                <a:lnTo>
                                  <a:pt x="1188" y="1440"/>
                                </a:lnTo>
                                <a:lnTo>
                                  <a:pt x="1263" y="1428"/>
                                </a:lnTo>
                                <a:lnTo>
                                  <a:pt x="1329" y="1394"/>
                                </a:lnTo>
                                <a:lnTo>
                                  <a:pt x="1380" y="1343"/>
                                </a:lnTo>
                                <a:lnTo>
                                  <a:pt x="1414" y="1278"/>
                                </a:lnTo>
                                <a:lnTo>
                                  <a:pt x="1426" y="1203"/>
                                </a:lnTo>
                                <a:lnTo>
                                  <a:pt x="1426" y="237"/>
                                </a:lnTo>
                                <a:lnTo>
                                  <a:pt x="1414" y="162"/>
                                </a:lnTo>
                                <a:lnTo>
                                  <a:pt x="1380" y="97"/>
                                </a:lnTo>
                                <a:lnTo>
                                  <a:pt x="1329" y="46"/>
                                </a:lnTo>
                                <a:lnTo>
                                  <a:pt x="1263" y="12"/>
                                </a:lnTo>
                                <a:lnTo>
                                  <a:pt x="1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019937" name="docshape437"/>
                        <wps:cNvSpPr>
                          <a:spLocks/>
                        </wps:cNvSpPr>
                        <wps:spPr bwMode="auto">
                          <a:xfrm>
                            <a:off x="9740" y="1241"/>
                            <a:ext cx="1426" cy="1440"/>
                          </a:xfrm>
                          <a:custGeom>
                            <a:avLst/>
                            <a:gdLst>
                              <a:gd name="T0" fmla="+- 0 9740 9740"/>
                              <a:gd name="T1" fmla="*/ T0 w 1426"/>
                              <a:gd name="T2" fmla="+- 0 1479 1242"/>
                              <a:gd name="T3" fmla="*/ 1479 h 1440"/>
                              <a:gd name="T4" fmla="+- 0 9752 9740"/>
                              <a:gd name="T5" fmla="*/ T4 w 1426"/>
                              <a:gd name="T6" fmla="+- 0 1404 1242"/>
                              <a:gd name="T7" fmla="*/ 1404 h 1440"/>
                              <a:gd name="T8" fmla="+- 0 9785 9740"/>
                              <a:gd name="T9" fmla="*/ T8 w 1426"/>
                              <a:gd name="T10" fmla="+- 0 1339 1242"/>
                              <a:gd name="T11" fmla="*/ 1339 h 1440"/>
                              <a:gd name="T12" fmla="+- 0 9838 9740"/>
                              <a:gd name="T13" fmla="*/ T12 w 1426"/>
                              <a:gd name="T14" fmla="+- 0 1288 1242"/>
                              <a:gd name="T15" fmla="*/ 1288 h 1440"/>
                              <a:gd name="T16" fmla="+- 0 9903 9740"/>
                              <a:gd name="T17" fmla="*/ T16 w 1426"/>
                              <a:gd name="T18" fmla="+- 0 1254 1242"/>
                              <a:gd name="T19" fmla="*/ 1254 h 1440"/>
                              <a:gd name="T20" fmla="+- 0 9977 9740"/>
                              <a:gd name="T21" fmla="*/ T20 w 1426"/>
                              <a:gd name="T22" fmla="+- 0 1242 1242"/>
                              <a:gd name="T23" fmla="*/ 1242 h 1440"/>
                              <a:gd name="T24" fmla="+- 0 10928 9740"/>
                              <a:gd name="T25" fmla="*/ T24 w 1426"/>
                              <a:gd name="T26" fmla="+- 0 1242 1242"/>
                              <a:gd name="T27" fmla="*/ 1242 h 1440"/>
                              <a:gd name="T28" fmla="+- 0 11003 9740"/>
                              <a:gd name="T29" fmla="*/ T28 w 1426"/>
                              <a:gd name="T30" fmla="+- 0 1254 1242"/>
                              <a:gd name="T31" fmla="*/ 1254 h 1440"/>
                              <a:gd name="T32" fmla="+- 0 11069 9740"/>
                              <a:gd name="T33" fmla="*/ T32 w 1426"/>
                              <a:gd name="T34" fmla="+- 0 1288 1242"/>
                              <a:gd name="T35" fmla="*/ 1288 h 1440"/>
                              <a:gd name="T36" fmla="+- 0 11120 9740"/>
                              <a:gd name="T37" fmla="*/ T36 w 1426"/>
                              <a:gd name="T38" fmla="+- 0 1339 1242"/>
                              <a:gd name="T39" fmla="*/ 1339 h 1440"/>
                              <a:gd name="T40" fmla="+- 0 11154 9740"/>
                              <a:gd name="T41" fmla="*/ T40 w 1426"/>
                              <a:gd name="T42" fmla="+- 0 1404 1242"/>
                              <a:gd name="T43" fmla="*/ 1404 h 1440"/>
                              <a:gd name="T44" fmla="+- 0 11166 9740"/>
                              <a:gd name="T45" fmla="*/ T44 w 1426"/>
                              <a:gd name="T46" fmla="+- 0 1479 1242"/>
                              <a:gd name="T47" fmla="*/ 1479 h 1440"/>
                              <a:gd name="T48" fmla="+- 0 11166 9740"/>
                              <a:gd name="T49" fmla="*/ T48 w 1426"/>
                              <a:gd name="T50" fmla="+- 0 2445 1242"/>
                              <a:gd name="T51" fmla="*/ 2445 h 1440"/>
                              <a:gd name="T52" fmla="+- 0 11154 9740"/>
                              <a:gd name="T53" fmla="*/ T52 w 1426"/>
                              <a:gd name="T54" fmla="+- 0 2520 1242"/>
                              <a:gd name="T55" fmla="*/ 2520 h 1440"/>
                              <a:gd name="T56" fmla="+- 0 11120 9740"/>
                              <a:gd name="T57" fmla="*/ T56 w 1426"/>
                              <a:gd name="T58" fmla="+- 0 2585 1242"/>
                              <a:gd name="T59" fmla="*/ 2585 h 1440"/>
                              <a:gd name="T60" fmla="+- 0 11069 9740"/>
                              <a:gd name="T61" fmla="*/ T60 w 1426"/>
                              <a:gd name="T62" fmla="+- 0 2636 1242"/>
                              <a:gd name="T63" fmla="*/ 2636 h 1440"/>
                              <a:gd name="T64" fmla="+- 0 11003 9740"/>
                              <a:gd name="T65" fmla="*/ T64 w 1426"/>
                              <a:gd name="T66" fmla="+- 0 2670 1242"/>
                              <a:gd name="T67" fmla="*/ 2670 h 1440"/>
                              <a:gd name="T68" fmla="+- 0 10928 9740"/>
                              <a:gd name="T69" fmla="*/ T68 w 1426"/>
                              <a:gd name="T70" fmla="+- 0 2682 1242"/>
                              <a:gd name="T71" fmla="*/ 2682 h 1440"/>
                              <a:gd name="T72" fmla="+- 0 9977 9740"/>
                              <a:gd name="T73" fmla="*/ T72 w 1426"/>
                              <a:gd name="T74" fmla="+- 0 2682 1242"/>
                              <a:gd name="T75" fmla="*/ 2682 h 1440"/>
                              <a:gd name="T76" fmla="+- 0 9903 9740"/>
                              <a:gd name="T77" fmla="*/ T76 w 1426"/>
                              <a:gd name="T78" fmla="+- 0 2670 1242"/>
                              <a:gd name="T79" fmla="*/ 2670 h 1440"/>
                              <a:gd name="T80" fmla="+- 0 9838 9740"/>
                              <a:gd name="T81" fmla="*/ T80 w 1426"/>
                              <a:gd name="T82" fmla="+- 0 2636 1242"/>
                              <a:gd name="T83" fmla="*/ 2636 h 1440"/>
                              <a:gd name="T84" fmla="+- 0 9785 9740"/>
                              <a:gd name="T85" fmla="*/ T84 w 1426"/>
                              <a:gd name="T86" fmla="+- 0 2585 1242"/>
                              <a:gd name="T87" fmla="*/ 2585 h 1440"/>
                              <a:gd name="T88" fmla="+- 0 9752 9740"/>
                              <a:gd name="T89" fmla="*/ T88 w 1426"/>
                              <a:gd name="T90" fmla="+- 0 2520 1242"/>
                              <a:gd name="T91" fmla="*/ 2520 h 1440"/>
                              <a:gd name="T92" fmla="+- 0 9740 9740"/>
                              <a:gd name="T93" fmla="*/ T92 w 1426"/>
                              <a:gd name="T94" fmla="+- 0 2445 1242"/>
                              <a:gd name="T95" fmla="*/ 2445 h 1440"/>
                              <a:gd name="T96" fmla="+- 0 9740 9740"/>
                              <a:gd name="T97" fmla="*/ T96 w 1426"/>
                              <a:gd name="T98" fmla="+- 0 1479 1242"/>
                              <a:gd name="T99" fmla="*/ 1479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26" h="1440">
                                <a:moveTo>
                                  <a:pt x="0" y="237"/>
                                </a:moveTo>
                                <a:lnTo>
                                  <a:pt x="12" y="162"/>
                                </a:lnTo>
                                <a:lnTo>
                                  <a:pt x="45" y="97"/>
                                </a:lnTo>
                                <a:lnTo>
                                  <a:pt x="98" y="46"/>
                                </a:lnTo>
                                <a:lnTo>
                                  <a:pt x="163" y="12"/>
                                </a:lnTo>
                                <a:lnTo>
                                  <a:pt x="237" y="0"/>
                                </a:lnTo>
                                <a:lnTo>
                                  <a:pt x="1188" y="0"/>
                                </a:lnTo>
                                <a:lnTo>
                                  <a:pt x="1263" y="12"/>
                                </a:lnTo>
                                <a:lnTo>
                                  <a:pt x="1329" y="46"/>
                                </a:lnTo>
                                <a:lnTo>
                                  <a:pt x="1380" y="97"/>
                                </a:lnTo>
                                <a:lnTo>
                                  <a:pt x="1414" y="162"/>
                                </a:lnTo>
                                <a:lnTo>
                                  <a:pt x="1426" y="237"/>
                                </a:lnTo>
                                <a:lnTo>
                                  <a:pt x="1426" y="1203"/>
                                </a:lnTo>
                                <a:lnTo>
                                  <a:pt x="1414" y="1278"/>
                                </a:lnTo>
                                <a:lnTo>
                                  <a:pt x="1380" y="1343"/>
                                </a:lnTo>
                                <a:lnTo>
                                  <a:pt x="1329" y="1394"/>
                                </a:lnTo>
                                <a:lnTo>
                                  <a:pt x="1263" y="1428"/>
                                </a:lnTo>
                                <a:lnTo>
                                  <a:pt x="1188" y="1440"/>
                                </a:lnTo>
                                <a:lnTo>
                                  <a:pt x="237" y="1440"/>
                                </a:lnTo>
                                <a:lnTo>
                                  <a:pt x="163" y="1428"/>
                                </a:lnTo>
                                <a:lnTo>
                                  <a:pt x="98" y="1394"/>
                                </a:lnTo>
                                <a:lnTo>
                                  <a:pt x="45" y="1343"/>
                                </a:lnTo>
                                <a:lnTo>
                                  <a:pt x="12" y="1278"/>
                                </a:lnTo>
                                <a:lnTo>
                                  <a:pt x="0" y="1203"/>
                                </a:lnTo>
                                <a:lnTo>
                                  <a:pt x="0" y="2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992717" name="docshape438"/>
                        <wps:cNvSpPr txBox="1">
                          <a:spLocks noChangeArrowheads="1"/>
                        </wps:cNvSpPr>
                        <wps:spPr bwMode="auto">
                          <a:xfrm>
                            <a:off x="1920" y="1374"/>
                            <a:ext cx="49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D7D50" w14:textId="77777777" w:rsidR="00292F6D" w:rsidRDefault="00292F6D" w:rsidP="00292F6D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8867729" name="docshape439"/>
                        <wps:cNvSpPr txBox="1">
                          <a:spLocks noChangeArrowheads="1"/>
                        </wps:cNvSpPr>
                        <wps:spPr bwMode="auto">
                          <a:xfrm>
                            <a:off x="3296" y="1374"/>
                            <a:ext cx="1007" cy="1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D217C" w14:textId="77777777" w:rsidR="00292F6D" w:rsidRDefault="00292F6D" w:rsidP="00292F6D">
                              <w:pPr>
                                <w:spacing w:line="163" w:lineRule="exact"/>
                                <w:ind w:left="6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II</w:t>
                              </w:r>
                            </w:p>
                            <w:p w14:paraId="6A5A4718" w14:textId="77777777" w:rsidR="00292F6D" w:rsidRDefault="00292F6D" w:rsidP="00292F6D">
                              <w:pPr>
                                <w:spacing w:before="57" w:line="230" w:lineRule="auto"/>
                                <w:ind w:left="6" w:right="2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Project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(NEPA,</w:t>
                              </w:r>
                            </w:p>
                            <w:p w14:paraId="246654A3" w14:textId="77777777" w:rsidR="00292F6D" w:rsidRDefault="00292F6D" w:rsidP="00292F6D">
                              <w:pPr>
                                <w:spacing w:before="16" w:line="223" w:lineRule="auto"/>
                                <w:ind w:left="3" w:right="2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Permitting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3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Design)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6695082" name="docshape440"/>
                        <wps:cNvSpPr txBox="1">
                          <a:spLocks noChangeArrowheads="1"/>
                        </wps:cNvSpPr>
                        <wps:spPr bwMode="auto">
                          <a:xfrm>
                            <a:off x="5184" y="1374"/>
                            <a:ext cx="5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9C0CB" w14:textId="77777777" w:rsidR="00292F6D" w:rsidRDefault="00292F6D" w:rsidP="00292F6D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4373304" name="docshape441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1374"/>
                            <a:ext cx="58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F5DB7A" w14:textId="77777777" w:rsidR="00292F6D" w:rsidRDefault="00292F6D" w:rsidP="00292F6D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6058844" name="docshape442"/>
                        <wps:cNvSpPr txBox="1">
                          <a:spLocks noChangeArrowheads="1"/>
                        </wps:cNvSpPr>
                        <wps:spPr bwMode="auto">
                          <a:xfrm>
                            <a:off x="8528" y="1374"/>
                            <a:ext cx="52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1A5D8" w14:textId="77777777" w:rsidR="00292F6D" w:rsidRDefault="00292F6D" w:rsidP="00292F6D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2635811" name="docshape443"/>
                        <wps:cNvSpPr txBox="1">
                          <a:spLocks noChangeArrowheads="1"/>
                        </wps:cNvSpPr>
                        <wps:spPr bwMode="auto">
                          <a:xfrm>
                            <a:off x="10176" y="1374"/>
                            <a:ext cx="57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43718" w14:textId="77777777" w:rsidR="00292F6D" w:rsidRDefault="00292F6D" w:rsidP="00292F6D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8725421" name="docshape444"/>
                        <wps:cNvSpPr txBox="1">
                          <a:spLocks noChangeArrowheads="1"/>
                        </wps:cNvSpPr>
                        <wps:spPr bwMode="auto">
                          <a:xfrm>
                            <a:off x="1664" y="1698"/>
                            <a:ext cx="100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727593" w14:textId="77777777" w:rsidR="00292F6D" w:rsidRDefault="00292F6D" w:rsidP="00292F6D">
                              <w:pPr>
                                <w:spacing w:line="178" w:lineRule="exact"/>
                                <w:ind w:left="6" w:right="22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Program</w:t>
                              </w:r>
                            </w:p>
                            <w:p w14:paraId="50156AC8" w14:textId="77777777" w:rsidR="00292F6D" w:rsidRDefault="00292F6D" w:rsidP="00292F6D">
                              <w:pPr>
                                <w:spacing w:before="12" w:line="223" w:lineRule="auto"/>
                                <w:ind w:left="6" w:right="2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(Planning)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362096" name="docshape445"/>
                        <wps:cNvSpPr txBox="1">
                          <a:spLocks noChangeArrowheads="1"/>
                        </wps:cNvSpPr>
                        <wps:spPr bwMode="auto">
                          <a:xfrm>
                            <a:off x="4992" y="1698"/>
                            <a:ext cx="964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AE6773" w14:textId="77777777" w:rsidR="00292F6D" w:rsidRDefault="00292F6D" w:rsidP="00292F6D">
                              <w:pPr>
                                <w:spacing w:line="17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Right of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Way</w:t>
                              </w:r>
                            </w:p>
                            <w:p w14:paraId="1DC39D17" w14:textId="77777777" w:rsidR="00292F6D" w:rsidRDefault="00292F6D" w:rsidP="00292F6D">
                              <w:pPr>
                                <w:spacing w:before="16" w:line="206" w:lineRule="exact"/>
                                <w:ind w:left="48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Acquisition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6132944" name="docshape446"/>
                        <wps:cNvSpPr txBox="1">
                          <a:spLocks noChangeArrowheads="1"/>
                        </wps:cNvSpPr>
                        <wps:spPr bwMode="auto">
                          <a:xfrm>
                            <a:off x="6848" y="1746"/>
                            <a:ext cx="6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E4DEC" w14:textId="77777777" w:rsidR="00292F6D" w:rsidRDefault="00292F6D" w:rsidP="00292F6D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Utilities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41159" name="docshape447"/>
                        <wps:cNvSpPr txBox="1">
                          <a:spLocks noChangeArrowheads="1"/>
                        </wps:cNvSpPr>
                        <wps:spPr bwMode="auto">
                          <a:xfrm>
                            <a:off x="8240" y="1698"/>
                            <a:ext cx="1121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B05D61" w14:textId="77777777" w:rsidR="00292F6D" w:rsidRDefault="00292F6D" w:rsidP="00292F6D">
                              <w:pPr>
                                <w:spacing w:line="178" w:lineRule="exact"/>
                                <w:ind w:left="1" w:right="19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Advertising</w:t>
                              </w:r>
                              <w:r>
                                <w:rPr>
                                  <w:color w:val="FFFFFF"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>Bid</w:t>
                              </w:r>
                            </w:p>
                            <w:p w14:paraId="76FB3BCF" w14:textId="77777777" w:rsidR="00292F6D" w:rsidRDefault="00292F6D" w:rsidP="00292F6D">
                              <w:pPr>
                                <w:spacing w:before="16" w:line="206" w:lineRule="exact"/>
                                <w:ind w:left="1" w:right="3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7315862" name="docshape448"/>
                        <wps:cNvSpPr txBox="1">
                          <a:spLocks noChangeArrowheads="1"/>
                        </wps:cNvSpPr>
                        <wps:spPr bwMode="auto">
                          <a:xfrm>
                            <a:off x="9984" y="1698"/>
                            <a:ext cx="96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3271C8" w14:textId="77777777" w:rsidR="00292F6D" w:rsidRDefault="00292F6D" w:rsidP="00292F6D">
                              <w:pPr>
                                <w:spacing w:line="178" w:lineRule="exact"/>
                                <w:ind w:left="6" w:right="25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Construction</w:t>
                              </w:r>
                            </w:p>
                            <w:p w14:paraId="6D43C99D" w14:textId="77777777" w:rsidR="00292F6D" w:rsidRDefault="00292F6D" w:rsidP="00292F6D">
                              <w:pPr>
                                <w:spacing w:before="12" w:line="223" w:lineRule="auto"/>
                                <w:ind w:left="5" w:right="25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Admin.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13B13" id="docshapegroup411" o:spid="_x0000_s1026" style="position:absolute;margin-left:70pt;margin-top:8.1pt;width:489.3pt;height:180.05pt;z-index:-251658231;mso-wrap-distance-left:0;mso-wrap-distance-right:0;mso-position-horizontal-relative:page" coordorigin="1400,162" coordsize="9786,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">
                <v:shape id="docshape412" o:spid="_x0000_s1027" style="position:absolute;left:1637;top:162;width:8283;height:3600;visibility:visible;mso-wrap-style:square;v-text-anchor:top" coordsize="828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" path="m6475,r,900l,900,,2700r6475,l6475,3600,8283,1800,6475,xe" fillcolor="#cfd6e7" stroked="f">
                  <v:path arrowok="t" o:connecttype="custom" o:connectlocs="6475,163;6475,1063;0,1063;0,2863;6475,2863;6475,3763;8283,1963;6475,163" o:connectangles="0,0,0,0,0,0,0,0"/>
                </v:shape>
                <v:shape id="docshape413" o:spid="_x0000_s1028" style="position:absolute;left:1420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" path="m1189,l238,,163,12,97,46,46,97,12,162,,237r,966l12,1278r34,65l97,1394r66,34l238,1440r951,l1263,1428r65,-34l1381,1343r33,-65l1426,1203r,-966l1414,162,1381,97,1328,46,1263,12,1189,xe" fillcolor="#437cba" stroked="f">
                  <v:path arrowok="t" o:connecttype="custom" o:connectlocs="1189,1243;238,1243;163,1255;97,1289;46,1340;12,1405;0,1480;0,2446;12,2521;46,2586;97,2637;163,2671;238,2683;1189,2683;1263,2671;1328,2637;1381,2586;1414,2521;1426,2446;1426,1480;1414,1405;1381,1340;1328,1289;1263,1255;1189,1243" o:connectangles="0,0,0,0,0,0,0,0,0,0,0,0,0,0,0,0,0,0,0,0,0,0,0,0,0"/>
                </v:shape>
                <v:shape id="docshape414" o:spid="_x0000_s1029" style="position:absolute;left:1420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" path="m,237l12,162,46,97,97,46,163,12,238,r951,l1263,12r65,34l1381,97r33,65l1426,237r,966l1414,1278r-33,65l1328,1394r-65,34l1189,1440r-951,l163,1428,97,1394,46,1343,12,1278,,1203,,237xe" filled="f" strokecolor="white" strokeweight="2pt">
                  <v:path arrowok="t" o:connecttype="custom" o:connectlocs="0,1480;12,1405;46,1340;97,1289;163,1255;238,1243;1189,1243;1263,1255;1328,1289;1381,1340;1414,1405;1426,1480;1426,2446;1414,2521;1381,2586;1328,2637;1263,2671;1189,2683;238,2683;163,2671;97,2637;46,2586;12,2521;0,2446;0,1480" o:connectangles="0,0,0,0,0,0,0,0,0,0,0,0,0,0,0,0,0,0,0,0,0,0,0,0,0"/>
                </v:shape>
                <v:shape id="docshape415" o:spid="_x0000_s1030" style="position:absolute;left:3083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" path="m1189,l238,,162,12,97,46,46,97,12,162,,237r,966l12,1278r34,65l97,1394r65,34l238,1440r951,l1263,1428r65,-34l1380,1343r34,-65l1426,1203r,-966l1414,162,1380,97,1328,46,1263,12,1189,xe" fillcolor="#939393" stroked="f">
                  <v:path arrowok="t" o:connecttype="custom" o:connectlocs="1189,1243;238,1243;162,1255;97,1289;46,1340;12,1405;0,1480;0,2446;12,2521;46,2586;97,2637;162,2671;238,2683;1189,2683;1263,2671;1328,2637;1380,2586;1414,2521;1426,2446;1426,1480;1414,1405;1380,1340;1328,1289;1263,1255;1189,1243" o:connectangles="0,0,0,0,0,0,0,0,0,0,0,0,0,0,0,0,0,0,0,0,0,0,0,0,0"/>
                </v:shape>
                <v:shape id="docshape416" o:spid="_x0000_s1031" style="position:absolute;left:3083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" path="m,237l12,162,46,97,97,46,162,12,238,r951,l1263,12r65,34l1380,97r34,65l1426,237r,966l1414,1278r-34,65l1328,1394r-65,34l1189,1440r-951,l162,1428,97,1394,46,1343,12,1278,,1203,,237xe" filled="f" strokecolor="white" strokeweight="2pt">
                  <v:path arrowok="t" o:connecttype="custom" o:connectlocs="0,1480;12,1405;46,1340;97,1289;162,1255;238,1243;1189,1243;1263,1255;1328,1289;1380,1340;1414,1405;1426,1480;1426,2446;1414,2521;1380,2586;1328,2637;1263,2671;1189,2683;238,2683;162,2671;97,2637;46,2586;12,2521;0,2446;0,1480" o:connectangles="0,0,0,0,0,0,0,0,0,0,0,0,0,0,0,0,0,0,0,0,0,0,0,0,0"/>
                </v:shape>
                <v:shape id="docshape417" o:spid="_x0000_s1032" style="position:absolute;left:4746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" path="m1188,l238,,162,12,97,46,46,97,12,162,,237r,966l12,1278r34,65l97,1394r65,34l238,1440r950,l1263,1428r65,-34l1379,1343r34,-65l1426,1203r,-966l1413,162,1379,97,1328,46,1263,12,1188,xe" fillcolor="#437cba" stroked="f">
                  <v:path arrowok="t" o:connecttype="custom" o:connectlocs="1188,1243;238,1243;162,1255;97,1289;46,1340;12,1405;0,1480;0,2446;12,2521;46,2586;97,2637;162,2671;238,2683;1188,2683;1263,2671;1328,2637;1379,2586;1413,2521;1426,2446;1426,1480;1413,1405;1379,1340;1328,1289;1263,1255;1188,1243" o:connectangles="0,0,0,0,0,0,0,0,0,0,0,0,0,0,0,0,0,0,0,0,0,0,0,0,0"/>
                </v:shape>
                <v:shape id="docshape418" o:spid="_x0000_s1033" style="position:absolute;left:4746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" path="m,237l12,162,46,97,97,46,162,12,238,r950,l1263,12r65,34l1379,97r34,65l1426,237r,966l1413,1278r-34,65l1328,1394r-65,34l1188,1440r-950,l162,1428,97,1394,46,1343,12,1278,,1203,,237xe" filled="f" strokecolor="white" strokeweight="2pt">
                  <v:path arrowok="t" o:connecttype="custom" o:connectlocs="0,1480;12,1405;46,1340;97,1289;162,1255;238,1243;1188,1243;1263,1255;1328,1289;1379,1340;1413,1405;1426,1480;1426,2446;1413,2521;1379,2586;1328,2637;1263,2671;1188,2683;238,2683;162,2671;97,2637;46,2586;12,2521;0,2446;0,1480" o:connectangles="0,0,0,0,0,0,0,0,0,0,0,0,0,0,0,0,0,0,0,0,0,0,0,0,0"/>
                </v:shape>
                <v:shape id="docshape419" o:spid="_x0000_s1034" style="position:absolute;left:6410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" path="m1188,l238,,163,12,98,46,47,97,13,162,,237r,966l13,1278r34,65l98,1394r65,34l238,1440r950,l1264,1428r65,-34l1380,1343r34,-65l1426,1203r,-966l1414,162,1380,97,1329,46,1264,12,1188,xe" fillcolor="#437cba" stroked="f">
                  <v:path arrowok="t" o:connecttype="custom" o:connectlocs="1188,1243;238,1243;163,1255;98,1289;47,1340;13,1405;0,1480;0,2446;13,2521;47,2586;98,2637;163,2671;238,2683;1188,2683;1264,2671;1329,2637;1380,2586;1414,2521;1426,2446;1426,1480;1414,1405;1380,1340;1329,1289;1264,1255;1188,1243" o:connectangles="0,0,0,0,0,0,0,0,0,0,0,0,0,0,0,0,0,0,0,0,0,0,0,0,0"/>
                </v:shape>
                <v:shape id="docshape420" o:spid="_x0000_s1035" style="position:absolute;left:6410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" path="m,237l13,162,47,97,98,46,163,12,238,r950,l1264,12r65,34l1380,97r34,65l1426,237r,966l1414,1278r-34,65l1329,1394r-65,34l1188,1440r-950,l163,1428,98,1394,47,1343,13,1278,,1203,,237xe" filled="f" strokecolor="white" strokeweight="2pt">
                  <v:path arrowok="t" o:connecttype="custom" o:connectlocs="0,1480;13,1405;47,1340;98,1289;163,1255;238,1243;1188,1243;1264,1255;1329,1289;1380,1340;1414,1405;1426,1480;1426,2446;1414,2521;1380,2586;1329,2637;1264,2671;1188,2683;238,2683;163,2671;98,2637;47,2586;13,2521;0,2446;0,1480" o:connectangles="0,0,0,0,0,0,0,0,0,0,0,0,0,0,0,0,0,0,0,0,0,0,0,0,0"/>
                </v:shape>
                <v:shape id="docshape421" o:spid="_x0000_s1036" style="position:absolute;left:8074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" path="m1188,l237,,163,12,98,46,45,97,12,162,,237r,966l12,1278r33,65l98,1394r65,34l237,1440r951,l1263,1428r66,-34l1380,1343r34,-65l1426,1203r,-966l1414,162,1380,97,1329,46,1263,12,1188,xe" fillcolor="#437cba" stroked="f">
                  <v:path arrowok="t" o:connecttype="custom" o:connectlocs="1188,1243;237,1243;163,1255;98,1289;45,1340;12,1405;0,1480;0,2446;12,2521;45,2586;98,2637;163,2671;237,2683;1188,2683;1263,2671;1329,2637;1380,2586;1414,2521;1426,2446;1426,1480;1414,1405;1380,1340;1329,1289;1263,1255;1188,1243" o:connectangles="0,0,0,0,0,0,0,0,0,0,0,0,0,0,0,0,0,0,0,0,0,0,0,0,0"/>
                </v:shape>
                <v:shape id="docshape422" o:spid="_x0000_s1037" style="position:absolute;left:8074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" path="m,237l12,162,45,97,98,46,163,12,237,r951,l1263,12r66,34l1380,97r34,65l1426,237r,966l1414,1278r-34,65l1329,1394r-66,34l1188,1440r-951,l163,1428,98,1394,45,1343,12,1278,,1203,,237xe" filled="f" strokecolor="white" strokeweight="2pt">
                  <v:path arrowok="t" o:connecttype="custom" o:connectlocs="0,1480;12,1405;45,1340;98,1289;163,1255;237,1243;1188,1243;1263,1255;1329,1289;1380,1340;1414,1405;1426,1480;1426,2446;1414,2521;1380,2586;1329,2637;1263,2671;1188,2683;237,2683;163,2671;98,2637;45,2586;12,2521;0,2446;0,1480" o:connectangles="0,0,0,0,0,0,0,0,0,0,0,0,0,0,0,0,0,0,0,0,0,0,0,0,0"/>
                </v:shape>
                <v:shape id="docshape423" o:spid="_x0000_s1038" style="position:absolute;left:9738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" path="m1188,l237,,163,12,98,46,45,97,12,162,,237r,966l12,1278r33,65l98,1394r65,34l237,1440r951,l1263,1428r66,-34l1380,1343r34,-65l1426,1203r,-966l1414,162,1380,97,1329,46,1263,12,1188,xe" fillcolor="#437cba" stroked="f">
                  <v:path arrowok="t" o:connecttype="custom" o:connectlocs="1188,1243;237,1243;163,1255;98,1289;45,1340;12,1405;0,1480;0,2446;12,2521;45,2586;98,2637;163,2671;237,2683;1188,2683;1263,2671;1329,2637;1380,2586;1414,2521;1426,2446;1426,1480;1414,1405;1380,1340;1329,1289;1263,1255;1188,1243" o:connectangles="0,0,0,0,0,0,0,0,0,0,0,0,0,0,0,0,0,0,0,0,0,0,0,0,0"/>
                </v:shape>
                <v:shape id="docshape424" o:spid="_x0000_s1039" style="position:absolute;left:9738;top:1242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" path="m,237l12,162,45,97,98,46,163,12,237,r951,l1263,12r66,34l1380,97r34,65l1426,237r,966l1414,1278r-34,65l1329,1394r-66,34l1188,1440r-951,l163,1428,98,1394,45,1343,12,1278,,1203,,237xe" filled="f" strokecolor="white" strokeweight="2pt">
                  <v:path arrowok="t" o:connecttype="custom" o:connectlocs="0,1480;12,1405;45,1340;98,1289;163,1255;237,1243;1188,1243;1263,1255;1329,1289;1380,1340;1414,1405;1426,1480;1426,2446;1414,2521;1380,2586;1329,2637;1263,2671;1188,2683;237,2683;163,2671;98,2637;45,2586;12,2521;0,2446;0,1480" o:connectangles="0,0,0,0,0,0,0,0,0,0,0,0,0,0,0,0,0,0,0,0,0,0,0,0,0"/>
                </v:shape>
                <v:shape id="docshape425" o:spid="_x0000_s1040" style="position:absolute;left:1639;top:161;width:8283;height:3600;visibility:visible;mso-wrap-style:square;v-text-anchor:top" coordsize="828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" path="m6475,r,900l,900,,2700r6475,l6475,3600,8283,1800,6475,xe" fillcolor="#cfd6e7" stroked="f">
                  <v:path arrowok="t" o:connecttype="custom" o:connectlocs="6475,162;6475,1062;0,1062;0,2862;6475,2862;6475,3762;8283,1962;6475,162" o:connectangles="0,0,0,0,0,0,0,0"/>
                </v:shape>
                <v:shape id="docshape426" o:spid="_x0000_s1041" style="position:absolute;left:1422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" path="m1189,l238,,163,12,97,46,46,97,12,162,,237r,966l12,1278r34,65l97,1394r66,34l238,1440r951,l1263,1428r65,-34l1381,1343r33,-65l1426,1203r,-966l1414,162,1381,97,1328,46,1263,12,1189,xe" fillcolor="#437cba" stroked="f">
                  <v:path arrowok="t" o:connecttype="custom" o:connectlocs="1189,1242;238,1242;163,1254;97,1288;46,1339;12,1404;0,1479;0,2445;12,2520;46,2585;97,2636;163,2670;238,2682;1189,2682;1263,2670;1328,2636;1381,2585;1414,2520;1426,2445;1426,1479;1414,1404;1381,1339;1328,1288;1263,1254;1189,1242" o:connectangles="0,0,0,0,0,0,0,0,0,0,0,0,0,0,0,0,0,0,0,0,0,0,0,0,0"/>
                </v:shape>
                <v:shape id="docshape427" o:spid="_x0000_s1042" style="position:absolute;left:1422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" path="m,237l12,162,46,97,97,46,163,12,238,r951,l1263,12r65,34l1381,97r33,65l1426,237r,966l1414,1278r-33,65l1328,1394r-65,34l1189,1440r-951,l163,1428,97,1394,46,1343,12,1278,,1203,,237xe" filled="f" strokecolor="white" strokeweight="2pt">
                  <v:path arrowok="t" o:connecttype="custom" o:connectlocs="0,1479;12,1404;46,1339;97,1288;163,1254;238,1242;1189,1242;1263,1254;1328,1288;1381,1339;1414,1404;1426,1479;1426,2445;1414,2520;1381,2585;1328,2636;1263,2670;1189,2682;238,2682;163,2670;97,2636;46,2585;12,2520;0,2445;0,1479" o:connectangles="0,0,0,0,0,0,0,0,0,0,0,0,0,0,0,0,0,0,0,0,0,0,0,0,0"/>
                </v:shape>
                <v:shape id="docshape428" o:spid="_x0000_s1043" style="position:absolute;left:3085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" path="m1189,l238,,162,12,97,46,46,97,12,162,,237r,966l12,1278r34,65l97,1394r65,34l238,1440r951,l1263,1428r65,-34l1380,1343r34,-65l1426,1203r,-966l1414,162,1380,97,1328,46,1263,12,1189,xe" fillcolor="#939393" stroked="f">
                  <v:path arrowok="t" o:connecttype="custom" o:connectlocs="1189,1242;238,1242;162,1254;97,1288;46,1339;12,1404;0,1479;0,2445;12,2520;46,2585;97,2636;162,2670;238,2682;1189,2682;1263,2670;1328,2636;1380,2585;1414,2520;1426,2445;1426,1479;1414,1404;1380,1339;1328,1288;1263,1254;1189,1242" o:connectangles="0,0,0,0,0,0,0,0,0,0,0,0,0,0,0,0,0,0,0,0,0,0,0,0,0"/>
                </v:shape>
                <v:shape id="docshape429" o:spid="_x0000_s1044" style="position:absolute;left:3085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" path="m,237l12,162,46,97,97,46,162,12,238,r951,l1263,12r65,34l1380,97r34,65l1426,237r,966l1414,1278r-34,65l1328,1394r-65,34l1189,1440r-951,l162,1428,97,1394,46,1343,12,1278,,1203,,237xe" filled="f" strokecolor="white" strokeweight="2pt">
                  <v:path arrowok="t" o:connecttype="custom" o:connectlocs="0,1479;12,1404;46,1339;97,1288;162,1254;238,1242;1189,1242;1263,1254;1328,1288;1380,1339;1414,1404;1426,1479;1426,2445;1414,2520;1380,2585;1328,2636;1263,2670;1189,2682;238,2682;162,2670;97,2636;46,2585;12,2520;0,2445;0,1479" o:connectangles="0,0,0,0,0,0,0,0,0,0,0,0,0,0,0,0,0,0,0,0,0,0,0,0,0"/>
                </v:shape>
                <v:shape id="docshape430" o:spid="_x0000_s1045" style="position:absolute;left:4748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" path="m1188,l238,,162,12,97,46,46,97,12,162,,237r,966l12,1278r34,65l97,1394r65,34l238,1440r950,l1263,1428r65,-34l1379,1343r34,-65l1426,1203r,-966l1413,162,1379,97,1328,46,1263,12,1188,xe" fillcolor="#437cba" stroked="f">
                  <v:path arrowok="t" o:connecttype="custom" o:connectlocs="1188,1242;238,1242;162,1254;97,1288;46,1339;12,1404;0,1479;0,2445;12,2520;46,2585;97,2636;162,2670;238,2682;1188,2682;1263,2670;1328,2636;1379,2585;1413,2520;1426,2445;1426,1479;1413,1404;1379,1339;1328,1288;1263,1254;1188,1242" o:connectangles="0,0,0,0,0,0,0,0,0,0,0,0,0,0,0,0,0,0,0,0,0,0,0,0,0"/>
                </v:shape>
                <v:shape id="docshape431" o:spid="_x0000_s1046" style="position:absolute;left:4748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" path="m,237l12,162,46,97,97,46,162,12,238,r950,l1263,12r65,34l1379,97r34,65l1426,237r,966l1413,1278r-34,65l1328,1394r-65,34l1188,1440r-950,l162,1428,97,1394,46,1343,12,1278,,1203,,237xe" filled="f" strokecolor="white" strokeweight="2pt">
                  <v:path arrowok="t" o:connecttype="custom" o:connectlocs="0,1479;12,1404;46,1339;97,1288;162,1254;238,1242;1188,1242;1263,1254;1328,1288;1379,1339;1413,1404;1426,1479;1426,2445;1413,2520;1379,2585;1328,2636;1263,2670;1188,2682;238,2682;162,2670;97,2636;46,2585;12,2520;0,2445;0,1479" o:connectangles="0,0,0,0,0,0,0,0,0,0,0,0,0,0,0,0,0,0,0,0,0,0,0,0,0"/>
                </v:shape>
                <v:shape id="docshape432" o:spid="_x0000_s1047" style="position:absolute;left:6412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" path="m1188,l238,,163,12,98,46,47,97,13,162,,237r,966l13,1278r34,65l98,1394r65,34l238,1440r950,l1264,1428r65,-34l1380,1343r34,-65l1426,1203r,-966l1414,162,1380,97,1329,46,1264,12,1188,xe" fillcolor="#437cba" stroked="f">
                  <v:path arrowok="t" o:connecttype="custom" o:connectlocs="1188,1242;238,1242;163,1254;98,1288;47,1339;13,1404;0,1479;0,2445;13,2520;47,2585;98,2636;163,2670;238,2682;1188,2682;1264,2670;1329,2636;1380,2585;1414,2520;1426,2445;1426,1479;1414,1404;1380,1339;1329,1288;1264,1254;1188,1242" o:connectangles="0,0,0,0,0,0,0,0,0,0,0,0,0,0,0,0,0,0,0,0,0,0,0,0,0"/>
                </v:shape>
                <v:shape id="docshape433" o:spid="_x0000_s1048" style="position:absolute;left:6412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" path="m,237l13,162,47,97,98,46,163,12,238,r950,l1264,12r65,34l1380,97r34,65l1426,237r,966l1414,1278r-34,65l1329,1394r-65,34l1188,1440r-950,l163,1428,98,1394,47,1343,13,1278,,1203,,237xe" filled="f" strokecolor="white" strokeweight="2pt">
                  <v:path arrowok="t" o:connecttype="custom" o:connectlocs="0,1479;13,1404;47,1339;98,1288;163,1254;238,1242;1188,1242;1264,1254;1329,1288;1380,1339;1414,1404;1426,1479;1426,2445;1414,2520;1380,2585;1329,2636;1264,2670;1188,2682;238,2682;163,2670;98,2636;47,2585;13,2520;0,2445;0,1479" o:connectangles="0,0,0,0,0,0,0,0,0,0,0,0,0,0,0,0,0,0,0,0,0,0,0,0,0"/>
                </v:shape>
                <v:shape id="docshape434" o:spid="_x0000_s1049" style="position:absolute;left:8076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" path="m1188,l237,,163,12,98,46,45,97,12,162,,237r,966l12,1278r33,65l98,1394r65,34l237,1440r951,l1263,1428r66,-34l1380,1343r34,-65l1426,1203r,-966l1414,162,1380,97,1329,46,1263,12,1188,xe" fillcolor="#437cba" stroked="f">
                  <v:path arrowok="t" o:connecttype="custom" o:connectlocs="1188,1242;237,1242;163,1254;98,1288;45,1339;12,1404;0,1479;0,2445;12,2520;45,2585;98,2636;163,2670;237,2682;1188,2682;1263,2670;1329,2636;1380,2585;1414,2520;1426,2445;1426,1479;1414,1404;1380,1339;1329,1288;1263,1254;1188,1242" o:connectangles="0,0,0,0,0,0,0,0,0,0,0,0,0,0,0,0,0,0,0,0,0,0,0,0,0"/>
                </v:shape>
                <v:shape id="docshape435" o:spid="_x0000_s1050" style="position:absolute;left:8076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" path="m,237l12,162,45,97,98,46,163,12,237,r951,l1263,12r66,34l1380,97r34,65l1426,237r,966l1414,1278r-34,65l1329,1394r-66,34l1188,1440r-951,l163,1428,98,1394,45,1343,12,1278,,1203,,237xe" filled="f" strokecolor="white" strokeweight="2pt">
                  <v:path arrowok="t" o:connecttype="custom" o:connectlocs="0,1479;12,1404;45,1339;98,1288;163,1254;237,1242;1188,1242;1263,1254;1329,1288;1380,1339;1414,1404;1426,1479;1426,2445;1414,2520;1380,2585;1329,2636;1263,2670;1188,2682;237,2682;163,2670;98,2636;45,2585;12,2520;0,2445;0,1479" o:connectangles="0,0,0,0,0,0,0,0,0,0,0,0,0,0,0,0,0,0,0,0,0,0,0,0,0"/>
                </v:shape>
                <v:shape id="docshape436" o:spid="_x0000_s1051" style="position:absolute;left:9740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" path="m1188,l237,,163,12,98,46,45,97,12,162,,237r,966l12,1278r33,65l98,1394r65,34l237,1440r951,l1263,1428r66,-34l1380,1343r34,-65l1426,1203r,-966l1414,162,1380,97,1329,46,1263,12,1188,xe" fillcolor="#437cba" stroked="f">
                  <v:path arrowok="t" o:connecttype="custom" o:connectlocs="1188,1242;237,1242;163,1254;98,1288;45,1339;12,1404;0,1479;0,2445;12,2520;45,2585;98,2636;163,2670;237,2682;1188,2682;1263,2670;1329,2636;1380,2585;1414,2520;1426,2445;1426,1479;1414,1404;1380,1339;1329,1288;1263,1254;1188,1242" o:connectangles="0,0,0,0,0,0,0,0,0,0,0,0,0,0,0,0,0,0,0,0,0,0,0,0,0"/>
                </v:shape>
                <v:shape id="docshape437" o:spid="_x0000_s1052" style="position:absolute;left:9740;top:1241;width:1426;height:1440;visibility:visible;mso-wrap-style:square;v-text-anchor:top" coordsize="1426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" path="m,237l12,162,45,97,98,46,163,12,237,r951,l1263,12r66,34l1380,97r34,65l1426,237r,966l1414,1278r-34,65l1329,1394r-66,34l1188,1440r-951,l163,1428,98,1394,45,1343,12,1278,,1203,,237xe" filled="f" strokecolor="white" strokeweight="2pt">
                  <v:path arrowok="t" o:connecttype="custom" o:connectlocs="0,1479;12,1404;45,1339;98,1288;163,1254;237,1242;1188,1242;1263,1254;1329,1288;1380,1339;1414,1404;1426,1479;1426,2445;1414,2520;1380,2585;1329,2636;1263,2670;1188,2682;237,2682;163,2670;98,2636;45,2585;12,2520;0,2445;0,1479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38" o:spid="_x0000_s1053" type="#_x0000_t202" style="position:absolute;left:1920;top:1374;width:49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" filled="f" stroked="f">
                  <v:textbox inset="0,0,0,0">
                    <w:txbxContent>
                      <w:p w14:paraId="089D7D50" w14:textId="77777777" w:rsidR="00292F6D" w:rsidRDefault="00292F6D" w:rsidP="00292F6D">
                        <w:pPr>
                          <w:spacing w:line="16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docshape439" o:spid="_x0000_s1054" type="#_x0000_t202" style="position:absolute;left:3296;top:1374;width:1007;height:1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" filled="f" stroked="f">
                  <v:textbox inset="0,0,0,0">
                    <w:txbxContent>
                      <w:p w14:paraId="1CDD217C" w14:textId="77777777" w:rsidR="00292F6D" w:rsidRDefault="00292F6D" w:rsidP="00292F6D">
                        <w:pPr>
                          <w:spacing w:line="163" w:lineRule="exact"/>
                          <w:ind w:left="6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II</w:t>
                        </w:r>
                      </w:p>
                      <w:p w14:paraId="6A5A4718" w14:textId="77777777" w:rsidR="00292F6D" w:rsidRDefault="00292F6D" w:rsidP="00292F6D">
                        <w:pPr>
                          <w:spacing w:before="57" w:line="230" w:lineRule="auto"/>
                          <w:ind w:left="6" w:righ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Project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(NEPA,</w:t>
                        </w:r>
                      </w:p>
                      <w:p w14:paraId="246654A3" w14:textId="77777777" w:rsidR="00292F6D" w:rsidRDefault="00292F6D" w:rsidP="00292F6D">
                        <w:pPr>
                          <w:spacing w:before="16" w:line="223" w:lineRule="auto"/>
                          <w:ind w:left="3" w:righ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Permitting</w:t>
                        </w:r>
                        <w:r>
                          <w:rPr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&amp;</w:t>
                        </w:r>
                        <w:r>
                          <w:rPr>
                            <w:color w:val="FFFFFF"/>
                            <w:spacing w:val="-3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Design)</w:t>
                        </w:r>
                      </w:p>
                    </w:txbxContent>
                  </v:textbox>
                </v:shape>
                <v:shape id="docshape440" o:spid="_x0000_s1055" type="#_x0000_t202" style="position:absolute;left:5184;top:1374;width:5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" filled="f" stroked="f">
                  <v:textbox inset="0,0,0,0">
                    <w:txbxContent>
                      <w:p w14:paraId="04C9C0CB" w14:textId="77777777" w:rsidR="00292F6D" w:rsidRDefault="00292F6D" w:rsidP="00292F6D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docshape441" o:spid="_x0000_s1056" type="#_x0000_t202" style="position:absolute;left:6848;top:1374;width:58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" filled="f" stroked="f">
                  <v:textbox inset="0,0,0,0">
                    <w:txbxContent>
                      <w:p w14:paraId="4AF5DB7A" w14:textId="77777777" w:rsidR="00292F6D" w:rsidRDefault="00292F6D" w:rsidP="00292F6D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IV</w:t>
                        </w:r>
                      </w:p>
                    </w:txbxContent>
                  </v:textbox>
                </v:shape>
                <v:shape id="docshape442" o:spid="_x0000_s1057" type="#_x0000_t202" style="position:absolute;left:8528;top:1374;width:52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" filled="f" stroked="f">
                  <v:textbox inset="0,0,0,0">
                    <w:txbxContent>
                      <w:p w14:paraId="54F1A5D8" w14:textId="77777777" w:rsidR="00292F6D" w:rsidRDefault="00292F6D" w:rsidP="00292F6D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docshape443" o:spid="_x0000_s1058" type="#_x0000_t202" style="position:absolute;left:10176;top:1374;width:57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" filled="f" stroked="f">
                  <v:textbox inset="0,0,0,0">
                    <w:txbxContent>
                      <w:p w14:paraId="55743718" w14:textId="77777777" w:rsidR="00292F6D" w:rsidRDefault="00292F6D" w:rsidP="00292F6D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VI</w:t>
                        </w:r>
                      </w:p>
                    </w:txbxContent>
                  </v:textbox>
                </v:shape>
                <v:shape id="docshape444" o:spid="_x0000_s1059" type="#_x0000_t202" style="position:absolute;left:1664;top:1698;width:100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" filled="f" stroked="f">
                  <v:textbox inset="0,0,0,0">
                    <w:txbxContent>
                      <w:p w14:paraId="66727593" w14:textId="77777777" w:rsidR="00292F6D" w:rsidRDefault="00292F6D" w:rsidP="00292F6D">
                        <w:pPr>
                          <w:spacing w:line="178" w:lineRule="exact"/>
                          <w:ind w:left="6" w:righ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Program</w:t>
                        </w:r>
                      </w:p>
                      <w:p w14:paraId="50156AC8" w14:textId="77777777" w:rsidR="00292F6D" w:rsidRDefault="00292F6D" w:rsidP="00292F6D">
                        <w:pPr>
                          <w:spacing w:before="12" w:line="223" w:lineRule="auto"/>
                          <w:ind w:left="6" w:righ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(Planning)</w:t>
                        </w:r>
                      </w:p>
                    </w:txbxContent>
                  </v:textbox>
                </v:shape>
                <v:shape id="docshape445" o:spid="_x0000_s1060" type="#_x0000_t202" style="position:absolute;left:4992;top:1698;width:964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" filled="f" stroked="f">
                  <v:textbox inset="0,0,0,0">
                    <w:txbxContent>
                      <w:p w14:paraId="60AE6773" w14:textId="77777777" w:rsidR="00292F6D" w:rsidRDefault="00292F6D" w:rsidP="00292F6D">
                        <w:pPr>
                          <w:spacing w:line="178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Right of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Way</w:t>
                        </w:r>
                      </w:p>
                      <w:p w14:paraId="1DC39D17" w14:textId="77777777" w:rsidR="00292F6D" w:rsidRDefault="00292F6D" w:rsidP="00292F6D">
                        <w:pPr>
                          <w:spacing w:before="16" w:line="206" w:lineRule="exact"/>
                          <w:ind w:left="48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Acquisition</w:t>
                        </w:r>
                      </w:p>
                    </w:txbxContent>
                  </v:textbox>
                </v:shape>
                <v:shape id="docshape446" o:spid="_x0000_s1061" type="#_x0000_t202" style="position:absolute;left:6848;top:1746;width:60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" filled="f" stroked="f">
                  <v:textbox inset="0,0,0,0">
                    <w:txbxContent>
                      <w:p w14:paraId="746E4DEC" w14:textId="77777777" w:rsidR="00292F6D" w:rsidRDefault="00292F6D" w:rsidP="00292F6D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Utilities</w:t>
                        </w:r>
                      </w:p>
                    </w:txbxContent>
                  </v:textbox>
                </v:shape>
                <v:shape id="docshape447" o:spid="_x0000_s1062" type="#_x0000_t202" style="position:absolute;left:8240;top:1698;width:1121;height: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" filled="f" stroked="f">
                  <v:textbox inset="0,0,0,0">
                    <w:txbxContent>
                      <w:p w14:paraId="46B05D61" w14:textId="77777777" w:rsidR="00292F6D" w:rsidRDefault="00292F6D" w:rsidP="00292F6D">
                        <w:pPr>
                          <w:spacing w:line="178" w:lineRule="exact"/>
                          <w:ind w:left="1" w:right="19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Advertising</w:t>
                        </w:r>
                        <w:r>
                          <w:rPr>
                            <w:color w:val="FFFFFF"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7"/>
                          </w:rPr>
                          <w:t>Bid</w:t>
                        </w:r>
                      </w:p>
                      <w:p w14:paraId="76FB3BCF" w14:textId="77777777" w:rsidR="00292F6D" w:rsidRDefault="00292F6D" w:rsidP="00292F6D">
                        <w:pPr>
                          <w:spacing w:before="16" w:line="206" w:lineRule="exact"/>
                          <w:ind w:left="1" w:right="3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&amp;</w:t>
                        </w:r>
                        <w:r>
                          <w:rPr>
                            <w:color w:val="FFFFFF"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Award</w:t>
                        </w:r>
                      </w:p>
                    </w:txbxContent>
                  </v:textbox>
                </v:shape>
                <v:shape id="docshape448" o:spid="_x0000_s1063" type="#_x0000_t202" style="position:absolute;left:9984;top:1698;width:96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" filled="f" stroked="f">
                  <v:textbox inset="0,0,0,0">
                    <w:txbxContent>
                      <w:p w14:paraId="1F3271C8" w14:textId="77777777" w:rsidR="00292F6D" w:rsidRDefault="00292F6D" w:rsidP="00292F6D">
                        <w:pPr>
                          <w:spacing w:line="178" w:lineRule="exact"/>
                          <w:ind w:left="6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Construction</w:t>
                        </w:r>
                      </w:p>
                      <w:p w14:paraId="6D43C99D" w14:textId="77777777" w:rsidR="00292F6D" w:rsidRDefault="00292F6D" w:rsidP="00292F6D">
                        <w:pPr>
                          <w:spacing w:before="12" w:line="223" w:lineRule="auto"/>
                          <w:ind w:left="5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Contract</w:t>
                        </w:r>
                        <w:r>
                          <w:rPr>
                            <w:color w:val="FFFFFF"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Admin.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D20A9C" w14:textId="77777777" w:rsidR="00292F6D" w:rsidRPr="00292F6D" w:rsidRDefault="00292F6D" w:rsidP="00292F6D">
      <w:pPr>
        <w:rPr>
          <w:sz w:val="24"/>
          <w:szCs w:val="24"/>
        </w:rPr>
      </w:pPr>
    </w:p>
    <w:p w14:paraId="0FEDD386" w14:textId="77777777" w:rsidR="00292F6D" w:rsidRPr="00292F6D" w:rsidRDefault="00292F6D" w:rsidP="00292F6D">
      <w:pPr>
        <w:spacing w:before="8"/>
        <w:rPr>
          <w:sz w:val="19"/>
          <w:szCs w:val="24"/>
        </w:rPr>
      </w:pPr>
    </w:p>
    <w:p w14:paraId="31D86EC8" w14:textId="77777777" w:rsidR="00292F6D" w:rsidRPr="00292F6D" w:rsidRDefault="00292F6D" w:rsidP="00292F6D">
      <w:pPr>
        <w:numPr>
          <w:ilvl w:val="0"/>
          <w:numId w:val="16"/>
        </w:numPr>
        <w:tabs>
          <w:tab w:val="left" w:pos="1808"/>
        </w:tabs>
        <w:outlineLvl w:val="5"/>
        <w:rPr>
          <w:sz w:val="25"/>
          <w:szCs w:val="25"/>
        </w:rPr>
      </w:pPr>
      <w:r w:rsidRPr="7F032EC8">
        <w:rPr>
          <w:color w:val="214174"/>
          <w:sz w:val="25"/>
          <w:szCs w:val="25"/>
        </w:rPr>
        <w:t>OVERVIEW</w:t>
      </w:r>
      <w:commentRangeStart w:id="2"/>
      <w:commentRangeEnd w:id="2"/>
      <w:r>
        <w:rPr>
          <w:rStyle w:val="CommentReference"/>
        </w:rPr>
        <w:commentReference w:id="2"/>
      </w:r>
    </w:p>
    <w:p w14:paraId="571EC3D9" w14:textId="77777777" w:rsidR="00292F6D" w:rsidRPr="00292F6D" w:rsidRDefault="00292F6D" w:rsidP="00292F6D">
      <w:pPr>
        <w:spacing w:before="169" w:line="261" w:lineRule="auto"/>
        <w:ind w:left="1440" w:right="1313"/>
        <w:rPr>
          <w:sz w:val="24"/>
          <w:szCs w:val="24"/>
        </w:rPr>
      </w:pPr>
      <w:r w:rsidRPr="00292F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EBC16F5" wp14:editId="20C981F5">
                <wp:simplePos x="0" y="0"/>
                <wp:positionH relativeFrom="page">
                  <wp:posOffset>4404360</wp:posOffset>
                </wp:positionH>
                <wp:positionV relativeFrom="paragraph">
                  <wp:posOffset>471170</wp:posOffset>
                </wp:positionV>
                <wp:extent cx="2245360" cy="670560"/>
                <wp:effectExtent l="0" t="0" r="0" b="0"/>
                <wp:wrapNone/>
                <wp:docPr id="1887811161" name="docshape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6705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A8292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2E9002AB" w14:textId="77777777" w:rsidR="00292F6D" w:rsidRDefault="00292F6D" w:rsidP="00292F6D">
                            <w:pPr>
                              <w:pStyle w:val="BodyText"/>
                              <w:tabs>
                                <w:tab w:val="left" w:pos="463"/>
                              </w:tabs>
                              <w:spacing w:before="46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color w:val="5B9BD4"/>
                              </w:rPr>
                              <w:t>-</w:t>
                            </w:r>
                            <w:r>
                              <w:rPr>
                                <w:rFonts w:ascii="Century Gothic"/>
                                <w:color w:val="5B9BD4"/>
                              </w:rPr>
                              <w:tab/>
                            </w:r>
                            <w:hyperlink r:id="rId14">
                              <w:r>
                                <w:rPr>
                                  <w:color w:val="0562C1"/>
                                  <w:spacing w:val="-1"/>
                                  <w:u w:val="single" w:color="0562C1"/>
                                </w:rPr>
                                <w:t>Highway</w:t>
                              </w:r>
                              <w:r>
                                <w:rPr>
                                  <w:color w:val="0562C1"/>
                                  <w:spacing w:val="-2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u w:val="single" w:color="0562C1"/>
                                </w:rPr>
                                <w:t>Design</w:t>
                              </w:r>
                              <w:r>
                                <w:rPr>
                                  <w:color w:val="0562C1"/>
                                  <w:spacing w:val="-20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u w:val="single" w:color="0562C1"/>
                                </w:rPr>
                                <w:t>Manual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C16F5" id="docshape449" o:spid="_x0000_s1064" type="#_x0000_t202" style="position:absolute;left:0;text-align:left;margin-left:346.8pt;margin-top:37.1pt;width:176.8pt;height:52.8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" fillcolor="#deeaf6" strokecolor="#5b9bd4" strokeweight=".8pt">
                <v:textbox inset="0,0,0,0">
                  <w:txbxContent>
                    <w:p w14:paraId="5C9A8292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2E9002AB" w14:textId="77777777" w:rsidR="00292F6D" w:rsidRDefault="00292F6D" w:rsidP="00292F6D">
                      <w:pPr>
                        <w:pStyle w:val="BodyText"/>
                        <w:tabs>
                          <w:tab w:val="left" w:pos="463"/>
                        </w:tabs>
                        <w:spacing w:before="46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rFonts w:ascii="Century Gothic"/>
                          <w:color w:val="5B9BD4"/>
                        </w:rPr>
                        <w:t>-</w:t>
                      </w:r>
                      <w:r>
                        <w:rPr>
                          <w:rFonts w:ascii="Century Gothic"/>
                          <w:color w:val="5B9BD4"/>
                        </w:rPr>
                        <w:tab/>
                      </w:r>
                      <w:hyperlink r:id="rId15">
                        <w:r>
                          <w:rPr>
                            <w:color w:val="0562C1"/>
                            <w:spacing w:val="-1"/>
                            <w:u w:val="single" w:color="0562C1"/>
                          </w:rPr>
                          <w:t>Highway</w:t>
                        </w:r>
                        <w:r>
                          <w:rPr>
                            <w:color w:val="0562C1"/>
                            <w:spacing w:val="-2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u w:val="single" w:color="0562C1"/>
                          </w:rPr>
                          <w:t>Design</w:t>
                        </w:r>
                        <w:r>
                          <w:rPr>
                            <w:color w:val="0562C1"/>
                            <w:spacing w:val="-20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u w:val="single" w:color="0562C1"/>
                          </w:rPr>
                          <w:t>Manual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sz w:val="24"/>
          <w:szCs w:val="24"/>
        </w:rPr>
        <w:t>The American Association of State Highway and Transportation Officials (AASHTO) guidelines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have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been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adopted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as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</w:p>
    <w:p w14:paraId="524C49D3" w14:textId="77777777" w:rsidR="00292F6D" w:rsidRPr="00292F6D" w:rsidRDefault="00292F6D" w:rsidP="00292F6D">
      <w:pPr>
        <w:spacing w:before="1" w:line="256" w:lineRule="auto"/>
        <w:ind w:left="1440" w:right="5500"/>
        <w:rPr>
          <w:sz w:val="24"/>
          <w:szCs w:val="24"/>
        </w:rPr>
      </w:pPr>
      <w:r w:rsidRPr="00292F6D">
        <w:rPr>
          <w:sz w:val="24"/>
          <w:szCs w:val="24"/>
        </w:rPr>
        <w:t>FHWA funded projects on local national highway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system (NHS) routes and projects on the LPA’s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transportation system. Design standards for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on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state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highway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system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must</w:t>
      </w:r>
    </w:p>
    <w:p w14:paraId="53B9165E" w14:textId="77777777" w:rsidR="00292F6D" w:rsidRPr="00292F6D" w:rsidRDefault="00292F6D" w:rsidP="00292F6D">
      <w:pPr>
        <w:spacing w:before="10" w:line="261" w:lineRule="auto"/>
        <w:ind w:left="1439" w:right="1145"/>
        <w:rPr>
          <w:sz w:val="24"/>
          <w:szCs w:val="24"/>
        </w:rPr>
      </w:pPr>
      <w:r w:rsidRPr="00292F6D">
        <w:rPr>
          <w:sz w:val="24"/>
          <w:szCs w:val="24"/>
        </w:rPr>
        <w:t>conform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8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requirements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detailed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ODOT’s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current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i/>
          <w:sz w:val="24"/>
          <w:szCs w:val="24"/>
        </w:rPr>
        <w:t>Highway</w:t>
      </w:r>
      <w:r w:rsidRPr="00292F6D">
        <w:rPr>
          <w:i/>
          <w:spacing w:val="4"/>
          <w:sz w:val="24"/>
          <w:szCs w:val="24"/>
        </w:rPr>
        <w:t xml:space="preserve"> </w:t>
      </w:r>
      <w:r w:rsidRPr="00292F6D">
        <w:rPr>
          <w:i/>
          <w:sz w:val="24"/>
          <w:szCs w:val="24"/>
        </w:rPr>
        <w:t>Design</w:t>
      </w:r>
      <w:r w:rsidRPr="00292F6D">
        <w:rPr>
          <w:i/>
          <w:spacing w:val="4"/>
          <w:sz w:val="24"/>
          <w:szCs w:val="24"/>
        </w:rPr>
        <w:t xml:space="preserve"> </w:t>
      </w:r>
      <w:r w:rsidRPr="00292F6D">
        <w:rPr>
          <w:i/>
          <w:sz w:val="24"/>
          <w:szCs w:val="24"/>
        </w:rPr>
        <w:t>Manual</w:t>
      </w:r>
      <w:r w:rsidRPr="00292F6D">
        <w:rPr>
          <w:sz w:val="24"/>
          <w:szCs w:val="24"/>
        </w:rPr>
        <w:t>,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other</w:t>
      </w:r>
      <w:r w:rsidRPr="00292F6D">
        <w:rPr>
          <w:spacing w:val="-5"/>
          <w:sz w:val="24"/>
          <w:szCs w:val="24"/>
        </w:rPr>
        <w:t xml:space="preserve"> </w:t>
      </w:r>
      <w:commentRangeStart w:id="3"/>
      <w:r w:rsidRPr="00292F6D">
        <w:rPr>
          <w:sz w:val="24"/>
          <w:szCs w:val="24"/>
        </w:rPr>
        <w:t>ODOT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Manuals,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1"/>
          <w:sz w:val="24"/>
          <w:szCs w:val="24"/>
        </w:rPr>
        <w:t xml:space="preserve"> </w:t>
      </w:r>
      <w:r w:rsidRPr="00292F6D">
        <w:rPr>
          <w:sz w:val="24"/>
          <w:szCs w:val="24"/>
        </w:rPr>
        <w:t>ODOT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Technical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Bulletins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Directives</w:t>
      </w:r>
      <w:commentRangeEnd w:id="3"/>
      <w:r w:rsidR="00BC72D3">
        <w:rPr>
          <w:rStyle w:val="CommentReference"/>
        </w:rPr>
        <w:commentReference w:id="3"/>
      </w:r>
      <w:r w:rsidRPr="00292F6D">
        <w:rPr>
          <w:sz w:val="24"/>
          <w:szCs w:val="24"/>
        </w:rPr>
        <w:t>.</w:t>
      </w:r>
    </w:p>
    <w:p w14:paraId="7E9BF181" w14:textId="77777777" w:rsidR="00292F6D" w:rsidRPr="00292F6D" w:rsidRDefault="00292F6D" w:rsidP="00292F6D">
      <w:pPr>
        <w:spacing w:before="146" w:line="261" w:lineRule="auto"/>
        <w:ind w:left="1440" w:right="1615"/>
        <w:rPr>
          <w:sz w:val="24"/>
          <w:szCs w:val="24"/>
        </w:rPr>
      </w:pPr>
      <w:r w:rsidRPr="00292F6D">
        <w:rPr>
          <w:sz w:val="24"/>
          <w:szCs w:val="24"/>
        </w:rPr>
        <w:t>The approving agency identified for the various phases of work is indicated in the Approval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Authority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Matrix</w:t>
      </w:r>
      <w:r w:rsidRPr="00292F6D">
        <w:rPr>
          <w:spacing w:val="17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Section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D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this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manual.</w:t>
      </w:r>
    </w:p>
    <w:p w14:paraId="3F8CEE81" w14:textId="77777777" w:rsidR="00292F6D" w:rsidRPr="00292F6D" w:rsidRDefault="00292F6D" w:rsidP="00292F6D">
      <w:pPr>
        <w:spacing w:before="161"/>
        <w:ind w:left="1440"/>
        <w:rPr>
          <w:sz w:val="24"/>
          <w:szCs w:val="24"/>
        </w:rPr>
      </w:pPr>
      <w:r w:rsidRPr="00292F6D">
        <w:rPr>
          <w:sz w:val="24"/>
          <w:szCs w:val="24"/>
        </w:rPr>
        <w:t>Different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standards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apply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21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7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of:</w:t>
      </w:r>
    </w:p>
    <w:p w14:paraId="1CA6A275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71"/>
        <w:rPr>
          <w:sz w:val="24"/>
        </w:rPr>
      </w:pPr>
      <w:r w:rsidRPr="00292F6D">
        <w:rPr>
          <w:sz w:val="24"/>
        </w:rPr>
        <w:t>New</w:t>
      </w:r>
      <w:r w:rsidRPr="00292F6D">
        <w:rPr>
          <w:spacing w:val="-16"/>
          <w:sz w:val="24"/>
        </w:rPr>
        <w:t xml:space="preserve"> </w:t>
      </w:r>
      <w:r w:rsidRPr="00292F6D">
        <w:rPr>
          <w:sz w:val="24"/>
        </w:rPr>
        <w:t>construction</w:t>
      </w:r>
      <w:r w:rsidRPr="00292F6D">
        <w:rPr>
          <w:spacing w:val="-2"/>
          <w:sz w:val="24"/>
        </w:rPr>
        <w:t xml:space="preserve"> </w:t>
      </w:r>
      <w:r w:rsidRPr="00292F6D">
        <w:rPr>
          <w:sz w:val="24"/>
        </w:rPr>
        <w:t>/</w:t>
      </w:r>
      <w:r w:rsidRPr="00292F6D">
        <w:rPr>
          <w:spacing w:val="17"/>
          <w:sz w:val="24"/>
        </w:rPr>
        <w:t xml:space="preserve"> </w:t>
      </w:r>
      <w:r w:rsidRPr="00292F6D">
        <w:rPr>
          <w:sz w:val="24"/>
        </w:rPr>
        <w:t>reconstruction</w:t>
      </w:r>
      <w:r w:rsidRPr="00292F6D">
        <w:rPr>
          <w:spacing w:val="-19"/>
          <w:sz w:val="24"/>
        </w:rPr>
        <w:t xml:space="preserve"> </w:t>
      </w:r>
      <w:r w:rsidRPr="00292F6D">
        <w:rPr>
          <w:sz w:val="24"/>
        </w:rPr>
        <w:t>projects;</w:t>
      </w:r>
    </w:p>
    <w:p w14:paraId="3FB322F1" w14:textId="77777777" w:rsidR="00292F6D" w:rsidRPr="00292F6D" w:rsidRDefault="00292F6D" w:rsidP="00292F6D">
      <w:pPr>
        <w:rPr>
          <w:sz w:val="24"/>
        </w:rPr>
        <w:sectPr w:rsidR="00292F6D" w:rsidRPr="00292F6D" w:rsidSect="00650375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1200" w:right="320" w:bottom="1360" w:left="0" w:header="764" w:footer="1178" w:gutter="0"/>
          <w:pgNumType w:start="114"/>
          <w:cols w:space="720"/>
        </w:sectPr>
      </w:pPr>
    </w:p>
    <w:p w14:paraId="5650597B" w14:textId="77777777" w:rsidR="00292F6D" w:rsidRPr="00292F6D" w:rsidRDefault="00292F6D" w:rsidP="00292F6D">
      <w:pPr>
        <w:spacing w:before="10"/>
        <w:rPr>
          <w:szCs w:val="24"/>
        </w:rPr>
      </w:pPr>
    </w:p>
    <w:p w14:paraId="6385AD08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97"/>
        <w:rPr>
          <w:sz w:val="24"/>
        </w:rPr>
      </w:pPr>
      <w:r w:rsidRPr="00292F6D">
        <w:rPr>
          <w:sz w:val="24"/>
        </w:rPr>
        <w:t>Resurfacing,</w:t>
      </w:r>
      <w:r w:rsidRPr="00292F6D">
        <w:rPr>
          <w:spacing w:val="-13"/>
          <w:sz w:val="24"/>
        </w:rPr>
        <w:t xml:space="preserve"> </w:t>
      </w:r>
      <w:r w:rsidRPr="00292F6D">
        <w:rPr>
          <w:sz w:val="24"/>
        </w:rPr>
        <w:t>restoration,</w:t>
      </w:r>
      <w:r w:rsidRPr="00292F6D">
        <w:rPr>
          <w:spacing w:val="6"/>
          <w:sz w:val="24"/>
        </w:rPr>
        <w:t xml:space="preserve"> </w:t>
      </w:r>
      <w:r w:rsidRPr="00292F6D">
        <w:rPr>
          <w:sz w:val="24"/>
        </w:rPr>
        <w:t>and</w:t>
      </w:r>
      <w:r w:rsidRPr="00292F6D">
        <w:rPr>
          <w:spacing w:val="4"/>
          <w:sz w:val="24"/>
        </w:rPr>
        <w:t xml:space="preserve"> </w:t>
      </w:r>
      <w:r w:rsidRPr="00292F6D">
        <w:rPr>
          <w:sz w:val="24"/>
        </w:rPr>
        <w:t>rehabilitation</w:t>
      </w:r>
      <w:r w:rsidRPr="00292F6D">
        <w:rPr>
          <w:spacing w:val="-15"/>
          <w:sz w:val="24"/>
        </w:rPr>
        <w:t xml:space="preserve"> </w:t>
      </w:r>
      <w:r w:rsidRPr="00292F6D">
        <w:rPr>
          <w:sz w:val="24"/>
        </w:rPr>
        <w:t>projects;</w:t>
      </w:r>
      <w:r w:rsidRPr="00292F6D">
        <w:rPr>
          <w:spacing w:val="-18"/>
          <w:sz w:val="24"/>
        </w:rPr>
        <w:t xml:space="preserve"> </w:t>
      </w:r>
      <w:r w:rsidRPr="00292F6D">
        <w:rPr>
          <w:sz w:val="24"/>
        </w:rPr>
        <w:t>and</w:t>
      </w:r>
    </w:p>
    <w:p w14:paraId="1A4BF495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3"/>
        <w:rPr>
          <w:sz w:val="24"/>
        </w:rPr>
      </w:pPr>
      <w:r w:rsidRPr="00292F6D">
        <w:rPr>
          <w:sz w:val="24"/>
        </w:rPr>
        <w:t>Low-volume</w:t>
      </w:r>
      <w:r w:rsidRPr="00292F6D">
        <w:rPr>
          <w:spacing w:val="-12"/>
          <w:sz w:val="24"/>
        </w:rPr>
        <w:t xml:space="preserve"> </w:t>
      </w:r>
      <w:r w:rsidRPr="00292F6D">
        <w:rPr>
          <w:sz w:val="24"/>
        </w:rPr>
        <w:t>local</w:t>
      </w:r>
      <w:r w:rsidRPr="00292F6D">
        <w:rPr>
          <w:spacing w:val="-11"/>
          <w:sz w:val="24"/>
        </w:rPr>
        <w:t xml:space="preserve"> </w:t>
      </w:r>
      <w:r w:rsidRPr="00292F6D">
        <w:rPr>
          <w:sz w:val="24"/>
        </w:rPr>
        <w:t>agency roadways</w:t>
      </w:r>
      <w:r w:rsidRPr="00292F6D">
        <w:rPr>
          <w:spacing w:val="-2"/>
          <w:sz w:val="24"/>
        </w:rPr>
        <w:t xml:space="preserve"> </w:t>
      </w:r>
      <w:r w:rsidRPr="00292F6D">
        <w:rPr>
          <w:sz w:val="24"/>
        </w:rPr>
        <w:t>(average</w:t>
      </w:r>
      <w:r w:rsidRPr="00292F6D">
        <w:rPr>
          <w:spacing w:val="5"/>
          <w:sz w:val="24"/>
        </w:rPr>
        <w:t xml:space="preserve"> </w:t>
      </w:r>
      <w:r w:rsidRPr="00292F6D">
        <w:rPr>
          <w:sz w:val="24"/>
        </w:rPr>
        <w:t>daily</w:t>
      </w:r>
      <w:r w:rsidRPr="00292F6D">
        <w:rPr>
          <w:spacing w:val="-17"/>
          <w:sz w:val="24"/>
        </w:rPr>
        <w:t xml:space="preserve"> </w:t>
      </w:r>
      <w:r w:rsidRPr="00292F6D">
        <w:rPr>
          <w:sz w:val="24"/>
        </w:rPr>
        <w:t>traffic</w:t>
      </w:r>
      <w:r w:rsidRPr="00292F6D">
        <w:rPr>
          <w:spacing w:val="-9"/>
          <w:sz w:val="24"/>
        </w:rPr>
        <w:t xml:space="preserve"> </w:t>
      </w:r>
      <w:r w:rsidRPr="00292F6D">
        <w:rPr>
          <w:sz w:val="24"/>
        </w:rPr>
        <w:t>of</w:t>
      </w:r>
      <w:r w:rsidRPr="00292F6D">
        <w:rPr>
          <w:spacing w:val="-14"/>
          <w:sz w:val="24"/>
        </w:rPr>
        <w:t xml:space="preserve"> </w:t>
      </w:r>
      <w:r w:rsidRPr="00292F6D">
        <w:rPr>
          <w:sz w:val="24"/>
        </w:rPr>
        <w:t>less</w:t>
      </w:r>
      <w:r w:rsidRPr="00292F6D">
        <w:rPr>
          <w:spacing w:val="-19"/>
          <w:sz w:val="24"/>
        </w:rPr>
        <w:t xml:space="preserve"> </w:t>
      </w:r>
      <w:r w:rsidRPr="00292F6D">
        <w:rPr>
          <w:sz w:val="24"/>
        </w:rPr>
        <w:t>than</w:t>
      </w:r>
      <w:r w:rsidRPr="00292F6D">
        <w:rPr>
          <w:spacing w:val="16"/>
          <w:sz w:val="24"/>
        </w:rPr>
        <w:t xml:space="preserve"> </w:t>
      </w:r>
      <w:r w:rsidRPr="00292F6D">
        <w:rPr>
          <w:sz w:val="24"/>
        </w:rPr>
        <w:t>2000).</w:t>
      </w:r>
    </w:p>
    <w:p w14:paraId="6EF2C873" w14:textId="77777777" w:rsidR="00292F6D" w:rsidRPr="00292F6D" w:rsidRDefault="00292F6D" w:rsidP="00292F6D">
      <w:pPr>
        <w:spacing w:before="139" w:line="249" w:lineRule="auto"/>
        <w:ind w:left="1440" w:right="1418"/>
        <w:rPr>
          <w:sz w:val="24"/>
          <w:szCs w:val="24"/>
        </w:rPr>
      </w:pPr>
      <w:r w:rsidRPr="00292F6D">
        <w:rPr>
          <w:sz w:val="24"/>
          <w:szCs w:val="24"/>
        </w:rPr>
        <w:t>Each of these standards is defined in separate sections below. LPAs should determine which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standards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apply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before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beginning</w:t>
      </w:r>
      <w:r w:rsidRPr="00292F6D">
        <w:rPr>
          <w:spacing w:val="-23"/>
          <w:sz w:val="24"/>
          <w:szCs w:val="24"/>
        </w:rPr>
        <w:t xml:space="preserve"> </w:t>
      </w:r>
      <w:r w:rsidRPr="00292F6D">
        <w:rPr>
          <w:sz w:val="24"/>
          <w:szCs w:val="24"/>
        </w:rPr>
        <w:t>their</w:t>
      </w:r>
      <w:r w:rsidRPr="00292F6D">
        <w:rPr>
          <w:spacing w:val="-26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design.</w:t>
      </w:r>
    </w:p>
    <w:p w14:paraId="7300D930" w14:textId="77777777" w:rsidR="00292F6D" w:rsidRPr="00292F6D" w:rsidRDefault="00292F6D" w:rsidP="00292F6D">
      <w:pPr>
        <w:spacing w:before="174" w:line="256" w:lineRule="auto"/>
        <w:ind w:left="1439" w:right="4713"/>
        <w:rPr>
          <w:sz w:val="24"/>
          <w:szCs w:val="24"/>
        </w:rPr>
      </w:pPr>
      <w:r w:rsidRPr="00292F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8B5C62" wp14:editId="16640747">
                <wp:simplePos x="0" y="0"/>
                <wp:positionH relativeFrom="page">
                  <wp:posOffset>4892040</wp:posOffset>
                </wp:positionH>
                <wp:positionV relativeFrom="paragraph">
                  <wp:posOffset>67310</wp:posOffset>
                </wp:positionV>
                <wp:extent cx="2032000" cy="1280160"/>
                <wp:effectExtent l="0" t="0" r="0" b="0"/>
                <wp:wrapNone/>
                <wp:docPr id="387215891" name="docshape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12801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3159D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08210A6B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0" w:line="261" w:lineRule="auto"/>
                              <w:ind w:right="903"/>
                              <w:rPr>
                                <w:color w:val="000000"/>
                              </w:rPr>
                            </w:pPr>
                            <w:hyperlink r:id="rId22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Federal Functional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-52"/>
                              </w:rPr>
                              <w:t xml:space="preserve"> </w:t>
                            </w:r>
                            <w:hyperlink r:id="rId23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Classification</w:t>
                              </w:r>
                            </w:hyperlink>
                          </w:p>
                          <w:p w14:paraId="7699714D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9" w:line="235" w:lineRule="auto"/>
                              <w:ind w:right="188"/>
                              <w:rPr>
                                <w:color w:val="000000"/>
                              </w:rPr>
                            </w:pPr>
                            <w:hyperlink r:id="rId24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Oregon Transportation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1"/>
                              </w:rPr>
                              <w:t xml:space="preserve"> </w:t>
                            </w:r>
                            <w:hyperlink r:id="rId25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and</w:t>
                              </w:r>
                              <w:r w:rsidR="00292F6D">
                                <w:rPr>
                                  <w:color w:val="0562C1"/>
                                  <w:spacing w:val="-1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Growth</w:t>
                              </w:r>
                              <w:r w:rsidR="00292F6D">
                                <w:rPr>
                                  <w:color w:val="0562C1"/>
                                  <w:spacing w:val="5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Management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B5C62" id="docshape450" o:spid="_x0000_s1065" type="#_x0000_t202" style="position:absolute;left:0;text-align:left;margin-left:385.2pt;margin-top:5.3pt;width:160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" fillcolor="#deeaf6" strokecolor="#5b9bd4" strokeweight=".8pt">
                <v:textbox inset="0,0,0,0">
                  <w:txbxContent>
                    <w:p w14:paraId="65C3159D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08210A6B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463"/>
                          <w:tab w:val="left" w:pos="464"/>
                        </w:tabs>
                        <w:spacing w:before="30" w:line="261" w:lineRule="auto"/>
                        <w:ind w:right="903"/>
                        <w:rPr>
                          <w:color w:val="000000"/>
                        </w:rPr>
                      </w:pPr>
                      <w:hyperlink r:id="rId26">
                        <w:r w:rsidR="00292F6D">
                          <w:rPr>
                            <w:color w:val="0562C1"/>
                            <w:u w:val="single" w:color="0562C1"/>
                          </w:rPr>
                          <w:t>Federal Functional</w:t>
                        </w:r>
                      </w:hyperlink>
                      <w:r w:rsidR="00292F6D">
                        <w:rPr>
                          <w:color w:val="0562C1"/>
                          <w:spacing w:val="-52"/>
                        </w:rPr>
                        <w:t xml:space="preserve"> </w:t>
                      </w:r>
                      <w:hyperlink r:id="rId27">
                        <w:r w:rsidR="00292F6D">
                          <w:rPr>
                            <w:color w:val="0562C1"/>
                            <w:u w:val="single" w:color="0562C1"/>
                          </w:rPr>
                          <w:t>Classification</w:t>
                        </w:r>
                      </w:hyperlink>
                    </w:p>
                    <w:p w14:paraId="7699714D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463"/>
                          <w:tab w:val="left" w:pos="464"/>
                        </w:tabs>
                        <w:spacing w:before="9" w:line="235" w:lineRule="auto"/>
                        <w:ind w:right="188"/>
                        <w:rPr>
                          <w:color w:val="000000"/>
                        </w:rPr>
                      </w:pPr>
                      <w:hyperlink r:id="rId28">
                        <w:r w:rsidR="00292F6D">
                          <w:rPr>
                            <w:color w:val="0562C1"/>
                            <w:u w:val="single" w:color="0562C1"/>
                          </w:rPr>
                          <w:t>Oregon Transportation</w:t>
                        </w:r>
                      </w:hyperlink>
                      <w:r w:rsidR="00292F6D">
                        <w:rPr>
                          <w:color w:val="0562C1"/>
                          <w:spacing w:val="1"/>
                        </w:rPr>
                        <w:t xml:space="preserve"> </w:t>
                      </w:r>
                      <w:hyperlink r:id="rId29">
                        <w:r w:rsidR="00292F6D">
                          <w:rPr>
                            <w:color w:val="0562C1"/>
                            <w:u w:val="single" w:color="0562C1"/>
                          </w:rPr>
                          <w:t>and</w:t>
                        </w:r>
                        <w:r w:rsidR="00292F6D">
                          <w:rPr>
                            <w:color w:val="0562C1"/>
                            <w:spacing w:val="-1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Growth</w:t>
                        </w:r>
                        <w:r w:rsidR="00292F6D">
                          <w:rPr>
                            <w:color w:val="0562C1"/>
                            <w:spacing w:val="5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Management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sz w:val="24"/>
          <w:szCs w:val="24"/>
        </w:rPr>
        <w:t>For FHWA funded projects, current AASHTO standards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apply based on the federal functional classification of 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roadway. Additional classification information is available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on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ODOT’s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i/>
          <w:sz w:val="24"/>
          <w:szCs w:val="24"/>
        </w:rPr>
        <w:t>Federal</w:t>
      </w:r>
      <w:r w:rsidRPr="00292F6D">
        <w:rPr>
          <w:i/>
          <w:spacing w:val="-13"/>
          <w:sz w:val="24"/>
          <w:szCs w:val="24"/>
        </w:rPr>
        <w:t xml:space="preserve"> </w:t>
      </w:r>
      <w:r w:rsidRPr="00292F6D">
        <w:rPr>
          <w:i/>
          <w:sz w:val="24"/>
          <w:szCs w:val="24"/>
        </w:rPr>
        <w:t>Functional</w:t>
      </w:r>
      <w:r w:rsidRPr="00292F6D">
        <w:rPr>
          <w:i/>
          <w:spacing w:val="-13"/>
          <w:sz w:val="24"/>
          <w:szCs w:val="24"/>
        </w:rPr>
        <w:t xml:space="preserve"> </w:t>
      </w:r>
      <w:r w:rsidRPr="00292F6D">
        <w:rPr>
          <w:i/>
          <w:sz w:val="24"/>
          <w:szCs w:val="24"/>
        </w:rPr>
        <w:t>Classification</w:t>
      </w:r>
      <w:r w:rsidRPr="00292F6D">
        <w:rPr>
          <w:i/>
          <w:spacing w:val="17"/>
          <w:sz w:val="24"/>
          <w:szCs w:val="24"/>
        </w:rPr>
        <w:t xml:space="preserve"> </w:t>
      </w:r>
      <w:r w:rsidRPr="00292F6D">
        <w:rPr>
          <w:sz w:val="24"/>
          <w:szCs w:val="24"/>
        </w:rPr>
        <w:t>website.</w:t>
      </w:r>
    </w:p>
    <w:p w14:paraId="0298F88F" w14:textId="3C12B9A0" w:rsidR="00292F6D" w:rsidRPr="00292F6D" w:rsidRDefault="00292F6D" w:rsidP="00292F6D">
      <w:pPr>
        <w:spacing w:before="10" w:line="256" w:lineRule="auto"/>
        <w:ind w:left="1440" w:right="4713"/>
        <w:rPr>
          <w:sz w:val="24"/>
          <w:szCs w:val="24"/>
        </w:rPr>
      </w:pPr>
      <w:r w:rsidRPr="00292F6D">
        <w:rPr>
          <w:sz w:val="24"/>
          <w:szCs w:val="24"/>
        </w:rPr>
        <w:t xml:space="preserve">Generally, </w:t>
      </w:r>
      <w:commentRangeStart w:id="7"/>
      <w:r w:rsidRPr="00292F6D">
        <w:rPr>
          <w:sz w:val="24"/>
          <w:szCs w:val="24"/>
        </w:rPr>
        <w:t xml:space="preserve">context sensitive design </w:t>
      </w:r>
      <w:commentRangeEnd w:id="7"/>
      <w:r w:rsidR="009F2815">
        <w:rPr>
          <w:rStyle w:val="CommentReference"/>
        </w:rPr>
        <w:commentReference w:id="7"/>
      </w:r>
      <w:r w:rsidRPr="00292F6D">
        <w:rPr>
          <w:sz w:val="24"/>
          <w:szCs w:val="24"/>
        </w:rPr>
        <w:t>concepts should be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considered for all project designs. Additional information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related to context sensitive design can be found at the</w:t>
      </w:r>
      <w:r w:rsidRPr="00292F6D">
        <w:rPr>
          <w:spacing w:val="1"/>
          <w:sz w:val="24"/>
          <w:szCs w:val="24"/>
        </w:rPr>
        <w:t xml:space="preserve"> </w:t>
      </w:r>
      <w:hyperlink r:id="rId30">
        <w:r w:rsidRPr="00292F6D">
          <w:rPr>
            <w:sz w:val="24"/>
            <w:szCs w:val="24"/>
          </w:rPr>
          <w:t>Oregon</w:t>
        </w:r>
        <w:r w:rsidRPr="00292F6D">
          <w:rPr>
            <w:spacing w:val="-3"/>
            <w:sz w:val="24"/>
            <w:szCs w:val="24"/>
          </w:rPr>
          <w:t xml:space="preserve"> </w:t>
        </w:r>
      </w:hyperlink>
      <w:hyperlink r:id="rId31">
        <w:r w:rsidRPr="00292F6D">
          <w:rPr>
            <w:sz w:val="24"/>
            <w:szCs w:val="24"/>
          </w:rPr>
          <w:t>Transportation</w:t>
        </w:r>
        <w:r w:rsidRPr="00292F6D">
          <w:rPr>
            <w:spacing w:val="-3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and</w:t>
        </w:r>
        <w:r w:rsidRPr="00292F6D">
          <w:rPr>
            <w:spacing w:val="14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Growth</w:t>
        </w:r>
        <w:r w:rsidRPr="00292F6D">
          <w:rPr>
            <w:spacing w:val="-3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Management</w:t>
        </w:r>
        <w:r w:rsidRPr="00292F6D">
          <w:rPr>
            <w:spacing w:val="13"/>
            <w:sz w:val="24"/>
            <w:szCs w:val="24"/>
          </w:rPr>
          <w:t xml:space="preserve"> </w:t>
        </w:r>
      </w:hyperlink>
      <w:r w:rsidRPr="00292F6D">
        <w:rPr>
          <w:sz w:val="24"/>
          <w:szCs w:val="24"/>
        </w:rPr>
        <w:t>website</w:t>
      </w:r>
      <w:ins w:id="8" w:author="EASTWOOD Hanne" w:date="2024-07-18T13:31:00Z" w16du:dateUtc="2024-07-18T20:31:00Z">
        <w:r w:rsidR="004371EE">
          <w:rPr>
            <w:sz w:val="24"/>
            <w:szCs w:val="24"/>
          </w:rPr>
          <w:t xml:space="preserve"> and in ODOT </w:t>
        </w:r>
        <w:r w:rsidR="004371EE" w:rsidRPr="007140C3">
          <w:rPr>
            <w:i/>
            <w:iCs/>
            <w:sz w:val="24"/>
            <w:szCs w:val="24"/>
            <w:rPrChange w:id="9" w:author="EASTWOOD Hanne [2]" w:date="2024-07-18T13:56:00Z" w16du:dateUtc="2024-07-18T20:56:00Z">
              <w:rPr>
                <w:sz w:val="24"/>
                <w:szCs w:val="24"/>
              </w:rPr>
            </w:rPrChange>
          </w:rPr>
          <w:t>High</w:t>
        </w:r>
        <w:r w:rsidR="00F627EC" w:rsidRPr="007140C3">
          <w:rPr>
            <w:i/>
            <w:iCs/>
            <w:sz w:val="24"/>
            <w:szCs w:val="24"/>
            <w:rPrChange w:id="10" w:author="EASTWOOD Hanne [2]" w:date="2024-07-18T13:56:00Z" w16du:dateUtc="2024-07-18T20:56:00Z">
              <w:rPr>
                <w:sz w:val="24"/>
                <w:szCs w:val="24"/>
              </w:rPr>
            </w:rPrChange>
          </w:rPr>
          <w:t>way Design Manual</w:t>
        </w:r>
        <w:r w:rsidR="00F627EC">
          <w:rPr>
            <w:sz w:val="24"/>
            <w:szCs w:val="24"/>
          </w:rPr>
          <w:t xml:space="preserve"> Part 200</w:t>
        </w:r>
      </w:ins>
      <w:r w:rsidRPr="00292F6D">
        <w:rPr>
          <w:sz w:val="24"/>
          <w:szCs w:val="24"/>
        </w:rPr>
        <w:t>.</w:t>
      </w:r>
    </w:p>
    <w:p w14:paraId="41842BA3" w14:textId="77777777" w:rsidR="00292F6D" w:rsidRPr="00292F6D" w:rsidRDefault="00292F6D" w:rsidP="00292F6D">
      <w:pPr>
        <w:numPr>
          <w:ilvl w:val="0"/>
          <w:numId w:val="16"/>
        </w:numPr>
        <w:tabs>
          <w:tab w:val="left" w:pos="1808"/>
        </w:tabs>
        <w:spacing w:before="209"/>
        <w:outlineLvl w:val="5"/>
        <w:rPr>
          <w:sz w:val="25"/>
          <w:szCs w:val="25"/>
        </w:rPr>
      </w:pPr>
      <w:r w:rsidRPr="00292F6D">
        <w:rPr>
          <w:color w:val="214174"/>
          <w:sz w:val="25"/>
          <w:szCs w:val="25"/>
        </w:rPr>
        <w:t>VALUE</w:t>
      </w:r>
      <w:r w:rsidRPr="00292F6D">
        <w:rPr>
          <w:color w:val="214174"/>
          <w:spacing w:val="25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ENGINEERING</w:t>
      </w:r>
    </w:p>
    <w:p w14:paraId="068AF412" w14:textId="77777777" w:rsidR="00292F6D" w:rsidRPr="00292F6D" w:rsidRDefault="00292F6D" w:rsidP="00292F6D">
      <w:pPr>
        <w:spacing w:before="184" w:line="259" w:lineRule="auto"/>
        <w:ind w:left="1439" w:right="1145"/>
        <w:rPr>
          <w:sz w:val="24"/>
          <w:szCs w:val="24"/>
        </w:rPr>
      </w:pPr>
      <w:r w:rsidRPr="00292F6D">
        <w:rPr>
          <w:sz w:val="24"/>
          <w:szCs w:val="24"/>
        </w:rPr>
        <w:t>Value Engineering (VE), as stated in ODOT Policy Number DES 01-03, is a project analysis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technique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that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often generates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significant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cost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reduction;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however,</w:t>
      </w:r>
      <w:r w:rsidRPr="00292F6D">
        <w:rPr>
          <w:spacing w:val="55"/>
          <w:sz w:val="24"/>
          <w:szCs w:val="24"/>
        </w:rPr>
        <w:t xml:space="preserve"> </w:t>
      </w:r>
      <w:r w:rsidRPr="00292F6D">
        <w:rPr>
          <w:sz w:val="24"/>
          <w:szCs w:val="24"/>
        </w:rPr>
        <w:t>the primary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focus is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value improvement.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VE will help ODOT and LPAs in the goals of providing cost-effective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procedures,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21"/>
          <w:sz w:val="24"/>
          <w:szCs w:val="24"/>
        </w:rPr>
        <w:t xml:space="preserve"> </w:t>
      </w:r>
      <w:r w:rsidRPr="00292F6D">
        <w:rPr>
          <w:sz w:val="24"/>
          <w:szCs w:val="24"/>
        </w:rPr>
        <w:t>improved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productivity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efficiency.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Transportation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agencies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can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use VE in all aspects of transportation such as design, traffic operations, construction,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maintenance,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specifications,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drawings,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planning.</w:t>
      </w:r>
    </w:p>
    <w:p w14:paraId="1BC21794" w14:textId="77777777" w:rsidR="00292F6D" w:rsidRPr="00292F6D" w:rsidRDefault="00292F6D" w:rsidP="00292F6D">
      <w:pPr>
        <w:spacing w:before="166" w:line="256" w:lineRule="auto"/>
        <w:ind w:left="1440" w:right="1198"/>
        <w:rPr>
          <w:sz w:val="24"/>
          <w:szCs w:val="24"/>
        </w:rPr>
      </w:pPr>
      <w:r w:rsidRPr="00292F6D">
        <w:rPr>
          <w:sz w:val="24"/>
          <w:szCs w:val="24"/>
        </w:rPr>
        <w:t>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VE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methodology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is a systematic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approach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used</w:t>
      </w:r>
      <w:r w:rsidRPr="00292F6D">
        <w:rPr>
          <w:spacing w:val="55"/>
          <w:sz w:val="24"/>
          <w:szCs w:val="24"/>
        </w:rPr>
        <w:t xml:space="preserve"> </w:t>
      </w:r>
      <w:r w:rsidRPr="00292F6D">
        <w:rPr>
          <w:sz w:val="24"/>
          <w:szCs w:val="24"/>
        </w:rPr>
        <w:t>to identify opportunities</w:t>
      </w:r>
      <w:r w:rsidRPr="00292F6D">
        <w:rPr>
          <w:spacing w:val="54"/>
          <w:sz w:val="24"/>
          <w:szCs w:val="24"/>
        </w:rPr>
        <w:t xml:space="preserve"> </w:t>
      </w:r>
      <w:r w:rsidRPr="00292F6D">
        <w:rPr>
          <w:sz w:val="24"/>
          <w:szCs w:val="24"/>
        </w:rPr>
        <w:t>for reductions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in cost,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schedule,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and risk, while increasing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lifecycle performance</w:t>
      </w:r>
      <w:r w:rsidRPr="00292F6D">
        <w:rPr>
          <w:color w:val="282828"/>
          <w:sz w:val="24"/>
          <w:szCs w:val="24"/>
        </w:rPr>
        <w:t>.</w:t>
      </w:r>
      <w:r w:rsidRPr="00292F6D">
        <w:rPr>
          <w:color w:val="282828"/>
          <w:spacing w:val="1"/>
          <w:sz w:val="24"/>
          <w:szCs w:val="24"/>
        </w:rPr>
        <w:t xml:space="preserve"> </w:t>
      </w:r>
      <w:del w:id="11" w:author="BOALS Maile" w:date="2024-05-16T21:04:00Z">
        <w:r w:rsidRPr="05073BA6" w:rsidDel="00292F6D">
          <w:rPr>
            <w:sz w:val="24"/>
            <w:szCs w:val="24"/>
          </w:rPr>
          <w:delText>The Federal Highway Administration (</w:delText>
        </w:r>
      </w:del>
      <w:r w:rsidRPr="00292F6D">
        <w:rPr>
          <w:sz w:val="24"/>
          <w:szCs w:val="24"/>
        </w:rPr>
        <w:t>FHWA</w:t>
      </w:r>
      <w:del w:id="12" w:author="BOALS Maile" w:date="2024-05-16T21:04:00Z">
        <w:r w:rsidRPr="05073BA6" w:rsidDel="00292F6D">
          <w:rPr>
            <w:sz w:val="24"/>
            <w:szCs w:val="24"/>
          </w:rPr>
          <w:delText>)</w:delText>
        </w:r>
      </w:del>
      <w:r w:rsidRPr="00292F6D">
        <w:rPr>
          <w:sz w:val="24"/>
          <w:szCs w:val="24"/>
        </w:rPr>
        <w:t xml:space="preserve"> states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that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VE is "the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most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effective technique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for identifying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eliminating</w:t>
      </w:r>
      <w:r w:rsidRPr="00292F6D">
        <w:rPr>
          <w:spacing w:val="8"/>
          <w:sz w:val="24"/>
          <w:szCs w:val="24"/>
        </w:rPr>
        <w:t xml:space="preserve"> </w:t>
      </w:r>
      <w:r w:rsidRPr="00292F6D">
        <w:rPr>
          <w:sz w:val="24"/>
          <w:szCs w:val="24"/>
        </w:rPr>
        <w:t>unnecessary</w:t>
      </w:r>
      <w:r w:rsidRPr="00292F6D">
        <w:rPr>
          <w:spacing w:val="46"/>
          <w:sz w:val="24"/>
          <w:szCs w:val="24"/>
        </w:rPr>
        <w:t xml:space="preserve"> </w:t>
      </w:r>
      <w:r w:rsidRPr="00292F6D">
        <w:rPr>
          <w:sz w:val="24"/>
          <w:szCs w:val="24"/>
        </w:rPr>
        <w:t>costs</w:t>
      </w:r>
      <w:r w:rsidRPr="00292F6D">
        <w:rPr>
          <w:spacing w:val="29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28"/>
          <w:sz w:val="24"/>
          <w:szCs w:val="24"/>
        </w:rPr>
        <w:t xml:space="preserve"> </w:t>
      </w:r>
      <w:r w:rsidRPr="00292F6D">
        <w:rPr>
          <w:sz w:val="24"/>
          <w:szCs w:val="24"/>
        </w:rPr>
        <w:t>enhancing</w:t>
      </w:r>
      <w:r w:rsidRPr="00292F6D">
        <w:rPr>
          <w:spacing w:val="42"/>
          <w:sz w:val="24"/>
          <w:szCs w:val="24"/>
        </w:rPr>
        <w:t xml:space="preserve"> </w:t>
      </w:r>
      <w:r w:rsidRPr="00292F6D">
        <w:rPr>
          <w:sz w:val="24"/>
          <w:szCs w:val="24"/>
        </w:rPr>
        <w:t>value".</w:t>
      </w:r>
    </w:p>
    <w:p w14:paraId="000F55B9" w14:textId="35615A9C" w:rsidR="00292F6D" w:rsidRPr="00292F6D" w:rsidRDefault="00292F6D" w:rsidP="00292F6D">
      <w:pPr>
        <w:spacing w:before="170" w:line="254" w:lineRule="auto"/>
        <w:ind w:left="1439" w:right="1119"/>
        <w:rPr>
          <w:sz w:val="24"/>
          <w:szCs w:val="24"/>
        </w:rPr>
      </w:pPr>
      <w:r w:rsidRPr="00292F6D">
        <w:rPr>
          <w:sz w:val="24"/>
          <w:szCs w:val="24"/>
        </w:rPr>
        <w:t xml:space="preserve">All ODOT </w:t>
      </w:r>
      <w:del w:id="13" w:author="BOALS Maile" w:date="2024-05-16T21:16:00Z">
        <w:r w:rsidRPr="05073BA6" w:rsidDel="00292F6D">
          <w:rPr>
            <w:sz w:val="24"/>
            <w:szCs w:val="24"/>
          </w:rPr>
          <w:delText>H</w:delText>
        </w:r>
      </w:del>
      <w:ins w:id="14" w:author="BOALS Maile" w:date="2024-05-16T21:16:00Z">
        <w:r w:rsidR="5040049D" w:rsidRPr="00292F6D">
          <w:rPr>
            <w:sz w:val="24"/>
            <w:szCs w:val="24"/>
          </w:rPr>
          <w:t>h</w:t>
        </w:r>
      </w:ins>
      <w:r w:rsidRPr="00292F6D">
        <w:rPr>
          <w:sz w:val="24"/>
          <w:szCs w:val="24"/>
        </w:rPr>
        <w:t>ighway construction projects in the Statewide Transportation Improvement Program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(STIP) shall be screened based upon established criteria to determine the need to conduct a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formal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Value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Engineering</w:t>
      </w:r>
      <w:r w:rsidRPr="00292F6D">
        <w:rPr>
          <w:spacing w:val="-23"/>
          <w:sz w:val="24"/>
          <w:szCs w:val="24"/>
        </w:rPr>
        <w:t xml:space="preserve"> </w:t>
      </w:r>
      <w:r w:rsidRPr="00292F6D">
        <w:rPr>
          <w:sz w:val="24"/>
          <w:szCs w:val="24"/>
        </w:rPr>
        <w:t>Study.</w:t>
      </w:r>
    </w:p>
    <w:p w14:paraId="67583C39" w14:textId="60684032" w:rsidR="00292F6D" w:rsidRPr="00292F6D" w:rsidRDefault="00292F6D" w:rsidP="00292F6D">
      <w:pPr>
        <w:spacing w:before="172" w:line="254" w:lineRule="auto"/>
        <w:ind w:left="1439" w:right="1145"/>
        <w:rPr>
          <w:sz w:val="24"/>
          <w:szCs w:val="24"/>
        </w:rPr>
      </w:pPr>
      <w:r w:rsidRPr="00292F6D">
        <w:rPr>
          <w:sz w:val="24"/>
          <w:szCs w:val="24"/>
        </w:rPr>
        <w:t>As of January 1, 2020</w:t>
      </w:r>
      <w:ins w:id="15" w:author="BOALS Maile" w:date="2024-05-16T21:04:00Z">
        <w:r w:rsidR="3E0F2AE6" w:rsidRPr="00292F6D">
          <w:rPr>
            <w:sz w:val="24"/>
            <w:szCs w:val="24"/>
          </w:rPr>
          <w:t>,</w:t>
        </w:r>
      </w:ins>
      <w:r w:rsidRPr="00292F6D">
        <w:rPr>
          <w:sz w:val="24"/>
          <w:szCs w:val="24"/>
        </w:rPr>
        <w:t xml:space="preserve"> ODOT has adopted value engineering guidance outlined in DES 01-03 for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STIP projects.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While LPAs are exempt from DES 01-03, they are required to meet the following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FHWA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regulations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(23 CFR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627):</w:t>
      </w:r>
    </w:p>
    <w:p w14:paraId="3F0B4261" w14:textId="69B7071E" w:rsidR="00292F6D" w:rsidRPr="00292F6D" w:rsidRDefault="00292F6D" w:rsidP="05073BA6">
      <w:pPr>
        <w:numPr>
          <w:ilvl w:val="1"/>
          <w:numId w:val="16"/>
        </w:numPr>
        <w:tabs>
          <w:tab w:val="left" w:pos="2160"/>
        </w:tabs>
        <w:spacing w:before="161" w:line="235" w:lineRule="auto"/>
        <w:ind w:right="1435"/>
        <w:jc w:val="both"/>
        <w:rPr>
          <w:sz w:val="24"/>
          <w:szCs w:val="24"/>
        </w:rPr>
      </w:pPr>
      <w:r w:rsidRPr="00292F6D">
        <w:rPr>
          <w:sz w:val="24"/>
          <w:szCs w:val="24"/>
        </w:rPr>
        <w:t>All</w:t>
      </w:r>
      <w:r w:rsidRPr="00292F6D">
        <w:rPr>
          <w:spacing w:val="-11"/>
          <w:sz w:val="24"/>
          <w:szCs w:val="24"/>
        </w:rPr>
        <w:t xml:space="preserve"> </w:t>
      </w:r>
      <w:del w:id="16" w:author="BOALS Maile" w:date="2024-05-16T21:05:00Z">
        <w:r w:rsidRPr="05073BA6" w:rsidDel="00292F6D">
          <w:rPr>
            <w:sz w:val="24"/>
            <w:szCs w:val="24"/>
          </w:rPr>
          <w:delText>P</w:delText>
        </w:r>
      </w:del>
      <w:ins w:id="17" w:author="BOALS Maile" w:date="2024-05-16T21:05:00Z">
        <w:r w:rsidR="69A12241" w:rsidRPr="00292F6D">
          <w:rPr>
            <w:sz w:val="24"/>
            <w:szCs w:val="24"/>
          </w:rPr>
          <w:t>p</w:t>
        </w:r>
      </w:ins>
      <w:r w:rsidRPr="00292F6D">
        <w:rPr>
          <w:sz w:val="24"/>
          <w:szCs w:val="24"/>
        </w:rPr>
        <w:t>rojects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with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an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estimated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total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cost</w:t>
      </w:r>
      <w:r w:rsidRPr="00292F6D">
        <w:rPr>
          <w:spacing w:val="15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$50</w:t>
      </w:r>
      <w:r w:rsidRPr="00292F6D">
        <w:rPr>
          <w:spacing w:val="22"/>
          <w:sz w:val="24"/>
          <w:szCs w:val="24"/>
        </w:rPr>
        <w:t xml:space="preserve"> </w:t>
      </w:r>
      <w:r w:rsidRPr="00292F6D">
        <w:rPr>
          <w:sz w:val="24"/>
          <w:szCs w:val="24"/>
        </w:rPr>
        <w:t>million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-25"/>
          <w:sz w:val="24"/>
          <w:szCs w:val="24"/>
        </w:rPr>
        <w:t xml:space="preserve"> </w:t>
      </w:r>
      <w:r w:rsidRPr="00292F6D">
        <w:rPr>
          <w:sz w:val="24"/>
          <w:szCs w:val="24"/>
        </w:rPr>
        <w:t>more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are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6"/>
          <w:sz w:val="24"/>
          <w:szCs w:val="24"/>
        </w:rPr>
        <w:t xml:space="preserve"> </w:t>
      </w:r>
      <w:r w:rsidRPr="00292F6D">
        <w:rPr>
          <w:sz w:val="24"/>
          <w:szCs w:val="24"/>
        </w:rPr>
        <w:t>have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a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Value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Engineering</w:t>
      </w:r>
      <w:r w:rsidRPr="00292F6D">
        <w:rPr>
          <w:spacing w:val="-21"/>
          <w:sz w:val="24"/>
          <w:szCs w:val="24"/>
        </w:rPr>
        <w:t xml:space="preserve"> </w:t>
      </w:r>
      <w:del w:id="18" w:author="BOALS Maile" w:date="2024-05-16T21:05:00Z">
        <w:r w:rsidRPr="05073BA6" w:rsidDel="00292F6D">
          <w:rPr>
            <w:sz w:val="24"/>
            <w:szCs w:val="24"/>
          </w:rPr>
          <w:delText>s</w:delText>
        </w:r>
      </w:del>
      <w:ins w:id="19" w:author="BOALS Maile" w:date="2024-05-16T21:05:00Z">
        <w:r w:rsidR="66081C89" w:rsidRPr="00292F6D">
          <w:rPr>
            <w:sz w:val="24"/>
            <w:szCs w:val="24"/>
          </w:rPr>
          <w:t>S</w:t>
        </w:r>
      </w:ins>
      <w:r w:rsidRPr="00292F6D">
        <w:rPr>
          <w:sz w:val="24"/>
          <w:szCs w:val="24"/>
        </w:rPr>
        <w:t>tudy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regardless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funding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source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10"/>
          <w:sz w:val="24"/>
          <w:szCs w:val="24"/>
        </w:rPr>
        <w:t xml:space="preserve"> </w:t>
      </w:r>
      <w:r w:rsidRPr="00292F6D">
        <w:rPr>
          <w:sz w:val="24"/>
          <w:szCs w:val="24"/>
        </w:rPr>
        <w:t>NHS</w:t>
      </w:r>
      <w:r w:rsidR="00D91CD2">
        <w:rPr>
          <w:sz w:val="24"/>
          <w:szCs w:val="24"/>
        </w:rPr>
        <w:t xml:space="preserve"> </w:t>
      </w:r>
      <w:r w:rsidRPr="00292F6D">
        <w:rPr>
          <w:sz w:val="24"/>
          <w:szCs w:val="24"/>
        </w:rPr>
        <w:t>designation.</w:t>
      </w:r>
    </w:p>
    <w:p w14:paraId="2DFE6B64" w14:textId="0FDBCF73" w:rsidR="00292F6D" w:rsidRPr="00292F6D" w:rsidRDefault="00292F6D" w:rsidP="05073BA6">
      <w:pPr>
        <w:numPr>
          <w:ilvl w:val="1"/>
          <w:numId w:val="16"/>
        </w:numPr>
        <w:tabs>
          <w:tab w:val="left" w:pos="2160"/>
        </w:tabs>
        <w:spacing w:before="126" w:line="242" w:lineRule="auto"/>
        <w:ind w:left="2159" w:right="1491"/>
        <w:jc w:val="both"/>
        <w:rPr>
          <w:sz w:val="24"/>
          <w:szCs w:val="24"/>
        </w:rPr>
      </w:pPr>
      <w:r w:rsidRPr="00292F6D">
        <w:rPr>
          <w:sz w:val="24"/>
          <w:szCs w:val="24"/>
        </w:rPr>
        <w:t>All</w:t>
      </w:r>
      <w:r w:rsidRPr="00292F6D">
        <w:rPr>
          <w:spacing w:val="-8"/>
          <w:sz w:val="24"/>
          <w:szCs w:val="24"/>
        </w:rPr>
        <w:t xml:space="preserve"> </w:t>
      </w:r>
      <w:del w:id="20" w:author="BOALS Maile" w:date="2024-05-16T21:06:00Z">
        <w:r w:rsidRPr="05073BA6" w:rsidDel="00292F6D">
          <w:rPr>
            <w:sz w:val="24"/>
            <w:szCs w:val="24"/>
          </w:rPr>
          <w:delText>F</w:delText>
        </w:r>
      </w:del>
      <w:ins w:id="21" w:author="BOALS Maile" w:date="2024-05-16T21:06:00Z">
        <w:r w:rsidR="3078E308" w:rsidRPr="00292F6D">
          <w:rPr>
            <w:sz w:val="24"/>
            <w:szCs w:val="24"/>
          </w:rPr>
          <w:t>f</w:t>
        </w:r>
      </w:ins>
      <w:r w:rsidRPr="00292F6D">
        <w:rPr>
          <w:sz w:val="24"/>
          <w:szCs w:val="24"/>
        </w:rPr>
        <w:t>ederal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aid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funded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bridge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on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11"/>
          <w:sz w:val="24"/>
          <w:szCs w:val="24"/>
        </w:rPr>
        <w:t xml:space="preserve"> </w:t>
      </w:r>
      <w:del w:id="22" w:author="BOALS Maile" w:date="2024-05-16T21:06:00Z">
        <w:r w:rsidRPr="05073BA6" w:rsidDel="00292F6D">
          <w:rPr>
            <w:sz w:val="24"/>
            <w:szCs w:val="24"/>
          </w:rPr>
          <w:delText>National Highway System (</w:delText>
        </w:r>
      </w:del>
      <w:r w:rsidRPr="00292F6D">
        <w:rPr>
          <w:sz w:val="24"/>
          <w:szCs w:val="24"/>
        </w:rPr>
        <w:t>NHS</w:t>
      </w:r>
      <w:del w:id="23" w:author="BOALS Maile" w:date="2024-05-16T21:06:00Z">
        <w:r w:rsidRPr="05073BA6" w:rsidDel="00292F6D">
          <w:rPr>
            <w:sz w:val="24"/>
            <w:szCs w:val="24"/>
          </w:rPr>
          <w:delText>)</w:delText>
        </w:r>
      </w:del>
      <w:r w:rsidRPr="00292F6D">
        <w:rPr>
          <w:spacing w:val="8"/>
          <w:sz w:val="24"/>
          <w:szCs w:val="24"/>
        </w:rPr>
        <w:t xml:space="preserve"> </w:t>
      </w:r>
      <w:r w:rsidRPr="00292F6D">
        <w:rPr>
          <w:sz w:val="24"/>
          <w:szCs w:val="24"/>
        </w:rPr>
        <w:t>with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an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estimated total cost of $40 million or more are required to have a Value Engineering</w:t>
      </w:r>
      <w:r w:rsidRPr="00292F6D">
        <w:rPr>
          <w:spacing w:val="-52"/>
          <w:sz w:val="24"/>
          <w:szCs w:val="24"/>
        </w:rPr>
        <w:t xml:space="preserve"> </w:t>
      </w:r>
      <w:del w:id="24" w:author="BOALS Maile" w:date="2024-05-16T21:06:00Z">
        <w:r w:rsidRPr="05073BA6" w:rsidDel="00292F6D">
          <w:rPr>
            <w:sz w:val="24"/>
            <w:szCs w:val="24"/>
          </w:rPr>
          <w:delText>s</w:delText>
        </w:r>
      </w:del>
      <w:ins w:id="25" w:author="BOALS Maile" w:date="2024-05-16T21:06:00Z">
        <w:r w:rsidR="6FF25DA8" w:rsidRPr="00292F6D">
          <w:rPr>
            <w:sz w:val="24"/>
            <w:szCs w:val="24"/>
          </w:rPr>
          <w:t>S</w:t>
        </w:r>
      </w:ins>
      <w:r w:rsidRPr="00292F6D">
        <w:rPr>
          <w:sz w:val="24"/>
          <w:szCs w:val="24"/>
        </w:rPr>
        <w:t>tudy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(23 CFR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627).</w:t>
      </w:r>
    </w:p>
    <w:p w14:paraId="146AA13D" w14:textId="6D356B30" w:rsidR="00292F6D" w:rsidRPr="00292F6D" w:rsidRDefault="00292F6D" w:rsidP="3235E7C8">
      <w:pPr>
        <w:numPr>
          <w:ilvl w:val="1"/>
          <w:numId w:val="16"/>
        </w:numPr>
        <w:tabs>
          <w:tab w:val="left" w:pos="2160"/>
        </w:tabs>
        <w:spacing w:before="120"/>
        <w:jc w:val="both"/>
        <w:rPr>
          <w:sz w:val="24"/>
          <w:szCs w:val="24"/>
        </w:rPr>
      </w:pPr>
      <w:r w:rsidRPr="00292F6D">
        <w:rPr>
          <w:sz w:val="24"/>
          <w:szCs w:val="24"/>
        </w:rPr>
        <w:t>VE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analysis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is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not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required</w:t>
      </w:r>
      <w:r w:rsidRPr="00292F6D">
        <w:rPr>
          <w:spacing w:val="-13"/>
          <w:sz w:val="24"/>
          <w:szCs w:val="24"/>
        </w:rPr>
        <w:t xml:space="preserve"> </w:t>
      </w:r>
      <w:commentRangeStart w:id="26"/>
      <w:del w:id="27" w:author="MYTON Aaron" w:date="2024-04-16T06:32:00Z">
        <w:r w:rsidRPr="05073BA6" w:rsidDel="00292F6D">
          <w:rPr>
            <w:sz w:val="24"/>
            <w:szCs w:val="24"/>
          </w:rPr>
          <w:delText xml:space="preserve">by ODOT </w:delText>
        </w:r>
      </w:del>
      <w:commentRangeEnd w:id="26"/>
      <w:r w:rsidR="007606F2">
        <w:rPr>
          <w:rStyle w:val="CommentReference"/>
        </w:rPr>
        <w:commentReference w:id="26"/>
      </w:r>
      <w:r w:rsidRPr="00292F6D">
        <w:rPr>
          <w:sz w:val="24"/>
          <w:szCs w:val="24"/>
        </w:rPr>
        <w:t>for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delivered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using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design-build</w:t>
      </w:r>
    </w:p>
    <w:p w14:paraId="59B866B1" w14:textId="77777777" w:rsidR="00292F6D" w:rsidRPr="00292F6D" w:rsidRDefault="00292F6D" w:rsidP="00292F6D">
      <w:pPr>
        <w:jc w:val="both"/>
        <w:rPr>
          <w:sz w:val="24"/>
        </w:rPr>
        <w:sectPr w:rsidR="00292F6D" w:rsidRPr="00292F6D" w:rsidSect="00650375">
          <w:pgSz w:w="12240" w:h="15840"/>
          <w:pgMar w:top="1200" w:right="320" w:bottom="1360" w:left="0" w:header="764" w:footer="1178" w:gutter="0"/>
          <w:cols w:space="720"/>
        </w:sectPr>
      </w:pPr>
    </w:p>
    <w:p w14:paraId="124883B9" w14:textId="77777777" w:rsidR="00292F6D" w:rsidRPr="00292F6D" w:rsidRDefault="00292F6D" w:rsidP="00292F6D">
      <w:pPr>
        <w:spacing w:before="6"/>
        <w:rPr>
          <w:sz w:val="26"/>
          <w:szCs w:val="24"/>
        </w:rPr>
      </w:pPr>
    </w:p>
    <w:p w14:paraId="02F20782" w14:textId="77777777" w:rsidR="00292F6D" w:rsidRPr="00292F6D" w:rsidRDefault="00292F6D" w:rsidP="00292F6D">
      <w:pPr>
        <w:spacing w:before="52"/>
        <w:ind w:left="2160"/>
        <w:rPr>
          <w:sz w:val="24"/>
          <w:szCs w:val="24"/>
        </w:rPr>
      </w:pPr>
      <w:r w:rsidRPr="00292F6D">
        <w:rPr>
          <w:spacing w:val="-1"/>
          <w:sz w:val="24"/>
          <w:szCs w:val="24"/>
        </w:rPr>
        <w:t>method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construction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(23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USR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106(e)(5)).</w:t>
      </w:r>
    </w:p>
    <w:p w14:paraId="1A16BBA7" w14:textId="0552DAA4" w:rsidR="00292F6D" w:rsidRPr="00292F6D" w:rsidRDefault="00292F6D" w:rsidP="00292F6D">
      <w:pPr>
        <w:spacing w:before="139" w:line="261" w:lineRule="auto"/>
        <w:ind w:left="1440" w:right="1286"/>
        <w:rPr>
          <w:sz w:val="24"/>
          <w:szCs w:val="24"/>
        </w:rPr>
      </w:pPr>
      <w:r w:rsidRPr="00292F6D">
        <w:rPr>
          <w:sz w:val="24"/>
          <w:szCs w:val="24"/>
        </w:rPr>
        <w:t>Regardless of project cost, ODOT encourages LPAs to consider performing VE for projects with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one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more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of the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following</w:t>
      </w:r>
      <w:r w:rsidRPr="00292F6D">
        <w:rPr>
          <w:spacing w:val="-24"/>
          <w:sz w:val="24"/>
          <w:szCs w:val="24"/>
        </w:rPr>
        <w:t xml:space="preserve"> </w:t>
      </w:r>
      <w:r w:rsidRPr="00292F6D">
        <w:rPr>
          <w:sz w:val="24"/>
          <w:szCs w:val="24"/>
        </w:rPr>
        <w:t>attributes:</w:t>
      </w:r>
    </w:p>
    <w:p w14:paraId="7529BCB3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9"/>
        <w:rPr>
          <w:sz w:val="24"/>
        </w:rPr>
      </w:pPr>
      <w:r w:rsidRPr="00292F6D">
        <w:rPr>
          <w:sz w:val="24"/>
          <w:szCs w:val="24"/>
        </w:rPr>
        <w:t>Projects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that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have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significantly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exceeded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preliminary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cost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estimates</w:t>
      </w:r>
    </w:p>
    <w:p w14:paraId="5D39175C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8" w:line="235" w:lineRule="auto"/>
        <w:ind w:left="2159" w:right="1784"/>
        <w:rPr>
          <w:sz w:val="24"/>
        </w:rPr>
      </w:pPr>
      <w:r w:rsidRPr="00292F6D">
        <w:rPr>
          <w:sz w:val="24"/>
          <w:szCs w:val="24"/>
        </w:rPr>
        <w:t>Projects with initial total cost estimates approaching and that may exceed federal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thresholds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through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development</w:t>
      </w:r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construction</w:t>
      </w:r>
    </w:p>
    <w:p w14:paraId="724219D5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5"/>
        <w:rPr>
          <w:sz w:val="24"/>
        </w:rPr>
      </w:pPr>
      <w:r w:rsidRPr="00292F6D">
        <w:rPr>
          <w:sz w:val="24"/>
          <w:szCs w:val="24"/>
        </w:rPr>
        <w:t>Projects</w:t>
      </w:r>
      <w:r w:rsidRPr="00292F6D">
        <w:rPr>
          <w:spacing w:val="8"/>
          <w:sz w:val="24"/>
          <w:szCs w:val="24"/>
        </w:rPr>
        <w:t xml:space="preserve"> </w:t>
      </w:r>
      <w:r w:rsidRPr="00292F6D">
        <w:rPr>
          <w:sz w:val="24"/>
          <w:szCs w:val="24"/>
        </w:rPr>
        <w:t>with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alternative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solutions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documented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problems</w:t>
      </w:r>
    </w:p>
    <w:p w14:paraId="6CE5F26B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3"/>
        <w:rPr>
          <w:sz w:val="24"/>
        </w:rPr>
      </w:pPr>
      <w:r w:rsidRPr="00292F6D">
        <w:rPr>
          <w:sz w:val="24"/>
          <w:szCs w:val="24"/>
        </w:rPr>
        <w:t>Major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structures</w:t>
      </w:r>
    </w:p>
    <w:p w14:paraId="4C91DE65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3"/>
        <w:rPr>
          <w:sz w:val="24"/>
        </w:rPr>
      </w:pPr>
      <w:r w:rsidRPr="00292F6D">
        <w:rPr>
          <w:sz w:val="24"/>
          <w:szCs w:val="24"/>
        </w:rPr>
        <w:t>Complex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</w:t>
      </w:r>
    </w:p>
    <w:p w14:paraId="130D9559" w14:textId="4A55C8BD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3"/>
        <w:rPr>
          <w:sz w:val="24"/>
        </w:rPr>
      </w:pPr>
      <w:r w:rsidRPr="00292F6D">
        <w:rPr>
          <w:sz w:val="24"/>
          <w:szCs w:val="24"/>
        </w:rPr>
        <w:t>Projects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using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critical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-6"/>
          <w:sz w:val="24"/>
          <w:szCs w:val="24"/>
        </w:rPr>
        <w:t xml:space="preserve"> </w:t>
      </w:r>
      <w:del w:id="28" w:author="EASTWOOD Hanne [2]" w:date="2024-07-18T13:40:00Z" w16du:dateUtc="2024-07-18T20:40:00Z">
        <w:r w:rsidRPr="00292F6D" w:rsidDel="008D3E19">
          <w:rPr>
            <w:sz w:val="24"/>
            <w:szCs w:val="24"/>
          </w:rPr>
          <w:delText>high</w:delText>
        </w:r>
        <w:r w:rsidRPr="00292F6D" w:rsidDel="008D3E19">
          <w:rPr>
            <w:spacing w:val="-1"/>
            <w:sz w:val="24"/>
            <w:szCs w:val="24"/>
          </w:rPr>
          <w:delText xml:space="preserve"> </w:delText>
        </w:r>
        <w:r w:rsidRPr="00292F6D" w:rsidDel="008D3E19">
          <w:rPr>
            <w:sz w:val="24"/>
            <w:szCs w:val="24"/>
          </w:rPr>
          <w:delText>cost</w:delText>
        </w:r>
      </w:del>
      <w:ins w:id="29" w:author="EASTWOOD Hanne [2]" w:date="2024-07-18T13:40:00Z" w16du:dateUtc="2024-07-18T20:40:00Z">
        <w:r w:rsidR="008D3E19" w:rsidRPr="00292F6D">
          <w:rPr>
            <w:sz w:val="24"/>
            <w:szCs w:val="24"/>
          </w:rPr>
          <w:t>high</w:t>
        </w:r>
        <w:r w:rsidR="008D3E19" w:rsidRPr="00292F6D">
          <w:rPr>
            <w:spacing w:val="-1"/>
            <w:sz w:val="24"/>
            <w:szCs w:val="24"/>
          </w:rPr>
          <w:t>-cost</w:t>
        </w:r>
      </w:ins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materials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procedures</w:t>
      </w:r>
    </w:p>
    <w:p w14:paraId="0B2723D8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07"/>
        <w:rPr>
          <w:sz w:val="24"/>
        </w:rPr>
      </w:pPr>
      <w:r w:rsidRPr="00292F6D">
        <w:rPr>
          <w:sz w:val="24"/>
          <w:szCs w:val="24"/>
        </w:rPr>
        <w:t>Projects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with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multiple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phases</w:t>
      </w:r>
    </w:p>
    <w:p w14:paraId="7796C4E5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3" w:line="249" w:lineRule="auto"/>
        <w:ind w:right="2407"/>
        <w:rPr>
          <w:sz w:val="24"/>
        </w:rPr>
      </w:pPr>
      <w:r w:rsidRPr="00292F6D"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677E305" wp14:editId="104D0173">
                <wp:simplePos x="0" y="0"/>
                <wp:positionH relativeFrom="page">
                  <wp:posOffset>5237480</wp:posOffset>
                </wp:positionH>
                <wp:positionV relativeFrom="paragraph">
                  <wp:posOffset>401320</wp:posOffset>
                </wp:positionV>
                <wp:extent cx="1778000" cy="1687195"/>
                <wp:effectExtent l="0" t="0" r="0" b="0"/>
                <wp:wrapNone/>
                <wp:docPr id="1303171425" name="docshape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168719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C8D48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4BE4FC2A" w14:textId="77777777" w:rsidR="00292F6D" w:rsidRDefault="001160FA" w:rsidP="00292F6D">
                            <w:pPr>
                              <w:pStyle w:val="BodyText"/>
                              <w:tabs>
                                <w:tab w:val="left" w:pos="463"/>
                              </w:tabs>
                              <w:spacing w:before="30" w:line="259" w:lineRule="auto"/>
                              <w:ind w:left="464" w:right="326" w:hanging="368"/>
                              <w:rPr>
                                <w:color w:val="000000"/>
                              </w:rPr>
                            </w:pPr>
                            <w:hyperlink r:id="rId32">
                              <w:r w:rsidR="00292F6D">
                                <w:rPr>
                                  <w:rFonts w:ascii="Century Gothic"/>
                                  <w:color w:val="5B9BD4"/>
                                </w:rPr>
                                <w:t>-</w:t>
                              </w:r>
                              <w:r w:rsidR="00292F6D">
                                <w:rPr>
                                  <w:rFonts w:ascii="Century Gothic"/>
                                  <w:color w:val="5B9BD4"/>
                                </w:rPr>
                                <w:tab/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ODOT</w:t>
                              </w:r>
                              <w:r w:rsidR="00292F6D">
                                <w:rPr>
                                  <w:color w:val="0562C1"/>
                                  <w:spacing w:val="4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Risk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1"/>
                              </w:rPr>
                              <w:t xml:space="preserve"> </w:t>
                            </w:r>
                            <w:hyperlink r:id="rId33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Management, Value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-52"/>
                              </w:rPr>
                              <w:t xml:space="preserve"> </w:t>
                            </w:r>
                            <w:hyperlink r:id="rId34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Engineering, and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1"/>
                              </w:rPr>
                              <w:t xml:space="preserve"> </w:t>
                            </w:r>
                            <w:hyperlink r:id="rId35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Constructability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1"/>
                              </w:rPr>
                              <w:t xml:space="preserve"> </w:t>
                            </w:r>
                            <w:hyperlink r:id="rId36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Reviews</w:t>
                              </w:r>
                            </w:hyperlink>
                          </w:p>
                          <w:p w14:paraId="2AAABE96" w14:textId="77777777" w:rsidR="00292F6D" w:rsidRDefault="00292F6D" w:rsidP="00292F6D">
                            <w:pPr>
                              <w:pStyle w:val="BodyText"/>
                              <w:tabs>
                                <w:tab w:val="left" w:pos="463"/>
                              </w:tabs>
                              <w:spacing w:before="21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Century Gothic"/>
                                <w:color w:val="5B9BD4"/>
                              </w:rPr>
                              <w:t>-</w:t>
                            </w:r>
                            <w:r>
                              <w:rPr>
                                <w:rFonts w:ascii="Century Gothic"/>
                                <w:color w:val="5B9BD4"/>
                              </w:rPr>
                              <w:tab/>
                            </w:r>
                            <w:hyperlink r:id="rId37">
                              <w:r>
                                <w:rPr>
                                  <w:color w:val="0562C1"/>
                                  <w:spacing w:val="-5"/>
                                  <w:u w:val="single" w:color="0562C1"/>
                                </w:rPr>
                                <w:t>23</w:t>
                              </w:r>
                              <w:r>
                                <w:rPr>
                                  <w:color w:val="0562C1"/>
                                  <w:spacing w:val="16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pacing w:val="-5"/>
                                  <w:u w:val="single" w:color="0562C1"/>
                                </w:rPr>
                                <w:t>CFR</w:t>
                              </w:r>
                              <w:r>
                                <w:rPr>
                                  <w:color w:val="0562C1"/>
                                  <w:spacing w:val="-9"/>
                                  <w:u w:val="single" w:color="0562C1"/>
                                </w:rPr>
                                <w:t xml:space="preserve"> </w:t>
                              </w:r>
                              <w:r>
                                <w:rPr>
                                  <w:color w:val="0562C1"/>
                                  <w:spacing w:val="-5"/>
                                  <w:u w:val="single" w:color="0562C1"/>
                                </w:rPr>
                                <w:t>627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E305" id="docshape451" o:spid="_x0000_s1066" type="#_x0000_t202" style="position:absolute;left:0;text-align:left;margin-left:412.4pt;margin-top:31.6pt;width:140pt;height:132.8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" fillcolor="#deeaf6" strokecolor="#5b9bd4" strokeweight=".8pt">
                <v:textbox inset="0,0,0,0">
                  <w:txbxContent>
                    <w:p w14:paraId="779C8D48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4BE4FC2A" w14:textId="77777777" w:rsidR="00292F6D" w:rsidRDefault="001160FA" w:rsidP="00292F6D">
                      <w:pPr>
                        <w:pStyle w:val="BodyText"/>
                        <w:tabs>
                          <w:tab w:val="left" w:pos="463"/>
                        </w:tabs>
                        <w:spacing w:before="30" w:line="259" w:lineRule="auto"/>
                        <w:ind w:left="464" w:right="326" w:hanging="368"/>
                        <w:rPr>
                          <w:color w:val="000000"/>
                        </w:rPr>
                      </w:pPr>
                      <w:hyperlink r:id="rId38">
                        <w:r w:rsidR="00292F6D">
                          <w:rPr>
                            <w:rFonts w:ascii="Century Gothic"/>
                            <w:color w:val="5B9BD4"/>
                          </w:rPr>
                          <w:t>-</w:t>
                        </w:r>
                        <w:r w:rsidR="00292F6D">
                          <w:rPr>
                            <w:rFonts w:ascii="Century Gothic"/>
                            <w:color w:val="5B9BD4"/>
                          </w:rPr>
                          <w:tab/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ODOT</w:t>
                        </w:r>
                        <w:r w:rsidR="00292F6D">
                          <w:rPr>
                            <w:color w:val="0562C1"/>
                            <w:spacing w:val="4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Risk</w:t>
                        </w:r>
                      </w:hyperlink>
                      <w:r w:rsidR="00292F6D">
                        <w:rPr>
                          <w:color w:val="0562C1"/>
                          <w:spacing w:val="1"/>
                        </w:rPr>
                        <w:t xml:space="preserve"> </w:t>
                      </w:r>
                      <w:hyperlink r:id="rId39">
                        <w:r w:rsidR="00292F6D">
                          <w:rPr>
                            <w:color w:val="0562C1"/>
                            <w:u w:val="single" w:color="0562C1"/>
                          </w:rPr>
                          <w:t>Management, Value</w:t>
                        </w:r>
                      </w:hyperlink>
                      <w:r w:rsidR="00292F6D">
                        <w:rPr>
                          <w:color w:val="0562C1"/>
                          <w:spacing w:val="-52"/>
                        </w:rPr>
                        <w:t xml:space="preserve"> </w:t>
                      </w:r>
                      <w:hyperlink r:id="rId40">
                        <w:r w:rsidR="00292F6D">
                          <w:rPr>
                            <w:color w:val="0562C1"/>
                            <w:u w:val="single" w:color="0562C1"/>
                          </w:rPr>
                          <w:t>Engineering, and</w:t>
                        </w:r>
                      </w:hyperlink>
                      <w:r w:rsidR="00292F6D">
                        <w:rPr>
                          <w:color w:val="0562C1"/>
                          <w:spacing w:val="1"/>
                        </w:rPr>
                        <w:t xml:space="preserve"> </w:t>
                      </w:r>
                      <w:hyperlink r:id="rId41">
                        <w:r w:rsidR="00292F6D">
                          <w:rPr>
                            <w:color w:val="0562C1"/>
                            <w:u w:val="single" w:color="0562C1"/>
                          </w:rPr>
                          <w:t>Constructability</w:t>
                        </w:r>
                      </w:hyperlink>
                      <w:r w:rsidR="00292F6D">
                        <w:rPr>
                          <w:color w:val="0562C1"/>
                          <w:spacing w:val="1"/>
                        </w:rPr>
                        <w:t xml:space="preserve"> </w:t>
                      </w:r>
                      <w:hyperlink r:id="rId42">
                        <w:r w:rsidR="00292F6D">
                          <w:rPr>
                            <w:color w:val="0562C1"/>
                            <w:u w:val="single" w:color="0562C1"/>
                          </w:rPr>
                          <w:t>Reviews</w:t>
                        </w:r>
                      </w:hyperlink>
                    </w:p>
                    <w:p w14:paraId="2AAABE96" w14:textId="77777777" w:rsidR="00292F6D" w:rsidRDefault="00292F6D" w:rsidP="00292F6D">
                      <w:pPr>
                        <w:pStyle w:val="BodyText"/>
                        <w:tabs>
                          <w:tab w:val="left" w:pos="463"/>
                        </w:tabs>
                        <w:spacing w:before="21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rFonts w:ascii="Century Gothic"/>
                          <w:color w:val="5B9BD4"/>
                        </w:rPr>
                        <w:t>-</w:t>
                      </w:r>
                      <w:r>
                        <w:rPr>
                          <w:rFonts w:ascii="Century Gothic"/>
                          <w:color w:val="5B9BD4"/>
                        </w:rPr>
                        <w:tab/>
                      </w:r>
                      <w:hyperlink r:id="rId43">
                        <w:r>
                          <w:rPr>
                            <w:color w:val="0562C1"/>
                            <w:spacing w:val="-5"/>
                            <w:u w:val="single" w:color="0562C1"/>
                          </w:rPr>
                          <w:t>23</w:t>
                        </w:r>
                        <w:r>
                          <w:rPr>
                            <w:color w:val="0562C1"/>
                            <w:spacing w:val="16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pacing w:val="-5"/>
                            <w:u w:val="single" w:color="0562C1"/>
                          </w:rPr>
                          <w:t>CFR</w:t>
                        </w:r>
                        <w:r>
                          <w:rPr>
                            <w:color w:val="0562C1"/>
                            <w:spacing w:val="-9"/>
                            <w:u w:val="single" w:color="0562C1"/>
                          </w:rPr>
                          <w:t xml:space="preserve"> </w:t>
                        </w:r>
                        <w:r>
                          <w:rPr>
                            <w:color w:val="0562C1"/>
                            <w:spacing w:val="-5"/>
                            <w:u w:val="single" w:color="0562C1"/>
                          </w:rPr>
                          <w:t>627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sz w:val="24"/>
          <w:szCs w:val="24"/>
        </w:rPr>
        <w:t>Projects that include extensive or expensive environmental or geotechnical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requirements</w:t>
      </w:r>
    </w:p>
    <w:p w14:paraId="6E0C8491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95"/>
        <w:rPr>
          <w:sz w:val="24"/>
        </w:rPr>
      </w:pPr>
      <w:r w:rsidRPr="00292F6D">
        <w:rPr>
          <w:sz w:val="24"/>
          <w:szCs w:val="24"/>
        </w:rPr>
        <w:t>Projects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with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complex</w:t>
      </w:r>
      <w:r w:rsidRPr="00292F6D">
        <w:rPr>
          <w:spacing w:val="-7"/>
          <w:sz w:val="24"/>
          <w:szCs w:val="24"/>
        </w:rPr>
        <w:t xml:space="preserve"> </w:t>
      </w:r>
      <w:r w:rsidRPr="00292F6D">
        <w:rPr>
          <w:sz w:val="24"/>
          <w:szCs w:val="24"/>
        </w:rPr>
        <w:t>traffic</w:t>
      </w:r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staging</w:t>
      </w:r>
    </w:p>
    <w:p w14:paraId="7146A6C8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7" w:line="235" w:lineRule="auto"/>
        <w:ind w:right="4622"/>
        <w:rPr>
          <w:sz w:val="24"/>
        </w:rPr>
      </w:pPr>
      <w:r w:rsidRPr="00292F6D">
        <w:rPr>
          <w:sz w:val="24"/>
          <w:szCs w:val="24"/>
        </w:rPr>
        <w:t>Projects being considered for alternative contracting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methods</w:t>
      </w:r>
    </w:p>
    <w:p w14:paraId="3E794D74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6"/>
        <w:rPr>
          <w:sz w:val="24"/>
        </w:rPr>
      </w:pPr>
      <w:r w:rsidRPr="00292F6D">
        <w:rPr>
          <w:sz w:val="24"/>
          <w:szCs w:val="24"/>
        </w:rPr>
        <w:t>Projects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high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cost</w:t>
      </w:r>
    </w:p>
    <w:p w14:paraId="4E9D2C4A" w14:textId="0062EBC2" w:rsidR="00292F6D" w:rsidRDefault="00292F6D" w:rsidP="00292F6D">
      <w:pPr>
        <w:spacing w:before="139" w:line="261" w:lineRule="auto"/>
        <w:ind w:left="1440" w:right="5222" w:hanging="1"/>
        <w:rPr>
          <w:ins w:id="30" w:author="EASTWOOD Hanne [2]" w:date="2024-07-18T13:45:00Z" w16du:dateUtc="2024-07-18T20:45:00Z"/>
          <w:sz w:val="24"/>
          <w:szCs w:val="24"/>
        </w:rPr>
      </w:pPr>
      <w:r w:rsidRPr="00292F6D">
        <w:rPr>
          <w:sz w:val="24"/>
          <w:szCs w:val="24"/>
        </w:rPr>
        <w:t>See ODOT Risk Management, Value Engineering, and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Constructability Reviews webpage and 23 CFR 627 for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additional</w:t>
      </w:r>
      <w:r w:rsidRPr="00292F6D">
        <w:rPr>
          <w:spacing w:val="-12"/>
          <w:sz w:val="24"/>
          <w:szCs w:val="24"/>
        </w:rPr>
        <w:t xml:space="preserve"> </w:t>
      </w:r>
      <w:del w:id="31" w:author="BOALS Maile" w:date="2024-05-16T21:08:00Z">
        <w:r w:rsidRPr="05073BA6" w:rsidDel="00292F6D">
          <w:rPr>
            <w:sz w:val="24"/>
            <w:szCs w:val="24"/>
          </w:rPr>
          <w:delText>value engineering</w:delText>
        </w:r>
      </w:del>
      <w:ins w:id="32" w:author="BOALS Maile" w:date="2024-05-16T21:08:00Z">
        <w:r w:rsidR="505E6675" w:rsidRPr="00292F6D">
          <w:rPr>
            <w:sz w:val="24"/>
            <w:szCs w:val="24"/>
          </w:rPr>
          <w:t>VE</w:t>
        </w:r>
      </w:ins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information.</w:t>
      </w:r>
    </w:p>
    <w:p w14:paraId="085CC9A7" w14:textId="710E41E5" w:rsidR="00B8586F" w:rsidRPr="00292F6D" w:rsidRDefault="00B8586F" w:rsidP="00B8586F">
      <w:pPr>
        <w:numPr>
          <w:ilvl w:val="0"/>
          <w:numId w:val="16"/>
        </w:numPr>
        <w:tabs>
          <w:tab w:val="left" w:pos="1777"/>
        </w:tabs>
        <w:spacing w:before="187"/>
        <w:ind w:left="1776" w:hanging="337"/>
        <w:outlineLvl w:val="5"/>
        <w:rPr>
          <w:ins w:id="33" w:author="EASTWOOD Hanne [2]" w:date="2024-07-18T13:45:00Z" w16du:dateUtc="2024-07-18T20:45:00Z"/>
          <w:sz w:val="25"/>
          <w:szCs w:val="25"/>
        </w:rPr>
      </w:pPr>
      <w:commentRangeStart w:id="34"/>
      <w:ins w:id="35" w:author="EASTWOOD Hanne [2]" w:date="2024-07-18T13:45:00Z" w16du:dateUtc="2024-07-18T20:45:00Z">
        <w:r w:rsidRPr="00292F6D">
          <w:rPr>
            <w:color w:val="214174"/>
            <w:sz w:val="25"/>
            <w:szCs w:val="25"/>
          </w:rPr>
          <w:t>RESURFACING</w:t>
        </w:r>
      </w:ins>
      <w:commentRangeEnd w:id="34"/>
      <w:ins w:id="36" w:author="EASTWOOD Hanne [2]" w:date="2024-08-30T11:26:00Z" w16du:dateUtc="2024-08-30T18:26:00Z">
        <w:r w:rsidR="00E27142">
          <w:rPr>
            <w:rStyle w:val="CommentReference"/>
          </w:rPr>
          <w:commentReference w:id="34"/>
        </w:r>
      </w:ins>
      <w:ins w:id="37" w:author="EASTWOOD Hanne [2]" w:date="2024-07-18T13:45:00Z" w16du:dateUtc="2024-07-18T20:45:00Z">
        <w:r w:rsidRPr="00292F6D">
          <w:rPr>
            <w:color w:val="214174"/>
            <w:sz w:val="25"/>
            <w:szCs w:val="25"/>
          </w:rPr>
          <w:t>,</w:t>
        </w:r>
        <w:r w:rsidRPr="00292F6D">
          <w:rPr>
            <w:color w:val="214174"/>
            <w:spacing w:val="39"/>
            <w:sz w:val="25"/>
            <w:szCs w:val="25"/>
          </w:rPr>
          <w:t xml:space="preserve"> </w:t>
        </w:r>
        <w:r w:rsidRPr="00292F6D">
          <w:rPr>
            <w:color w:val="214174"/>
            <w:sz w:val="25"/>
            <w:szCs w:val="25"/>
          </w:rPr>
          <w:t>RESTORATION,</w:t>
        </w:r>
        <w:r w:rsidRPr="00292F6D">
          <w:rPr>
            <w:color w:val="214174"/>
            <w:spacing w:val="2"/>
            <w:sz w:val="25"/>
            <w:szCs w:val="25"/>
          </w:rPr>
          <w:t xml:space="preserve"> </w:t>
        </w:r>
        <w:r w:rsidRPr="00292F6D">
          <w:rPr>
            <w:color w:val="214174"/>
            <w:sz w:val="25"/>
            <w:szCs w:val="25"/>
          </w:rPr>
          <w:t>AND</w:t>
        </w:r>
        <w:r w:rsidRPr="00292F6D">
          <w:rPr>
            <w:color w:val="214174"/>
            <w:spacing w:val="9"/>
            <w:sz w:val="25"/>
            <w:szCs w:val="25"/>
          </w:rPr>
          <w:t xml:space="preserve"> </w:t>
        </w:r>
        <w:r w:rsidRPr="00292F6D">
          <w:rPr>
            <w:color w:val="214174"/>
            <w:sz w:val="25"/>
            <w:szCs w:val="25"/>
          </w:rPr>
          <w:t>REHABILITATION</w:t>
        </w:r>
        <w:r w:rsidRPr="00292F6D">
          <w:rPr>
            <w:color w:val="214174"/>
            <w:spacing w:val="18"/>
            <w:sz w:val="25"/>
            <w:szCs w:val="25"/>
          </w:rPr>
          <w:t xml:space="preserve"> </w:t>
        </w:r>
        <w:r w:rsidRPr="00292F6D">
          <w:rPr>
            <w:color w:val="214174"/>
            <w:sz w:val="25"/>
            <w:szCs w:val="25"/>
          </w:rPr>
          <w:t>PROJECTS</w:t>
        </w:r>
        <w:r w:rsidRPr="00292F6D">
          <w:rPr>
            <w:color w:val="214174"/>
            <w:spacing w:val="-15"/>
            <w:sz w:val="25"/>
            <w:szCs w:val="25"/>
          </w:rPr>
          <w:t xml:space="preserve"> </w:t>
        </w:r>
        <w:r w:rsidRPr="00292F6D">
          <w:rPr>
            <w:color w:val="214174"/>
            <w:sz w:val="25"/>
            <w:szCs w:val="25"/>
          </w:rPr>
          <w:t>(3R)</w:t>
        </w:r>
      </w:ins>
    </w:p>
    <w:p w14:paraId="6AB0CCEE" w14:textId="67FC6259" w:rsidR="00B8586F" w:rsidRPr="00292F6D" w:rsidRDefault="00B8586F" w:rsidP="00B8586F">
      <w:pPr>
        <w:spacing w:before="184" w:line="261" w:lineRule="auto"/>
        <w:ind w:left="1440" w:right="1353"/>
        <w:rPr>
          <w:ins w:id="38" w:author="EASTWOOD Hanne [2]" w:date="2024-07-18T13:45:00Z" w16du:dateUtc="2024-07-18T20:45:00Z"/>
          <w:sz w:val="24"/>
          <w:szCs w:val="24"/>
        </w:rPr>
      </w:pPr>
      <w:ins w:id="39" w:author="EASTWOOD Hanne [2]" w:date="2024-07-18T13:45:00Z" w16du:dateUtc="2024-07-18T20:45:00Z">
        <w:r w:rsidRPr="00292F6D">
          <w:rPr>
            <w:sz w:val="24"/>
            <w:szCs w:val="24"/>
          </w:rPr>
          <w:t xml:space="preserve">Resurfacing, restoration, and rehabilitation projects on routes under </w:t>
        </w:r>
      </w:ins>
      <w:ins w:id="40" w:author="EASTWOOD Hanne [2]" w:date="2024-07-18T13:56:00Z" w16du:dateUtc="2024-07-18T20:56:00Z">
        <w:r w:rsidR="00F57A10">
          <w:rPr>
            <w:sz w:val="24"/>
            <w:szCs w:val="24"/>
          </w:rPr>
          <w:t>s</w:t>
        </w:r>
      </w:ins>
      <w:ins w:id="41" w:author="EASTWOOD Hanne [2]" w:date="2024-07-18T13:45:00Z" w16du:dateUtc="2024-07-18T20:45:00Z">
        <w:r w:rsidRPr="00292F6D">
          <w:rPr>
            <w:sz w:val="24"/>
            <w:szCs w:val="24"/>
          </w:rPr>
          <w:t>tate jurisdiction shall be</w:t>
        </w:r>
      </w:ins>
      <w:ins w:id="42" w:author="EASTWOOD Hanne [2]" w:date="2024-07-18T13:56:00Z" w16du:dateUtc="2024-07-18T20:56:00Z">
        <w:r w:rsidR="00F57A10">
          <w:rPr>
            <w:sz w:val="24"/>
            <w:szCs w:val="24"/>
          </w:rPr>
          <w:t xml:space="preserve"> </w:t>
        </w:r>
      </w:ins>
      <w:ins w:id="43" w:author="EASTWOOD Hanne [2]" w:date="2024-07-18T13:45:00Z" w16du:dateUtc="2024-07-18T20:45:00Z">
        <w:r w:rsidRPr="00292F6D">
          <w:rPr>
            <w:spacing w:val="-52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 xml:space="preserve">designed to ODOT 3R standards found in ODOT’s </w:t>
        </w:r>
        <w:r w:rsidRPr="05073BA6">
          <w:rPr>
            <w:i/>
            <w:iCs/>
            <w:sz w:val="24"/>
            <w:szCs w:val="24"/>
          </w:rPr>
          <w:t>Highway Design Manual</w:t>
        </w:r>
        <w:r w:rsidRPr="00292F6D">
          <w:rPr>
            <w:sz w:val="24"/>
            <w:szCs w:val="24"/>
          </w:rPr>
          <w:t>. These types of</w:t>
        </w:r>
        <w:r w:rsidRPr="00292F6D">
          <w:rPr>
            <w:spacing w:val="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projects</w:t>
        </w:r>
        <w:r w:rsidRPr="00292F6D">
          <w:rPr>
            <w:spacing w:val="-5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on</w:t>
        </w:r>
        <w:r w:rsidRPr="00292F6D">
          <w:rPr>
            <w:spacing w:val="-4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other</w:t>
        </w:r>
        <w:r w:rsidRPr="00292F6D">
          <w:rPr>
            <w:spacing w:val="-10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routes</w:t>
        </w:r>
        <w:r w:rsidRPr="00292F6D">
          <w:rPr>
            <w:spacing w:val="-4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may</w:t>
        </w:r>
        <w:r w:rsidRPr="00292F6D">
          <w:rPr>
            <w:spacing w:val="-2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be</w:t>
        </w:r>
        <w:r w:rsidRPr="00292F6D">
          <w:rPr>
            <w:spacing w:val="2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designed</w:t>
        </w:r>
        <w:r w:rsidRPr="00292F6D">
          <w:rPr>
            <w:spacing w:val="-20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to</w:t>
        </w:r>
        <w:r w:rsidRPr="00292F6D">
          <w:rPr>
            <w:spacing w:val="-2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ODOT</w:t>
        </w:r>
        <w:r w:rsidRPr="00292F6D">
          <w:rPr>
            <w:spacing w:val="5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3R</w:t>
        </w:r>
        <w:r w:rsidRPr="00292F6D">
          <w:rPr>
            <w:spacing w:val="8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or</w:t>
        </w:r>
        <w:r w:rsidRPr="00292F6D">
          <w:rPr>
            <w:spacing w:val="6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AASHTO</w:t>
        </w:r>
        <w:r w:rsidRPr="00292F6D">
          <w:rPr>
            <w:spacing w:val="-5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standards.</w:t>
        </w:r>
      </w:ins>
    </w:p>
    <w:p w14:paraId="1BB2A852" w14:textId="77777777" w:rsidR="00B8586F" w:rsidRPr="00292F6D" w:rsidRDefault="00B8586F" w:rsidP="00B8586F">
      <w:pPr>
        <w:spacing w:before="146" w:line="261" w:lineRule="auto"/>
        <w:ind w:left="1440" w:right="1478"/>
        <w:rPr>
          <w:ins w:id="44" w:author="EASTWOOD Hanne [2]" w:date="2024-07-18T13:45:00Z" w16du:dateUtc="2024-07-18T20:45:00Z"/>
          <w:sz w:val="24"/>
          <w:szCs w:val="24"/>
        </w:rPr>
      </w:pPr>
      <w:ins w:id="45" w:author="EASTWOOD Hanne [2]" w:date="2024-07-18T13:45:00Z" w16du:dateUtc="2024-07-18T20:45:00Z">
        <w:r w:rsidRPr="00292F6D">
          <w:rPr>
            <w:sz w:val="24"/>
            <w:szCs w:val="24"/>
          </w:rPr>
          <w:t>Care should be taken to ensure that the standards chosen are appropriate for the functional</w:t>
        </w:r>
        <w:r w:rsidRPr="00292F6D">
          <w:rPr>
            <w:spacing w:val="-52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classification</w:t>
        </w:r>
        <w:r w:rsidRPr="00292F6D">
          <w:rPr>
            <w:spacing w:val="-2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of</w:t>
        </w:r>
        <w:r w:rsidRPr="00292F6D">
          <w:rPr>
            <w:spacing w:val="-16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the</w:t>
        </w:r>
        <w:r w:rsidRPr="00292F6D">
          <w:rPr>
            <w:spacing w:val="3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road</w:t>
        </w:r>
        <w:r w:rsidRPr="00292F6D">
          <w:rPr>
            <w:spacing w:val="1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in</w:t>
        </w:r>
        <w:r w:rsidRPr="00292F6D">
          <w:rPr>
            <w:spacing w:val="-20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question.</w:t>
        </w:r>
      </w:ins>
    </w:p>
    <w:p w14:paraId="2FF00DCF" w14:textId="77777777" w:rsidR="00B8586F" w:rsidRDefault="00B8586F" w:rsidP="00B8586F">
      <w:pPr>
        <w:spacing w:before="161" w:line="254" w:lineRule="auto"/>
        <w:ind w:left="1440" w:right="1418"/>
        <w:rPr>
          <w:ins w:id="46" w:author="EASTWOOD Hanne [2]" w:date="2024-07-18T14:02:00Z" w16du:dateUtc="2024-07-18T21:02:00Z"/>
          <w:sz w:val="24"/>
          <w:szCs w:val="24"/>
        </w:rPr>
      </w:pPr>
      <w:ins w:id="47" w:author="EASTWOOD Hanne [2]" w:date="2024-07-18T13:45:00Z" w16du:dateUtc="2024-07-18T20:45:00Z">
        <w:r w:rsidRPr="00292F6D">
          <w:rPr>
            <w:sz w:val="24"/>
            <w:szCs w:val="24"/>
          </w:rPr>
          <w:t>Additional design guidance for 3R projects may be found in Transportation Research Board</w:t>
        </w:r>
        <w:r w:rsidRPr="00292F6D">
          <w:rPr>
            <w:spacing w:val="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(TRB)</w:t>
        </w:r>
        <w:r w:rsidRPr="00292F6D">
          <w:rPr>
            <w:spacing w:val="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Special</w:t>
        </w:r>
        <w:r w:rsidRPr="00292F6D">
          <w:rPr>
            <w:spacing w:val="-12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Report</w:t>
        </w:r>
        <w:r w:rsidRPr="00292F6D">
          <w:rPr>
            <w:spacing w:val="-6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214. Additional</w:t>
        </w:r>
        <w:r w:rsidRPr="00292F6D">
          <w:rPr>
            <w:spacing w:val="-12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information</w:t>
        </w:r>
        <w:r w:rsidRPr="00292F6D">
          <w:rPr>
            <w:spacing w:val="-20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for</w:t>
        </w:r>
        <w:r w:rsidRPr="00292F6D">
          <w:rPr>
            <w:spacing w:val="-25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3R</w:t>
        </w:r>
        <w:r w:rsidRPr="00292F6D">
          <w:rPr>
            <w:spacing w:val="9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projects</w:t>
        </w:r>
        <w:r w:rsidRPr="00292F6D">
          <w:rPr>
            <w:spacing w:val="-4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geared</w:t>
        </w:r>
        <w:r w:rsidRPr="00292F6D">
          <w:rPr>
            <w:spacing w:val="-3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toward</w:t>
        </w:r>
        <w:r w:rsidRPr="00292F6D">
          <w:rPr>
            <w:spacing w:val="-4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the</w:t>
        </w:r>
        <w:r w:rsidRPr="00292F6D">
          <w:rPr>
            <w:spacing w:val="4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urban</w:t>
        </w:r>
        <w:r w:rsidRPr="00292F6D">
          <w:rPr>
            <w:spacing w:val="-5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environment</w:t>
        </w:r>
        <w:r w:rsidRPr="00292F6D">
          <w:rPr>
            <w:spacing w:val="-23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may</w:t>
        </w:r>
        <w:r w:rsidRPr="00292F6D">
          <w:rPr>
            <w:spacing w:val="-3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be</w:t>
        </w:r>
        <w:r w:rsidRPr="00292F6D">
          <w:rPr>
            <w:spacing w:val="-14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found</w:t>
        </w:r>
        <w:r w:rsidRPr="00292F6D">
          <w:rPr>
            <w:spacing w:val="-5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in</w:t>
        </w:r>
        <w:r w:rsidRPr="00292F6D">
          <w:rPr>
            <w:spacing w:val="-5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NCHRP</w:t>
        </w:r>
        <w:r w:rsidRPr="00292F6D">
          <w:rPr>
            <w:spacing w:val="-3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Report</w:t>
        </w:r>
        <w:r w:rsidRPr="00292F6D">
          <w:rPr>
            <w:spacing w:val="-7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#876.</w:t>
        </w:r>
      </w:ins>
    </w:p>
    <w:p w14:paraId="07E1BFF9" w14:textId="6706F614" w:rsidR="000C087A" w:rsidRDefault="0040441E" w:rsidP="00B8586F">
      <w:pPr>
        <w:spacing w:before="161" w:line="254" w:lineRule="auto"/>
        <w:ind w:left="1440" w:right="1418"/>
        <w:rPr>
          <w:ins w:id="48" w:author="EASTWOOD Hanne [2]" w:date="2024-07-18T14:01:00Z" w16du:dateUtc="2024-07-18T21:01:00Z"/>
          <w:sz w:val="24"/>
          <w:szCs w:val="24"/>
        </w:rPr>
      </w:pPr>
      <w:ins w:id="49" w:author="EASTWOOD Hanne [2]" w:date="2024-07-18T14:02:00Z" w16du:dateUtc="2024-07-18T21:02:00Z">
        <w:r>
          <w:rPr>
            <w:sz w:val="24"/>
            <w:szCs w:val="24"/>
          </w:rPr>
          <w:t>Preservation projects may incl</w:t>
        </w:r>
      </w:ins>
      <w:ins w:id="50" w:author="EASTWOOD Hanne [2]" w:date="2024-07-18T14:03:00Z" w16du:dateUtc="2024-07-18T21:03:00Z">
        <w:r>
          <w:rPr>
            <w:sz w:val="24"/>
            <w:szCs w:val="24"/>
          </w:rPr>
          <w:t xml:space="preserve">ude small portions of modernization activities as part of the project, such as affecting subgrade, re-basing, adding a turn lane or minor curve modifications. </w:t>
        </w:r>
      </w:ins>
      <w:ins w:id="51" w:author="EASTWOOD Hanne [2]" w:date="2024-07-18T14:05:00Z" w16du:dateUtc="2024-07-18T21:05:00Z">
        <w:r w:rsidR="00432CED">
          <w:rPr>
            <w:sz w:val="24"/>
            <w:szCs w:val="24"/>
          </w:rPr>
          <w:t>If</w:t>
        </w:r>
      </w:ins>
      <w:ins w:id="52" w:author="EASTWOOD Hanne [2]" w:date="2024-07-18T14:03:00Z" w16du:dateUtc="2024-07-18T21:03:00Z">
        <w:r>
          <w:rPr>
            <w:sz w:val="24"/>
            <w:szCs w:val="24"/>
          </w:rPr>
          <w:t xml:space="preserve"> these elements do not account for over 50 percent of the project length, the appropriate ODOT </w:t>
        </w:r>
      </w:ins>
      <w:ins w:id="53" w:author="EASTWOOD Hanne [2]" w:date="2024-07-18T14:04:00Z" w16du:dateUtc="2024-07-18T21:04:00Z">
        <w:r>
          <w:rPr>
            <w:sz w:val="24"/>
            <w:szCs w:val="24"/>
          </w:rPr>
          <w:t xml:space="preserve">3R standard </w:t>
        </w:r>
        <w:r w:rsidR="004E5907">
          <w:rPr>
            <w:sz w:val="24"/>
            <w:szCs w:val="24"/>
          </w:rPr>
          <w:t xml:space="preserve">is to be used. Otherwise, the project is treated as modernization and the appropriate ODOT 4R or </w:t>
        </w:r>
      </w:ins>
      <w:ins w:id="54" w:author="EASTWOOD Hanne [2]" w:date="2024-07-18T14:05:00Z" w16du:dateUtc="2024-07-18T21:05:00Z">
        <w:r w:rsidR="004C2C3A">
          <w:rPr>
            <w:sz w:val="24"/>
            <w:szCs w:val="24"/>
          </w:rPr>
          <w:t>n</w:t>
        </w:r>
      </w:ins>
      <w:ins w:id="55" w:author="EASTWOOD Hanne [2]" w:date="2024-07-18T14:04:00Z" w16du:dateUtc="2024-07-18T21:04:00Z">
        <w:r w:rsidR="004E5907">
          <w:rPr>
            <w:sz w:val="24"/>
            <w:szCs w:val="24"/>
          </w:rPr>
          <w:t>ew</w:t>
        </w:r>
      </w:ins>
      <w:ins w:id="56" w:author="EASTWOOD Hanne [2]" w:date="2024-07-18T14:05:00Z" w16du:dateUtc="2024-07-18T21:05:00Z">
        <w:r w:rsidR="004C2C3A">
          <w:rPr>
            <w:sz w:val="24"/>
            <w:szCs w:val="24"/>
          </w:rPr>
          <w:t xml:space="preserve"> construction</w:t>
        </w:r>
      </w:ins>
      <w:ins w:id="57" w:author="EASTWOOD Hanne [2]" w:date="2024-07-18T14:04:00Z" w16du:dateUtc="2024-07-18T21:04:00Z">
        <w:r w:rsidR="004E5907">
          <w:rPr>
            <w:sz w:val="24"/>
            <w:szCs w:val="24"/>
          </w:rPr>
          <w:t xml:space="preserve"> standard shall be used.</w:t>
        </w:r>
      </w:ins>
    </w:p>
    <w:p w14:paraId="6231A0CE" w14:textId="722614D6" w:rsidR="00BA527F" w:rsidRPr="00292F6D" w:rsidRDefault="00BA527F" w:rsidP="00B8586F">
      <w:pPr>
        <w:spacing w:before="161" w:line="254" w:lineRule="auto"/>
        <w:ind w:left="1440" w:right="1418"/>
        <w:rPr>
          <w:ins w:id="58" w:author="EASTWOOD Hanne [2]" w:date="2024-07-18T13:45:00Z" w16du:dateUtc="2024-07-18T20:45:00Z"/>
          <w:sz w:val="24"/>
          <w:szCs w:val="24"/>
        </w:rPr>
      </w:pPr>
      <w:ins w:id="59" w:author="EASTWOOD Hanne [2]" w:date="2024-07-18T14:01:00Z" w16du:dateUtc="2024-07-18T21:01:00Z">
        <w:del w:id="60" w:author="EASTWOOD Hanne" w:date="2024-08-06T07:26:00Z" w16du:dateUtc="2024-08-06T14:26:00Z">
          <w:r w:rsidRPr="00292F6D" w:rsidDel="006C7517">
            <w:rPr>
              <w:sz w:val="24"/>
              <w:szCs w:val="24"/>
            </w:rPr>
            <w:lastRenderedPageBreak/>
            <w:delText>If</w:delText>
          </w:r>
          <w:r w:rsidRPr="00292F6D" w:rsidDel="006C7517">
            <w:rPr>
              <w:spacing w:val="-11"/>
              <w:sz w:val="24"/>
              <w:szCs w:val="24"/>
            </w:rPr>
            <w:delText xml:space="preserve"> </w:delText>
          </w:r>
          <w:r w:rsidRPr="05073BA6" w:rsidDel="006C7517">
            <w:rPr>
              <w:sz w:val="24"/>
              <w:szCs w:val="24"/>
            </w:rPr>
            <w:delText xml:space="preserve">a preservation project includes </w:delText>
          </w:r>
          <w:r w:rsidRPr="00292F6D" w:rsidDel="006C7517">
            <w:rPr>
              <w:sz w:val="24"/>
              <w:szCs w:val="24"/>
            </w:rPr>
            <w:delText>50</w:delText>
          </w:r>
          <w:r w:rsidRPr="00292F6D" w:rsidDel="006C7517">
            <w:rPr>
              <w:spacing w:val="6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percent</w:delText>
          </w:r>
          <w:r w:rsidRPr="00292F6D" w:rsidDel="006C7517">
            <w:rPr>
              <w:spacing w:val="-1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or</w:delText>
          </w:r>
          <w:r w:rsidRPr="00292F6D" w:rsidDel="006C7517">
            <w:rPr>
              <w:spacing w:val="13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more</w:delText>
          </w:r>
          <w:r w:rsidRPr="00292F6D" w:rsidDel="006C7517">
            <w:rPr>
              <w:spacing w:val="9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of</w:delText>
          </w:r>
          <w:r w:rsidRPr="00292F6D" w:rsidDel="006C7517">
            <w:rPr>
              <w:spacing w:val="-11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the</w:delText>
          </w:r>
          <w:r w:rsidRPr="00292F6D" w:rsidDel="006C7517">
            <w:rPr>
              <w:spacing w:val="9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project</w:delText>
          </w:r>
          <w:r w:rsidRPr="00292F6D" w:rsidDel="006C7517">
            <w:rPr>
              <w:spacing w:val="-1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length</w:delText>
          </w:r>
          <w:r w:rsidRPr="05073BA6" w:rsidDel="006C7517">
            <w:rPr>
              <w:sz w:val="24"/>
              <w:szCs w:val="24"/>
            </w:rPr>
            <w:delText xml:space="preserve"> and</w:delText>
          </w:r>
          <w:r w:rsidRPr="00292F6D" w:rsidDel="006C7517">
            <w:rPr>
              <w:spacing w:val="-17"/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>in</w:delText>
          </w:r>
          <w:r w:rsidRPr="05073BA6" w:rsidDel="006C7517">
            <w:rPr>
              <w:sz w:val="24"/>
              <w:szCs w:val="24"/>
            </w:rPr>
            <w:delText xml:space="preserve">cludes </w:delText>
          </w:r>
          <w:r w:rsidRPr="00AC26DD" w:rsidDel="006C7517">
            <w:rPr>
              <w:sz w:val="24"/>
              <w:szCs w:val="24"/>
            </w:rPr>
            <w:delText xml:space="preserve"> </w:delText>
          </w:r>
          <w:r w:rsidRPr="05073BA6" w:rsidDel="006C7517">
            <w:rPr>
              <w:sz w:val="24"/>
              <w:szCs w:val="24"/>
            </w:rPr>
            <w:delText>modernization activities</w:delText>
          </w:r>
          <w:r w:rsidRPr="00292F6D" w:rsidDel="006C7517">
            <w:rPr>
              <w:sz w:val="24"/>
              <w:szCs w:val="24"/>
            </w:rPr>
            <w:delText>, the project will be considered reconstruction (4R), as opposed to</w:delText>
          </w:r>
          <w:r w:rsidRPr="05073BA6" w:rsidDel="006C7517">
            <w:rPr>
              <w:sz w:val="24"/>
              <w:szCs w:val="24"/>
            </w:rPr>
            <w:delText xml:space="preserve"> </w:delText>
          </w:r>
          <w:r w:rsidRPr="00292F6D" w:rsidDel="006C7517">
            <w:rPr>
              <w:sz w:val="24"/>
              <w:szCs w:val="24"/>
            </w:rPr>
            <w:delText xml:space="preserve">a resurfacing, restoration, and rehabilitation project (3R). </w:delText>
          </w:r>
        </w:del>
      </w:ins>
      <w:ins w:id="61" w:author="EASTWOOD Hanne" w:date="2024-08-06T07:24:00Z" w16du:dateUtc="2024-08-06T14:24:00Z">
        <w:r w:rsidR="00743BDB">
          <w:rPr>
            <w:sz w:val="24"/>
            <w:szCs w:val="24"/>
          </w:rPr>
          <w:t>3R preservation projects may include small portions of modernization activities, such as affecting subgrade, re-basing, adding a turn lane or minor curve modification. As long as these elements do n</w:t>
        </w:r>
      </w:ins>
      <w:ins w:id="62" w:author="EASTWOOD Hanne" w:date="2024-08-06T07:25:00Z" w16du:dateUtc="2024-08-06T14:25:00Z">
        <w:r w:rsidR="00743BDB">
          <w:rPr>
            <w:sz w:val="24"/>
            <w:szCs w:val="24"/>
          </w:rPr>
          <w:t xml:space="preserve">ot account for over 50 percent of the project length, the appropriate 3R standard is to be used. Otherwise, the project is treated as modernization and the appropriate 4R/new standard </w:t>
        </w:r>
        <w:r w:rsidR="006C7517">
          <w:rPr>
            <w:sz w:val="24"/>
            <w:szCs w:val="24"/>
          </w:rPr>
          <w:t xml:space="preserve">shall be used. </w:t>
        </w:r>
      </w:ins>
      <w:ins w:id="63" w:author="EASTWOOD Hanne [2]" w:date="2024-07-18T14:01:00Z" w16du:dateUtc="2024-07-18T21:01:00Z">
        <w:r w:rsidRPr="00292F6D">
          <w:rPr>
            <w:sz w:val="24"/>
            <w:szCs w:val="24"/>
          </w:rPr>
          <w:t>For additional information, refer to</w:t>
        </w:r>
        <w:r w:rsidRPr="00292F6D">
          <w:rPr>
            <w:spacing w:val="1"/>
            <w:sz w:val="24"/>
            <w:szCs w:val="24"/>
          </w:rPr>
          <w:t xml:space="preserve"> </w:t>
        </w:r>
        <w:r w:rsidRPr="00292F6D">
          <w:rPr>
            <w:sz w:val="24"/>
            <w:szCs w:val="24"/>
          </w:rPr>
          <w:t>ODOT’s</w:t>
        </w:r>
        <w:r w:rsidRPr="00292F6D">
          <w:rPr>
            <w:spacing w:val="-5"/>
            <w:sz w:val="24"/>
            <w:szCs w:val="24"/>
          </w:rPr>
          <w:t xml:space="preserve"> </w:t>
        </w:r>
        <w:r w:rsidRPr="05073BA6">
          <w:rPr>
            <w:i/>
            <w:iCs/>
            <w:sz w:val="24"/>
            <w:szCs w:val="24"/>
          </w:rPr>
          <w:t>Highway</w:t>
        </w:r>
        <w:r w:rsidRPr="05073BA6">
          <w:rPr>
            <w:i/>
            <w:iCs/>
            <w:spacing w:val="-2"/>
            <w:sz w:val="24"/>
            <w:szCs w:val="24"/>
          </w:rPr>
          <w:t xml:space="preserve"> </w:t>
        </w:r>
        <w:r w:rsidRPr="05073BA6">
          <w:rPr>
            <w:i/>
            <w:iCs/>
            <w:sz w:val="24"/>
            <w:szCs w:val="24"/>
          </w:rPr>
          <w:t>Design</w:t>
        </w:r>
        <w:r w:rsidRPr="05073BA6">
          <w:rPr>
            <w:i/>
            <w:iCs/>
            <w:spacing w:val="14"/>
            <w:sz w:val="24"/>
            <w:szCs w:val="24"/>
          </w:rPr>
          <w:t xml:space="preserve"> </w:t>
        </w:r>
        <w:r w:rsidRPr="05073BA6">
          <w:rPr>
            <w:i/>
            <w:iCs/>
            <w:sz w:val="24"/>
            <w:szCs w:val="24"/>
          </w:rPr>
          <w:t>Manual</w:t>
        </w:r>
        <w:r w:rsidRPr="00292F6D">
          <w:rPr>
            <w:sz w:val="24"/>
            <w:szCs w:val="24"/>
          </w:rPr>
          <w:t>.</w:t>
        </w:r>
      </w:ins>
    </w:p>
    <w:p w14:paraId="67F3BC2F" w14:textId="77777777" w:rsidR="00B8586F" w:rsidRPr="00292F6D" w:rsidRDefault="00B8586F">
      <w:pPr>
        <w:spacing w:before="139" w:line="261" w:lineRule="auto"/>
        <w:ind w:right="5222"/>
        <w:rPr>
          <w:sz w:val="24"/>
          <w:szCs w:val="24"/>
        </w:rPr>
        <w:pPrChange w:id="64" w:author="EASTWOOD Hanne [2]" w:date="2024-07-18T13:45:00Z" w16du:dateUtc="2024-07-18T20:45:00Z">
          <w:pPr>
            <w:spacing w:before="139" w:line="261" w:lineRule="auto"/>
            <w:ind w:left="1440" w:right="5222" w:hanging="1"/>
          </w:pPr>
        </w:pPrChange>
      </w:pPr>
    </w:p>
    <w:p w14:paraId="7EB8E1DB" w14:textId="77777777" w:rsidR="00292F6D" w:rsidRPr="00292F6D" w:rsidRDefault="00292F6D" w:rsidP="00292F6D">
      <w:pPr>
        <w:numPr>
          <w:ilvl w:val="0"/>
          <w:numId w:val="16"/>
        </w:numPr>
        <w:tabs>
          <w:tab w:val="left" w:pos="1808"/>
        </w:tabs>
        <w:spacing w:before="184"/>
        <w:outlineLvl w:val="5"/>
        <w:rPr>
          <w:sz w:val="25"/>
          <w:szCs w:val="25"/>
        </w:rPr>
      </w:pPr>
      <w:r w:rsidRPr="00292F6D">
        <w:rPr>
          <w:color w:val="214174"/>
          <w:sz w:val="25"/>
          <w:szCs w:val="25"/>
        </w:rPr>
        <w:t>NEW</w:t>
      </w:r>
      <w:r w:rsidRPr="00292F6D">
        <w:rPr>
          <w:color w:val="214174"/>
          <w:spacing w:val="92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CONSTRUCTION/RECONSTRUCTION</w:t>
      </w:r>
      <w:r w:rsidRPr="00292F6D">
        <w:rPr>
          <w:color w:val="214174"/>
          <w:spacing w:val="59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PROJECTS</w:t>
      </w:r>
      <w:r w:rsidRPr="00292F6D">
        <w:rPr>
          <w:color w:val="214174"/>
          <w:spacing w:val="60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(4R)</w:t>
      </w:r>
    </w:p>
    <w:p w14:paraId="15BD79A2" w14:textId="4C402324" w:rsidR="00292F6D" w:rsidRPr="00292F6D" w:rsidRDefault="00292F6D" w:rsidP="00292F6D">
      <w:pPr>
        <w:spacing w:before="184" w:line="259" w:lineRule="auto"/>
        <w:ind w:left="1440" w:right="1100"/>
        <w:rPr>
          <w:sz w:val="24"/>
          <w:szCs w:val="24"/>
        </w:rPr>
      </w:pPr>
      <w:r w:rsidRPr="00292F6D">
        <w:rPr>
          <w:sz w:val="24"/>
          <w:szCs w:val="24"/>
        </w:rPr>
        <w:t>A reconstruction project is designed to meet the design criteria for new construction for 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functional class. Reconstruction includes significant changes in cross section or shifts in both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vertical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9"/>
          <w:sz w:val="24"/>
          <w:szCs w:val="24"/>
        </w:rPr>
        <w:t xml:space="preserve"> </w:t>
      </w:r>
      <w:r w:rsidRPr="00292F6D">
        <w:rPr>
          <w:sz w:val="24"/>
          <w:szCs w:val="24"/>
        </w:rPr>
        <w:t>horizontal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alignment.</w:t>
      </w:r>
      <w:r w:rsidRPr="00292F6D">
        <w:rPr>
          <w:spacing w:val="-31"/>
          <w:sz w:val="24"/>
          <w:szCs w:val="24"/>
        </w:rPr>
        <w:t xml:space="preserve"> </w:t>
      </w:r>
      <w:del w:id="65" w:author="EASTWOOD Hanne [2]" w:date="2024-07-18T14:01:00Z" w16du:dateUtc="2024-07-18T21:01:00Z">
        <w:r w:rsidRPr="00292F6D" w:rsidDel="00BA527F">
          <w:rPr>
            <w:sz w:val="24"/>
            <w:szCs w:val="24"/>
          </w:rPr>
          <w:delText>If</w:delText>
        </w:r>
        <w:r w:rsidRPr="00292F6D" w:rsidDel="00BA527F">
          <w:rPr>
            <w:spacing w:val="-11"/>
            <w:sz w:val="24"/>
            <w:szCs w:val="24"/>
          </w:rPr>
          <w:delText xml:space="preserve"> </w:delText>
        </w:r>
      </w:del>
      <w:ins w:id="66" w:author="MYTON Aaron" w:date="2024-04-16T06:53:00Z">
        <w:del w:id="67" w:author="EASTWOOD Hanne [2]" w:date="2024-07-18T14:01:00Z" w16du:dateUtc="2024-07-18T21:01:00Z">
          <w:r w:rsidR="00155E00" w:rsidRPr="05073BA6" w:rsidDel="00BA527F">
            <w:rPr>
              <w:sz w:val="24"/>
              <w:szCs w:val="24"/>
            </w:rPr>
            <w:delText xml:space="preserve">a preservation project includes </w:delText>
          </w:r>
        </w:del>
      </w:ins>
      <w:del w:id="68" w:author="EASTWOOD Hanne [2]" w:date="2024-07-18T14:01:00Z" w16du:dateUtc="2024-07-18T21:01:00Z">
        <w:r w:rsidRPr="00292F6D" w:rsidDel="00BA527F">
          <w:rPr>
            <w:sz w:val="24"/>
            <w:szCs w:val="24"/>
          </w:rPr>
          <w:delText>50</w:delText>
        </w:r>
        <w:r w:rsidRPr="00292F6D" w:rsidDel="00BA527F">
          <w:rPr>
            <w:spacing w:val="6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percent</w:delText>
        </w:r>
        <w:r w:rsidRPr="00292F6D" w:rsidDel="00BA527F">
          <w:rPr>
            <w:spacing w:val="-1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or</w:delText>
        </w:r>
        <w:r w:rsidRPr="00292F6D" w:rsidDel="00BA527F">
          <w:rPr>
            <w:spacing w:val="13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more</w:delText>
        </w:r>
        <w:r w:rsidRPr="00292F6D" w:rsidDel="00BA527F">
          <w:rPr>
            <w:spacing w:val="9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of</w:delText>
        </w:r>
        <w:r w:rsidRPr="00292F6D" w:rsidDel="00BA527F">
          <w:rPr>
            <w:spacing w:val="-11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the</w:delText>
        </w:r>
        <w:r w:rsidRPr="00292F6D" w:rsidDel="00BA527F">
          <w:rPr>
            <w:spacing w:val="9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project</w:delText>
        </w:r>
        <w:r w:rsidRPr="00292F6D" w:rsidDel="00BA527F">
          <w:rPr>
            <w:spacing w:val="-1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length</w:delText>
        </w:r>
      </w:del>
      <w:ins w:id="69" w:author="EASTWOOD Hanne" w:date="2024-04-25T10:06:00Z">
        <w:del w:id="70" w:author="EASTWOOD Hanne [2]" w:date="2024-07-18T14:01:00Z" w16du:dateUtc="2024-07-18T21:01:00Z">
          <w:r w:rsidR="00CA2539" w:rsidRPr="05073BA6" w:rsidDel="00BA527F">
            <w:rPr>
              <w:sz w:val="24"/>
              <w:szCs w:val="24"/>
            </w:rPr>
            <w:delText xml:space="preserve"> and</w:delText>
          </w:r>
        </w:del>
      </w:ins>
      <w:del w:id="71" w:author="EASTWOOD Hanne [2]" w:date="2024-07-18T14:01:00Z" w16du:dateUtc="2024-07-18T21:01:00Z">
        <w:r w:rsidRPr="00292F6D" w:rsidDel="00BA527F">
          <w:rPr>
            <w:spacing w:val="-17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in</w:delText>
        </w:r>
      </w:del>
      <w:ins w:id="72" w:author="MYTON Aaron" w:date="2024-04-16T06:54:00Z">
        <w:del w:id="73" w:author="EASTWOOD Hanne [2]" w:date="2024-07-18T14:01:00Z" w16du:dateUtc="2024-07-18T21:01:00Z">
          <w:r w:rsidR="00DE5497" w:rsidRPr="05073BA6" w:rsidDel="00BA527F">
            <w:rPr>
              <w:sz w:val="24"/>
              <w:szCs w:val="24"/>
            </w:rPr>
            <w:delText xml:space="preserve">cludes </w:delText>
          </w:r>
        </w:del>
      </w:ins>
      <w:del w:id="74" w:author="EASTWOOD Hanne [2]" w:date="2024-07-18T14:01:00Z" w16du:dateUtc="2024-07-18T21:01:00Z">
        <w:r w:rsidRPr="05073BA6" w:rsidDel="00BA527F">
          <w:rPr>
            <w:sz w:val="24"/>
            <w:szCs w:val="24"/>
          </w:rPr>
          <w:delText>volves</w:delText>
        </w:r>
        <w:r w:rsidRPr="00093AB2" w:rsidDel="00BA527F">
          <w:rPr>
            <w:sz w:val="24"/>
            <w:szCs w:val="24"/>
            <w:rPrChange w:id="75" w:author="Will Woods" w:date="2024-04-18T10:40:00Z">
              <w:rPr>
                <w:spacing w:val="-17"/>
                <w:sz w:val="24"/>
                <w:szCs w:val="24"/>
              </w:rPr>
            </w:rPrChange>
          </w:rPr>
          <w:delText xml:space="preserve"> </w:delText>
        </w:r>
      </w:del>
      <w:ins w:id="76" w:author="MYTON Aaron" w:date="2024-04-16T06:49:00Z">
        <w:del w:id="77" w:author="EASTWOOD Hanne [2]" w:date="2024-07-18T14:01:00Z" w16du:dateUtc="2024-07-18T21:01:00Z">
          <w:r w:rsidR="007303DE" w:rsidRPr="05073BA6" w:rsidDel="00BA527F">
            <w:rPr>
              <w:sz w:val="24"/>
              <w:szCs w:val="24"/>
            </w:rPr>
            <w:delText>modernization activities</w:delText>
          </w:r>
        </w:del>
      </w:ins>
      <w:del w:id="78" w:author="EASTWOOD Hanne [2]" w:date="2024-07-18T14:01:00Z" w16du:dateUtc="2024-07-18T21:01:00Z">
        <w:r w:rsidRPr="05073BA6" w:rsidDel="00BA527F">
          <w:rPr>
            <w:sz w:val="24"/>
            <w:szCs w:val="24"/>
          </w:rPr>
          <w:delText>vertical or horizontal alignment changes</w:delText>
        </w:r>
        <w:r w:rsidRPr="00292F6D" w:rsidDel="00BA527F">
          <w:rPr>
            <w:sz w:val="24"/>
            <w:szCs w:val="24"/>
          </w:rPr>
          <w:delText>, the project will be considered reconstruction (4R), as opposed to</w:delText>
        </w:r>
      </w:del>
      <w:ins w:id="79" w:author="MYTON Aaron" w:date="2024-04-16T06:49:00Z">
        <w:del w:id="80" w:author="EASTWOOD Hanne [2]" w:date="2024-07-18T14:01:00Z" w16du:dateUtc="2024-07-18T21:01:00Z">
          <w:r w:rsidR="00872F8F" w:rsidRPr="05073BA6" w:rsidDel="00BA527F">
            <w:rPr>
              <w:sz w:val="24"/>
              <w:szCs w:val="24"/>
            </w:rPr>
            <w:delText xml:space="preserve"> </w:delText>
          </w:r>
        </w:del>
      </w:ins>
      <w:del w:id="81" w:author="EASTWOOD Hanne [2]" w:date="2024-07-18T14:01:00Z" w16du:dateUtc="2024-07-18T21:01:00Z">
        <w:r w:rsidRPr="05073BA6" w:rsidDel="00BA527F">
          <w:rPr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a resurfacing, restoration, and rehabilitation project (3R). For additional information, refer to</w:delText>
        </w:r>
        <w:r w:rsidRPr="00292F6D" w:rsidDel="00BA527F">
          <w:rPr>
            <w:spacing w:val="1"/>
            <w:sz w:val="24"/>
            <w:szCs w:val="24"/>
          </w:rPr>
          <w:delText xml:space="preserve"> </w:delText>
        </w:r>
        <w:r w:rsidRPr="00292F6D" w:rsidDel="00BA527F">
          <w:rPr>
            <w:sz w:val="24"/>
            <w:szCs w:val="24"/>
          </w:rPr>
          <w:delText>ODOT’s</w:delText>
        </w:r>
        <w:r w:rsidRPr="00292F6D" w:rsidDel="00BA527F">
          <w:rPr>
            <w:spacing w:val="-5"/>
            <w:sz w:val="24"/>
            <w:szCs w:val="24"/>
          </w:rPr>
          <w:delText xml:space="preserve"> </w:delText>
        </w:r>
        <w:r w:rsidRPr="05073BA6" w:rsidDel="00BA527F">
          <w:rPr>
            <w:i/>
            <w:iCs/>
            <w:sz w:val="24"/>
            <w:szCs w:val="24"/>
          </w:rPr>
          <w:delText>Highway</w:delText>
        </w:r>
        <w:r w:rsidRPr="05073BA6" w:rsidDel="00BA527F">
          <w:rPr>
            <w:i/>
            <w:iCs/>
            <w:spacing w:val="-2"/>
            <w:sz w:val="24"/>
            <w:szCs w:val="24"/>
          </w:rPr>
          <w:delText xml:space="preserve"> </w:delText>
        </w:r>
        <w:r w:rsidRPr="05073BA6" w:rsidDel="00BA527F">
          <w:rPr>
            <w:i/>
            <w:iCs/>
            <w:sz w:val="24"/>
            <w:szCs w:val="24"/>
          </w:rPr>
          <w:delText>Design</w:delText>
        </w:r>
        <w:r w:rsidRPr="05073BA6" w:rsidDel="00BA527F">
          <w:rPr>
            <w:i/>
            <w:iCs/>
            <w:spacing w:val="14"/>
            <w:sz w:val="24"/>
            <w:szCs w:val="24"/>
          </w:rPr>
          <w:delText xml:space="preserve"> </w:delText>
        </w:r>
        <w:r w:rsidRPr="05073BA6" w:rsidDel="00BA527F">
          <w:rPr>
            <w:i/>
            <w:iCs/>
            <w:sz w:val="24"/>
            <w:szCs w:val="24"/>
          </w:rPr>
          <w:delText>Manual</w:delText>
        </w:r>
        <w:r w:rsidRPr="00292F6D" w:rsidDel="00BA527F">
          <w:rPr>
            <w:sz w:val="24"/>
            <w:szCs w:val="24"/>
          </w:rPr>
          <w:delText>.</w:delText>
        </w:r>
      </w:del>
    </w:p>
    <w:p w14:paraId="20F0050F" w14:textId="02C40B88" w:rsidR="00292F6D" w:rsidRPr="00292F6D" w:rsidRDefault="00292F6D" w:rsidP="00292F6D">
      <w:pPr>
        <w:spacing w:before="166" w:line="259" w:lineRule="auto"/>
        <w:ind w:left="1440" w:right="1164"/>
        <w:rPr>
          <w:sz w:val="24"/>
          <w:szCs w:val="24"/>
        </w:rPr>
      </w:pPr>
      <w:r w:rsidRPr="00292F6D">
        <w:rPr>
          <w:sz w:val="24"/>
          <w:szCs w:val="24"/>
        </w:rPr>
        <w:t>Reconstruction may require acquisition of additional right of way</w:t>
      </w:r>
      <w:del w:id="82" w:author="Will Woods" w:date="2024-04-18T10:41:00Z">
        <w:r w:rsidRPr="05073BA6" w:rsidDel="00292F6D">
          <w:rPr>
            <w:sz w:val="24"/>
            <w:szCs w:val="24"/>
          </w:rPr>
          <w:delText>,</w:delText>
        </w:r>
      </w:del>
      <w:r w:rsidRPr="00292F6D">
        <w:rPr>
          <w:sz w:val="24"/>
          <w:szCs w:val="24"/>
        </w:rPr>
        <w:t xml:space="preserve"> and may include </w:t>
      </w:r>
      <w:del w:id="83" w:author="BOALS Maile" w:date="2024-05-16T21:09:00Z">
        <w:r w:rsidRPr="05073BA6" w:rsidDel="00292F6D">
          <w:rPr>
            <w:sz w:val="24"/>
            <w:szCs w:val="24"/>
          </w:rPr>
          <w:delText>the items of</w:delText>
        </w:r>
      </w:del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work usually associated with new construction, including but not limited to the design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considerations outlined in items 1 through 15 in section F below. New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construction/reconstruction projects on routes under </w:t>
      </w:r>
      <w:ins w:id="84" w:author="EASTWOOD Hanne [2]" w:date="2024-07-18T14:06:00Z" w16du:dateUtc="2024-07-18T21:06:00Z">
        <w:r w:rsidR="00D15259">
          <w:rPr>
            <w:sz w:val="24"/>
            <w:szCs w:val="24"/>
          </w:rPr>
          <w:t>s</w:t>
        </w:r>
      </w:ins>
      <w:del w:id="85" w:author="EASTWOOD Hanne [2]" w:date="2024-07-18T14:06:00Z" w16du:dateUtc="2024-07-18T21:06:00Z">
        <w:r w:rsidRPr="00292F6D" w:rsidDel="00D15259">
          <w:rPr>
            <w:sz w:val="24"/>
            <w:szCs w:val="24"/>
          </w:rPr>
          <w:delText>S</w:delText>
        </w:r>
      </w:del>
      <w:r w:rsidRPr="00292F6D">
        <w:rPr>
          <w:sz w:val="24"/>
          <w:szCs w:val="24"/>
        </w:rPr>
        <w:t>tate jurisdiction shall be designed to the</w:t>
      </w:r>
      <w:ins w:id="86" w:author="EASTWOOD Hanne [2]" w:date="2024-07-18T14:06:00Z" w16du:dateUtc="2024-07-18T21:06:00Z">
        <w:r w:rsidR="00D15259">
          <w:rPr>
            <w:sz w:val="24"/>
            <w:szCs w:val="24"/>
          </w:rPr>
          <w:t xml:space="preserve"> </w:t>
        </w:r>
      </w:ins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4R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standards</w:t>
      </w:r>
      <w:r w:rsidRPr="00292F6D">
        <w:rPr>
          <w:spacing w:val="11"/>
          <w:sz w:val="24"/>
          <w:szCs w:val="24"/>
        </w:rPr>
        <w:t xml:space="preserve"> </w:t>
      </w:r>
      <w:r w:rsidRPr="00292F6D">
        <w:rPr>
          <w:sz w:val="24"/>
          <w:szCs w:val="24"/>
        </w:rPr>
        <w:t>found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ODOT’s</w:t>
      </w:r>
      <w:r w:rsidRPr="00292F6D">
        <w:rPr>
          <w:spacing w:val="-4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Highway</w:t>
      </w:r>
      <w:r w:rsidRPr="05073BA6">
        <w:rPr>
          <w:i/>
          <w:iCs/>
          <w:spacing w:val="-2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Design</w:t>
      </w:r>
      <w:r w:rsidRPr="05073BA6">
        <w:rPr>
          <w:i/>
          <w:iCs/>
          <w:spacing w:val="-2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Manual</w:t>
      </w:r>
      <w:r w:rsidRPr="00292F6D">
        <w:rPr>
          <w:sz w:val="24"/>
          <w:szCs w:val="24"/>
        </w:rPr>
        <w:t>.</w:t>
      </w:r>
    </w:p>
    <w:p w14:paraId="32FED5AF" w14:textId="77777777" w:rsidR="00292F6D" w:rsidRPr="00292F6D" w:rsidRDefault="00292F6D" w:rsidP="00292F6D">
      <w:pPr>
        <w:spacing w:line="259" w:lineRule="auto"/>
        <w:sectPr w:rsidR="00292F6D" w:rsidRPr="00292F6D" w:rsidSect="00650375">
          <w:pgSz w:w="12240" w:h="15840"/>
          <w:pgMar w:top="1200" w:right="320" w:bottom="1360" w:left="0" w:header="764" w:footer="1178" w:gutter="0"/>
          <w:cols w:space="720"/>
        </w:sectPr>
      </w:pPr>
    </w:p>
    <w:p w14:paraId="75586E1E" w14:textId="77777777" w:rsidR="00292F6D" w:rsidRPr="00292F6D" w:rsidRDefault="00292F6D" w:rsidP="00292F6D">
      <w:pPr>
        <w:spacing w:before="10"/>
        <w:rPr>
          <w:sz w:val="27"/>
          <w:szCs w:val="24"/>
        </w:rPr>
      </w:pPr>
    </w:p>
    <w:p w14:paraId="5C85630B" w14:textId="3EE62216" w:rsidR="00292F6D" w:rsidRPr="00292F6D" w:rsidRDefault="00292F6D" w:rsidP="05073BA6">
      <w:pPr>
        <w:spacing w:before="52" w:line="254" w:lineRule="auto"/>
        <w:ind w:left="1439" w:right="1655"/>
        <w:jc w:val="both"/>
        <w:rPr>
          <w:sz w:val="24"/>
          <w:szCs w:val="24"/>
        </w:rPr>
      </w:pPr>
      <w:r w:rsidRPr="05073BA6">
        <w:rPr>
          <w:sz w:val="24"/>
          <w:szCs w:val="24"/>
        </w:rPr>
        <w:t>Projects on other routes shall be designed to the standards found in the current version of</w:t>
      </w:r>
      <w:r w:rsidRPr="05073BA6">
        <w:rPr>
          <w:spacing w:val="-52"/>
          <w:sz w:val="24"/>
          <w:szCs w:val="24"/>
        </w:rPr>
        <w:t xml:space="preserve"> </w:t>
      </w:r>
      <w:r w:rsidRPr="05073BA6">
        <w:rPr>
          <w:spacing w:val="-1"/>
          <w:sz w:val="24"/>
          <w:szCs w:val="24"/>
        </w:rPr>
        <w:t xml:space="preserve">AASHTO’s </w:t>
      </w:r>
      <w:r w:rsidRPr="05073BA6">
        <w:rPr>
          <w:i/>
          <w:iCs/>
          <w:spacing w:val="-1"/>
          <w:sz w:val="24"/>
          <w:szCs w:val="24"/>
        </w:rPr>
        <w:t xml:space="preserve">A Policy on </w:t>
      </w:r>
      <w:r w:rsidRPr="05073BA6">
        <w:rPr>
          <w:i/>
          <w:iCs/>
          <w:sz w:val="24"/>
          <w:szCs w:val="24"/>
        </w:rPr>
        <w:t>Geometric Design of Highways and Streets</w:t>
      </w:r>
      <w:r w:rsidRPr="05073BA6">
        <w:rPr>
          <w:sz w:val="24"/>
          <w:szCs w:val="24"/>
        </w:rPr>
        <w:t>. AASHTO manuals can be</w:t>
      </w:r>
      <w:r w:rsidRPr="05073BA6">
        <w:rPr>
          <w:spacing w:val="1"/>
          <w:sz w:val="24"/>
          <w:szCs w:val="24"/>
        </w:rPr>
        <w:t xml:space="preserve"> </w:t>
      </w:r>
      <w:r w:rsidRPr="05073BA6">
        <w:rPr>
          <w:sz w:val="24"/>
          <w:szCs w:val="24"/>
        </w:rPr>
        <w:t>purchased</w:t>
      </w:r>
      <w:r w:rsidRPr="05073BA6">
        <w:rPr>
          <w:spacing w:val="-5"/>
          <w:sz w:val="24"/>
          <w:szCs w:val="24"/>
        </w:rPr>
        <w:t xml:space="preserve"> </w:t>
      </w:r>
      <w:r w:rsidRPr="05073BA6">
        <w:rPr>
          <w:sz w:val="24"/>
          <w:szCs w:val="24"/>
        </w:rPr>
        <w:t>at</w:t>
      </w:r>
      <w:r w:rsidRPr="05073BA6">
        <w:rPr>
          <w:spacing w:val="10"/>
          <w:sz w:val="24"/>
          <w:szCs w:val="24"/>
        </w:rPr>
        <w:t xml:space="preserve"> </w:t>
      </w:r>
      <w:r w:rsidRPr="05073BA6">
        <w:rPr>
          <w:sz w:val="24"/>
          <w:szCs w:val="24"/>
        </w:rPr>
        <w:t>the</w:t>
      </w:r>
      <w:r w:rsidRPr="05073BA6">
        <w:rPr>
          <w:spacing w:val="-14"/>
          <w:sz w:val="24"/>
          <w:szCs w:val="24"/>
        </w:rPr>
        <w:t xml:space="preserve"> </w:t>
      </w:r>
      <w:r w:rsidRPr="05073BA6">
        <w:rPr>
          <w:sz w:val="24"/>
          <w:szCs w:val="24"/>
        </w:rPr>
        <w:t>AASHTO</w:t>
      </w:r>
      <w:r w:rsidRPr="05073BA6">
        <w:rPr>
          <w:spacing w:val="11"/>
          <w:sz w:val="24"/>
          <w:szCs w:val="24"/>
        </w:rPr>
        <w:t xml:space="preserve"> </w:t>
      </w:r>
      <w:del w:id="87" w:author="BOALS Maile" w:date="2024-05-16T21:09:00Z">
        <w:r w:rsidRPr="05073BA6" w:rsidDel="00292F6D">
          <w:rPr>
            <w:sz w:val="24"/>
            <w:szCs w:val="24"/>
          </w:rPr>
          <w:delText>B</w:delText>
        </w:r>
      </w:del>
      <w:ins w:id="88" w:author="BOALS Maile" w:date="2024-05-16T21:09:00Z">
        <w:r w:rsidR="27FBE4FF" w:rsidRPr="05073BA6">
          <w:rPr>
            <w:sz w:val="24"/>
            <w:szCs w:val="24"/>
          </w:rPr>
          <w:t>b</w:t>
        </w:r>
      </w:ins>
      <w:r w:rsidRPr="05073BA6">
        <w:rPr>
          <w:sz w:val="24"/>
          <w:szCs w:val="24"/>
        </w:rPr>
        <w:t>ookstore</w:t>
      </w:r>
      <w:r w:rsidRPr="05073BA6">
        <w:rPr>
          <w:spacing w:val="-14"/>
          <w:sz w:val="24"/>
          <w:szCs w:val="24"/>
        </w:rPr>
        <w:t xml:space="preserve"> </w:t>
      </w:r>
      <w:r w:rsidRPr="05073BA6">
        <w:rPr>
          <w:sz w:val="24"/>
          <w:szCs w:val="24"/>
        </w:rPr>
        <w:t>website.</w:t>
      </w:r>
    </w:p>
    <w:p w14:paraId="04357770" w14:textId="0B5BABBA" w:rsidR="00292F6D" w:rsidRPr="00292F6D" w:rsidRDefault="00292F6D" w:rsidP="00292F6D">
      <w:pPr>
        <w:spacing w:before="172" w:line="261" w:lineRule="auto"/>
        <w:ind w:left="1439" w:right="1361"/>
        <w:rPr>
          <w:sz w:val="24"/>
          <w:szCs w:val="24"/>
        </w:rPr>
      </w:pPr>
      <w:r w:rsidRPr="00292F6D">
        <w:rPr>
          <w:sz w:val="24"/>
          <w:szCs w:val="24"/>
        </w:rPr>
        <w:t xml:space="preserve">If it is not clear which standard should be used, contact the regional </w:t>
      </w:r>
      <w:del w:id="89" w:author="BOALS Maile" w:date="2024-05-16T21:09:00Z">
        <w:r w:rsidRPr="05073BA6" w:rsidDel="00292F6D">
          <w:rPr>
            <w:sz w:val="24"/>
            <w:szCs w:val="24"/>
          </w:rPr>
          <w:delText>L</w:delText>
        </w:r>
      </w:del>
      <w:ins w:id="90" w:author="BOALS Maile" w:date="2024-05-16T21:09:00Z">
        <w:r w:rsidR="12CFB203" w:rsidRPr="00292F6D">
          <w:rPr>
            <w:sz w:val="24"/>
            <w:szCs w:val="24"/>
          </w:rPr>
          <w:t>l</w:t>
        </w:r>
      </w:ins>
      <w:r w:rsidRPr="00292F6D">
        <w:rPr>
          <w:sz w:val="24"/>
          <w:szCs w:val="24"/>
        </w:rPr>
        <w:t xml:space="preserve">ocal </w:t>
      </w:r>
      <w:del w:id="91" w:author="BOALS Maile" w:date="2024-05-16T21:10:00Z">
        <w:r w:rsidRPr="05073BA6" w:rsidDel="00292F6D">
          <w:rPr>
            <w:sz w:val="24"/>
            <w:szCs w:val="24"/>
          </w:rPr>
          <w:delText>A</w:delText>
        </w:r>
      </w:del>
      <w:ins w:id="92" w:author="BOALS Maile" w:date="2024-05-16T21:10:00Z">
        <w:r w:rsidR="6B56A2FB" w:rsidRPr="00292F6D">
          <w:rPr>
            <w:sz w:val="24"/>
            <w:szCs w:val="24"/>
          </w:rPr>
          <w:t>a</w:t>
        </w:r>
      </w:ins>
      <w:r w:rsidRPr="00292F6D">
        <w:rPr>
          <w:sz w:val="24"/>
          <w:szCs w:val="24"/>
        </w:rPr>
        <w:t xml:space="preserve">gency </w:t>
      </w:r>
      <w:del w:id="93" w:author="BOALS Maile" w:date="2024-05-16T21:10:00Z">
        <w:r w:rsidRPr="05073BA6" w:rsidDel="00292F6D">
          <w:rPr>
            <w:sz w:val="24"/>
            <w:szCs w:val="24"/>
          </w:rPr>
          <w:delText>L</w:delText>
        </w:r>
      </w:del>
      <w:ins w:id="94" w:author="BOALS Maile" w:date="2024-05-16T21:10:00Z">
        <w:r w:rsidR="468C82F2" w:rsidRPr="00292F6D">
          <w:rPr>
            <w:sz w:val="24"/>
            <w:szCs w:val="24"/>
          </w:rPr>
          <w:t>l</w:t>
        </w:r>
      </w:ins>
      <w:r w:rsidRPr="00292F6D">
        <w:rPr>
          <w:sz w:val="24"/>
          <w:szCs w:val="24"/>
        </w:rPr>
        <w:t>iaison. It is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important that the standards chosen are appropriate for the functional classification of 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road</w:t>
      </w:r>
      <w:r w:rsidRPr="00292F6D">
        <w:rPr>
          <w:spacing w:val="11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question.</w:t>
      </w:r>
    </w:p>
    <w:p w14:paraId="1233C062" w14:textId="3F8ECC2C" w:rsidR="00292F6D" w:rsidRPr="00292F6D" w:rsidDel="00B8586F" w:rsidRDefault="00292F6D" w:rsidP="00292F6D">
      <w:pPr>
        <w:numPr>
          <w:ilvl w:val="0"/>
          <w:numId w:val="16"/>
        </w:numPr>
        <w:tabs>
          <w:tab w:val="left" w:pos="1777"/>
        </w:tabs>
        <w:spacing w:before="187"/>
        <w:ind w:left="1776" w:hanging="337"/>
        <w:outlineLvl w:val="5"/>
        <w:rPr>
          <w:del w:id="95" w:author="EASTWOOD Hanne [2]" w:date="2024-07-18T13:45:00Z" w16du:dateUtc="2024-07-18T20:45:00Z"/>
          <w:sz w:val="25"/>
          <w:szCs w:val="25"/>
        </w:rPr>
      </w:pPr>
      <w:del w:id="96" w:author="EASTWOOD Hanne [2]" w:date="2024-07-18T13:45:00Z" w16du:dateUtc="2024-07-18T20:45:00Z">
        <w:r w:rsidRPr="00292F6D" w:rsidDel="00B8586F">
          <w:rPr>
            <w:color w:val="214174"/>
            <w:sz w:val="25"/>
            <w:szCs w:val="25"/>
          </w:rPr>
          <w:delText>RESURFACING,</w:delText>
        </w:r>
        <w:r w:rsidRPr="00292F6D" w:rsidDel="00B8586F">
          <w:rPr>
            <w:color w:val="214174"/>
            <w:spacing w:val="39"/>
            <w:sz w:val="25"/>
            <w:szCs w:val="25"/>
          </w:rPr>
          <w:delText xml:space="preserve"> </w:delText>
        </w:r>
        <w:r w:rsidRPr="00292F6D" w:rsidDel="00B8586F">
          <w:rPr>
            <w:color w:val="214174"/>
            <w:sz w:val="25"/>
            <w:szCs w:val="25"/>
          </w:rPr>
          <w:delText>RESTORATION</w:delText>
        </w:r>
      </w:del>
      <w:ins w:id="97" w:author="BOALS Maile" w:date="2024-05-16T21:10:00Z">
        <w:del w:id="98" w:author="EASTWOOD Hanne [2]" w:date="2024-07-18T13:45:00Z" w16du:dateUtc="2024-07-18T20:45:00Z">
          <w:r w:rsidR="0D6F2218" w:rsidRPr="00292F6D" w:rsidDel="00B8586F">
            <w:rPr>
              <w:color w:val="214174"/>
              <w:sz w:val="25"/>
              <w:szCs w:val="25"/>
            </w:rPr>
            <w:delText>,</w:delText>
          </w:r>
        </w:del>
      </w:ins>
      <w:del w:id="99" w:author="EASTWOOD Hanne [2]" w:date="2024-07-18T13:45:00Z" w16du:dateUtc="2024-07-18T20:45:00Z">
        <w:r w:rsidRPr="00292F6D" w:rsidDel="00B8586F">
          <w:rPr>
            <w:color w:val="214174"/>
            <w:spacing w:val="2"/>
            <w:sz w:val="25"/>
            <w:szCs w:val="25"/>
          </w:rPr>
          <w:delText xml:space="preserve"> </w:delText>
        </w:r>
        <w:r w:rsidRPr="00292F6D" w:rsidDel="00B8586F">
          <w:rPr>
            <w:color w:val="214174"/>
            <w:sz w:val="25"/>
            <w:szCs w:val="25"/>
          </w:rPr>
          <w:delText>AND</w:delText>
        </w:r>
        <w:r w:rsidRPr="00292F6D" w:rsidDel="00B8586F">
          <w:rPr>
            <w:color w:val="214174"/>
            <w:spacing w:val="9"/>
            <w:sz w:val="25"/>
            <w:szCs w:val="25"/>
          </w:rPr>
          <w:delText xml:space="preserve"> </w:delText>
        </w:r>
        <w:r w:rsidRPr="00292F6D" w:rsidDel="00B8586F">
          <w:rPr>
            <w:color w:val="214174"/>
            <w:sz w:val="25"/>
            <w:szCs w:val="25"/>
          </w:rPr>
          <w:delText>REHABILITATION</w:delText>
        </w:r>
        <w:r w:rsidRPr="00292F6D" w:rsidDel="00B8586F">
          <w:rPr>
            <w:color w:val="214174"/>
            <w:spacing w:val="18"/>
            <w:sz w:val="25"/>
            <w:szCs w:val="25"/>
          </w:rPr>
          <w:delText xml:space="preserve"> </w:delText>
        </w:r>
        <w:r w:rsidRPr="00292F6D" w:rsidDel="00B8586F">
          <w:rPr>
            <w:color w:val="214174"/>
            <w:sz w:val="25"/>
            <w:szCs w:val="25"/>
          </w:rPr>
          <w:delText>PROJECTS</w:delText>
        </w:r>
        <w:r w:rsidRPr="00292F6D" w:rsidDel="00B8586F">
          <w:rPr>
            <w:color w:val="214174"/>
            <w:spacing w:val="-15"/>
            <w:sz w:val="25"/>
            <w:szCs w:val="25"/>
          </w:rPr>
          <w:delText xml:space="preserve"> </w:delText>
        </w:r>
        <w:r w:rsidRPr="00292F6D" w:rsidDel="00B8586F">
          <w:rPr>
            <w:color w:val="214174"/>
            <w:sz w:val="25"/>
            <w:szCs w:val="25"/>
          </w:rPr>
          <w:delText>(3R)</w:delText>
        </w:r>
      </w:del>
    </w:p>
    <w:p w14:paraId="66682805" w14:textId="15C7DC24" w:rsidR="00292F6D" w:rsidRPr="00292F6D" w:rsidDel="00B8586F" w:rsidRDefault="00292F6D" w:rsidP="00292F6D">
      <w:pPr>
        <w:spacing w:before="184" w:line="261" w:lineRule="auto"/>
        <w:ind w:left="1440" w:right="1353"/>
        <w:rPr>
          <w:del w:id="100" w:author="EASTWOOD Hanne [2]" w:date="2024-07-18T13:45:00Z" w16du:dateUtc="2024-07-18T20:45:00Z"/>
          <w:sz w:val="24"/>
          <w:szCs w:val="24"/>
        </w:rPr>
      </w:pPr>
      <w:del w:id="101" w:author="EASTWOOD Hanne [2]" w:date="2024-07-18T13:45:00Z" w16du:dateUtc="2024-07-18T20:45:00Z">
        <w:r w:rsidRPr="00292F6D" w:rsidDel="00B8586F">
          <w:rPr>
            <w:sz w:val="24"/>
            <w:szCs w:val="24"/>
          </w:rPr>
          <w:delText>Resurfacing, restoration</w:delText>
        </w:r>
      </w:del>
      <w:ins w:id="102" w:author="BOALS Maile" w:date="2024-05-16T21:10:00Z">
        <w:del w:id="103" w:author="EASTWOOD Hanne [2]" w:date="2024-07-18T13:45:00Z" w16du:dateUtc="2024-07-18T20:45:00Z">
          <w:r w:rsidR="78E7DCE6" w:rsidRPr="00292F6D" w:rsidDel="00B8586F">
            <w:rPr>
              <w:sz w:val="24"/>
              <w:szCs w:val="24"/>
            </w:rPr>
            <w:delText>,</w:delText>
          </w:r>
        </w:del>
      </w:ins>
      <w:del w:id="104" w:author="EASTWOOD Hanne [2]" w:date="2024-07-18T13:45:00Z" w16du:dateUtc="2024-07-18T20:45:00Z">
        <w:r w:rsidRPr="00292F6D" w:rsidDel="00B8586F">
          <w:rPr>
            <w:sz w:val="24"/>
            <w:szCs w:val="24"/>
          </w:rPr>
          <w:delText xml:space="preserve"> and rehabilitation projects on routes under State jurisdiction shall be</w:delText>
        </w:r>
        <w:r w:rsidRPr="00292F6D" w:rsidDel="00B8586F">
          <w:rPr>
            <w:spacing w:val="-52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 xml:space="preserve">designed to ODOT 3R standards found in ODOT’s </w:delText>
        </w:r>
        <w:r w:rsidRPr="05073BA6" w:rsidDel="00B8586F">
          <w:rPr>
            <w:i/>
            <w:iCs/>
            <w:sz w:val="24"/>
            <w:szCs w:val="24"/>
          </w:rPr>
          <w:delText>Highway Design Manual</w:delText>
        </w:r>
        <w:r w:rsidRPr="00292F6D" w:rsidDel="00B8586F">
          <w:rPr>
            <w:sz w:val="24"/>
            <w:szCs w:val="24"/>
          </w:rPr>
          <w:delText>. These types of</w:delText>
        </w:r>
        <w:r w:rsidRPr="00292F6D" w:rsidDel="00B8586F">
          <w:rPr>
            <w:spacing w:val="1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projects</w:delText>
        </w:r>
        <w:r w:rsidRPr="00292F6D" w:rsidDel="00B8586F">
          <w:rPr>
            <w:spacing w:val="-5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on</w:delText>
        </w:r>
        <w:r w:rsidRPr="00292F6D" w:rsidDel="00B8586F">
          <w:rPr>
            <w:spacing w:val="-4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other</w:delText>
        </w:r>
        <w:r w:rsidRPr="00292F6D" w:rsidDel="00B8586F">
          <w:rPr>
            <w:spacing w:val="-10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routes</w:delText>
        </w:r>
        <w:r w:rsidRPr="00292F6D" w:rsidDel="00B8586F">
          <w:rPr>
            <w:spacing w:val="-4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may</w:delText>
        </w:r>
        <w:r w:rsidRPr="00292F6D" w:rsidDel="00B8586F">
          <w:rPr>
            <w:spacing w:val="-2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be</w:delText>
        </w:r>
        <w:r w:rsidRPr="00292F6D" w:rsidDel="00B8586F">
          <w:rPr>
            <w:spacing w:val="2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designed</w:delText>
        </w:r>
        <w:r w:rsidRPr="00292F6D" w:rsidDel="00B8586F">
          <w:rPr>
            <w:spacing w:val="-20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to</w:delText>
        </w:r>
        <w:r w:rsidRPr="00292F6D" w:rsidDel="00B8586F">
          <w:rPr>
            <w:spacing w:val="-21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ODOT</w:delText>
        </w:r>
        <w:r w:rsidRPr="00292F6D" w:rsidDel="00B8586F">
          <w:rPr>
            <w:spacing w:val="5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3R</w:delText>
        </w:r>
        <w:r w:rsidRPr="00292F6D" w:rsidDel="00B8586F">
          <w:rPr>
            <w:spacing w:val="8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or</w:delText>
        </w:r>
        <w:r w:rsidRPr="00292F6D" w:rsidDel="00B8586F">
          <w:rPr>
            <w:spacing w:val="6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AASHTO</w:delText>
        </w:r>
        <w:r w:rsidRPr="00292F6D" w:rsidDel="00B8586F">
          <w:rPr>
            <w:spacing w:val="-5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standards.</w:delText>
        </w:r>
      </w:del>
    </w:p>
    <w:p w14:paraId="44D43F67" w14:textId="64F010A5" w:rsidR="00292F6D" w:rsidRPr="00292F6D" w:rsidDel="00B8586F" w:rsidRDefault="00292F6D" w:rsidP="00292F6D">
      <w:pPr>
        <w:spacing w:before="146" w:line="261" w:lineRule="auto"/>
        <w:ind w:left="1440" w:right="1478"/>
        <w:rPr>
          <w:del w:id="105" w:author="EASTWOOD Hanne [2]" w:date="2024-07-18T13:45:00Z" w16du:dateUtc="2024-07-18T20:45:00Z"/>
          <w:sz w:val="24"/>
          <w:szCs w:val="24"/>
        </w:rPr>
      </w:pPr>
      <w:del w:id="106" w:author="EASTWOOD Hanne [2]" w:date="2024-07-18T13:45:00Z" w16du:dateUtc="2024-07-18T20:45:00Z">
        <w:r w:rsidRPr="00292F6D" w:rsidDel="00B8586F">
          <w:rPr>
            <w:sz w:val="24"/>
            <w:szCs w:val="24"/>
          </w:rPr>
          <w:delText>Care should be taken to ensure that the standards chosen are appropriate for the functional</w:delText>
        </w:r>
        <w:r w:rsidRPr="00292F6D" w:rsidDel="00B8586F">
          <w:rPr>
            <w:spacing w:val="-52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classification</w:delText>
        </w:r>
        <w:r w:rsidRPr="00292F6D" w:rsidDel="00B8586F">
          <w:rPr>
            <w:spacing w:val="-21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of</w:delText>
        </w:r>
        <w:r w:rsidRPr="00292F6D" w:rsidDel="00B8586F">
          <w:rPr>
            <w:spacing w:val="-16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the</w:delText>
        </w:r>
        <w:r w:rsidRPr="00292F6D" w:rsidDel="00B8586F">
          <w:rPr>
            <w:spacing w:val="3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road</w:delText>
        </w:r>
        <w:r w:rsidRPr="00292F6D" w:rsidDel="00B8586F">
          <w:rPr>
            <w:spacing w:val="11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in</w:delText>
        </w:r>
        <w:r w:rsidRPr="00292F6D" w:rsidDel="00B8586F">
          <w:rPr>
            <w:spacing w:val="-20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question.</w:delText>
        </w:r>
      </w:del>
    </w:p>
    <w:p w14:paraId="1D91285D" w14:textId="408A362C" w:rsidR="00292F6D" w:rsidRPr="00292F6D" w:rsidDel="00B8586F" w:rsidRDefault="00292F6D" w:rsidP="00292F6D">
      <w:pPr>
        <w:spacing w:before="161" w:line="254" w:lineRule="auto"/>
        <w:ind w:left="1440" w:right="1418"/>
        <w:rPr>
          <w:del w:id="107" w:author="EASTWOOD Hanne [2]" w:date="2024-07-18T13:45:00Z" w16du:dateUtc="2024-07-18T20:45:00Z"/>
          <w:sz w:val="24"/>
          <w:szCs w:val="24"/>
        </w:rPr>
      </w:pPr>
      <w:del w:id="108" w:author="EASTWOOD Hanne [2]" w:date="2024-07-18T13:45:00Z" w16du:dateUtc="2024-07-18T20:45:00Z">
        <w:r w:rsidRPr="00292F6D" w:rsidDel="00B8586F">
          <w:rPr>
            <w:sz w:val="24"/>
            <w:szCs w:val="24"/>
          </w:rPr>
          <w:delText>Additional design guidance for 3R projects may be found in Transportation Research Board</w:delText>
        </w:r>
        <w:r w:rsidRPr="00292F6D" w:rsidDel="00B8586F">
          <w:rPr>
            <w:spacing w:val="1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(TRB)</w:delText>
        </w:r>
        <w:r w:rsidRPr="00292F6D" w:rsidDel="00B8586F">
          <w:rPr>
            <w:spacing w:val="1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Special</w:delText>
        </w:r>
        <w:r w:rsidRPr="00292F6D" w:rsidDel="00B8586F">
          <w:rPr>
            <w:spacing w:val="-12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Report</w:delText>
        </w:r>
        <w:r w:rsidRPr="00292F6D" w:rsidDel="00B8586F">
          <w:rPr>
            <w:spacing w:val="-6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214</w:delText>
        </w:r>
      </w:del>
      <w:ins w:id="109" w:author="BOALS Maile" w:date="2024-05-16T21:10:00Z">
        <w:del w:id="110" w:author="EASTWOOD Hanne [2]" w:date="2024-07-18T13:45:00Z" w16du:dateUtc="2024-07-18T20:45:00Z">
          <w:r w:rsidR="3E1B6E37" w:rsidRPr="00292F6D" w:rsidDel="00B8586F">
            <w:rPr>
              <w:sz w:val="24"/>
              <w:szCs w:val="24"/>
            </w:rPr>
            <w:delText xml:space="preserve">. </w:delText>
          </w:r>
        </w:del>
      </w:ins>
      <w:del w:id="111" w:author="EASTWOOD Hanne [2]" w:date="2024-07-18T13:45:00Z" w16du:dateUtc="2024-07-18T20:45:00Z">
        <w:r w:rsidRPr="05073BA6" w:rsidDel="00B8586F">
          <w:rPr>
            <w:sz w:val="24"/>
            <w:szCs w:val="24"/>
          </w:rPr>
          <w:delText xml:space="preserve"> and a</w:delText>
        </w:r>
      </w:del>
      <w:ins w:id="112" w:author="BOALS Maile" w:date="2024-05-16T21:10:00Z">
        <w:del w:id="113" w:author="EASTWOOD Hanne [2]" w:date="2024-07-18T13:45:00Z" w16du:dateUtc="2024-07-18T20:45:00Z">
          <w:r w:rsidR="6DB30A89" w:rsidRPr="00292F6D" w:rsidDel="00B8586F">
            <w:rPr>
              <w:sz w:val="24"/>
              <w:szCs w:val="24"/>
            </w:rPr>
            <w:delText>A</w:delText>
          </w:r>
        </w:del>
      </w:ins>
      <w:del w:id="114" w:author="EASTWOOD Hanne [2]" w:date="2024-07-18T13:45:00Z" w16du:dateUtc="2024-07-18T20:45:00Z">
        <w:r w:rsidRPr="00292F6D" w:rsidDel="00B8586F">
          <w:rPr>
            <w:sz w:val="24"/>
            <w:szCs w:val="24"/>
          </w:rPr>
          <w:delText>dditional</w:delText>
        </w:r>
        <w:r w:rsidRPr="00292F6D" w:rsidDel="00B8586F">
          <w:rPr>
            <w:spacing w:val="-12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information</w:delText>
        </w:r>
        <w:r w:rsidRPr="00292F6D" w:rsidDel="00B8586F">
          <w:rPr>
            <w:spacing w:val="-20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for</w:delText>
        </w:r>
        <w:r w:rsidRPr="00292F6D" w:rsidDel="00B8586F">
          <w:rPr>
            <w:spacing w:val="-25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3R</w:delText>
        </w:r>
        <w:r w:rsidRPr="00292F6D" w:rsidDel="00B8586F">
          <w:rPr>
            <w:spacing w:val="9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projects</w:delText>
        </w:r>
        <w:r w:rsidRPr="00292F6D" w:rsidDel="00B8586F">
          <w:rPr>
            <w:spacing w:val="-4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geared</w:delText>
        </w:r>
        <w:r w:rsidRPr="00292F6D" w:rsidDel="00B8586F">
          <w:rPr>
            <w:spacing w:val="-3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toward</w:delText>
        </w:r>
        <w:r w:rsidRPr="00292F6D" w:rsidDel="00B8586F">
          <w:rPr>
            <w:spacing w:val="-4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the</w:delText>
        </w:r>
        <w:r w:rsidRPr="00292F6D" w:rsidDel="00B8586F">
          <w:rPr>
            <w:spacing w:val="4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urban</w:delText>
        </w:r>
        <w:r w:rsidRPr="00292F6D" w:rsidDel="00B8586F">
          <w:rPr>
            <w:spacing w:val="-51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environment</w:delText>
        </w:r>
        <w:r w:rsidRPr="00292F6D" w:rsidDel="00B8586F">
          <w:rPr>
            <w:spacing w:val="-23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may</w:delText>
        </w:r>
        <w:r w:rsidRPr="00292F6D" w:rsidDel="00B8586F">
          <w:rPr>
            <w:spacing w:val="-3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be</w:delText>
        </w:r>
        <w:r w:rsidRPr="00292F6D" w:rsidDel="00B8586F">
          <w:rPr>
            <w:spacing w:val="-14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found</w:delText>
        </w:r>
        <w:r w:rsidRPr="00292F6D" w:rsidDel="00B8586F">
          <w:rPr>
            <w:spacing w:val="-5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in</w:delText>
        </w:r>
        <w:r w:rsidRPr="00292F6D" w:rsidDel="00B8586F">
          <w:rPr>
            <w:spacing w:val="-5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NCHRP</w:delText>
        </w:r>
        <w:r w:rsidRPr="00292F6D" w:rsidDel="00B8586F">
          <w:rPr>
            <w:spacing w:val="-3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Report</w:delText>
        </w:r>
        <w:r w:rsidRPr="00292F6D" w:rsidDel="00B8586F">
          <w:rPr>
            <w:spacing w:val="-7"/>
            <w:sz w:val="24"/>
            <w:szCs w:val="24"/>
          </w:rPr>
          <w:delText xml:space="preserve"> </w:delText>
        </w:r>
        <w:r w:rsidRPr="00292F6D" w:rsidDel="00B8586F">
          <w:rPr>
            <w:sz w:val="24"/>
            <w:szCs w:val="24"/>
          </w:rPr>
          <w:delText>#876.</w:delText>
        </w:r>
      </w:del>
    </w:p>
    <w:p w14:paraId="64C6385F" w14:textId="77777777" w:rsidR="00292F6D" w:rsidRPr="00292F6D" w:rsidRDefault="00292F6D" w:rsidP="00292F6D">
      <w:pPr>
        <w:numPr>
          <w:ilvl w:val="0"/>
          <w:numId w:val="16"/>
        </w:numPr>
        <w:tabs>
          <w:tab w:val="left" w:pos="1812"/>
        </w:tabs>
        <w:spacing w:before="212"/>
        <w:ind w:left="1811" w:hanging="372"/>
        <w:outlineLvl w:val="5"/>
        <w:rPr>
          <w:sz w:val="25"/>
          <w:szCs w:val="25"/>
        </w:rPr>
      </w:pPr>
      <w:r w:rsidRPr="00292F6D">
        <w:rPr>
          <w:color w:val="214174"/>
          <w:sz w:val="25"/>
          <w:szCs w:val="25"/>
        </w:rPr>
        <w:t>DESIGN</w:t>
      </w:r>
      <w:r w:rsidRPr="00292F6D">
        <w:rPr>
          <w:color w:val="214174"/>
          <w:spacing w:val="40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OF</w:t>
      </w:r>
      <w:r w:rsidRPr="00292F6D">
        <w:rPr>
          <w:color w:val="214174"/>
          <w:spacing w:val="18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LOW-VOLUME</w:t>
      </w:r>
      <w:r w:rsidRPr="00292F6D">
        <w:rPr>
          <w:color w:val="214174"/>
          <w:spacing w:val="51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LOCAL</w:t>
      </w:r>
      <w:r w:rsidRPr="00292F6D">
        <w:rPr>
          <w:color w:val="214174"/>
          <w:spacing w:val="11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ROADS</w:t>
      </w:r>
      <w:r w:rsidRPr="00292F6D">
        <w:rPr>
          <w:color w:val="214174"/>
          <w:spacing w:val="18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(ADT</w:t>
      </w:r>
      <w:r w:rsidRPr="00292F6D">
        <w:rPr>
          <w:color w:val="214174"/>
          <w:spacing w:val="31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&lt;</w:t>
      </w:r>
      <w:r w:rsidRPr="00292F6D">
        <w:rPr>
          <w:color w:val="214174"/>
          <w:spacing w:val="5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2000)</w:t>
      </w:r>
    </w:p>
    <w:p w14:paraId="236D8462" w14:textId="57B72398" w:rsidR="00292F6D" w:rsidRPr="00292F6D" w:rsidRDefault="00292F6D" w:rsidP="05073BA6">
      <w:pPr>
        <w:spacing w:before="184" w:line="261" w:lineRule="auto"/>
        <w:ind w:left="1439" w:right="1100"/>
        <w:rPr>
          <w:sz w:val="24"/>
          <w:szCs w:val="24"/>
        </w:rPr>
      </w:pPr>
      <w:r w:rsidRPr="05073BA6">
        <w:rPr>
          <w:sz w:val="24"/>
          <w:szCs w:val="24"/>
        </w:rPr>
        <w:t>A</w:t>
      </w:r>
      <w:r w:rsidRPr="05073BA6">
        <w:rPr>
          <w:spacing w:val="3"/>
          <w:sz w:val="24"/>
          <w:szCs w:val="24"/>
        </w:rPr>
        <w:t xml:space="preserve"> </w:t>
      </w:r>
      <w:r w:rsidRPr="05073BA6">
        <w:rPr>
          <w:sz w:val="24"/>
          <w:szCs w:val="24"/>
        </w:rPr>
        <w:t>low-volume</w:t>
      </w:r>
      <w:r w:rsidRPr="05073BA6">
        <w:rPr>
          <w:spacing w:val="-11"/>
          <w:sz w:val="24"/>
          <w:szCs w:val="24"/>
        </w:rPr>
        <w:t xml:space="preserve"> </w:t>
      </w:r>
      <w:r w:rsidRPr="05073BA6">
        <w:rPr>
          <w:sz w:val="24"/>
          <w:szCs w:val="24"/>
        </w:rPr>
        <w:t>road</w:t>
      </w:r>
      <w:r w:rsidRPr="05073BA6">
        <w:rPr>
          <w:spacing w:val="-17"/>
          <w:sz w:val="24"/>
          <w:szCs w:val="24"/>
        </w:rPr>
        <w:t xml:space="preserve"> </w:t>
      </w:r>
      <w:r w:rsidRPr="05073BA6">
        <w:rPr>
          <w:sz w:val="24"/>
          <w:szCs w:val="24"/>
        </w:rPr>
        <w:t>is</w:t>
      </w:r>
      <w:r w:rsidRPr="05073BA6">
        <w:rPr>
          <w:spacing w:val="-1"/>
          <w:sz w:val="24"/>
          <w:szCs w:val="24"/>
        </w:rPr>
        <w:t xml:space="preserve"> </w:t>
      </w:r>
      <w:r w:rsidRPr="05073BA6">
        <w:rPr>
          <w:sz w:val="24"/>
          <w:szCs w:val="24"/>
        </w:rPr>
        <w:t>a</w:t>
      </w:r>
      <w:r w:rsidRPr="05073BA6">
        <w:rPr>
          <w:spacing w:val="-5"/>
          <w:sz w:val="24"/>
          <w:szCs w:val="24"/>
        </w:rPr>
        <w:t xml:space="preserve"> </w:t>
      </w:r>
      <w:r w:rsidRPr="05073BA6">
        <w:rPr>
          <w:sz w:val="24"/>
          <w:szCs w:val="24"/>
        </w:rPr>
        <w:t>road</w:t>
      </w:r>
      <w:r w:rsidRPr="05073BA6">
        <w:rPr>
          <w:spacing w:val="17"/>
          <w:sz w:val="24"/>
          <w:szCs w:val="24"/>
        </w:rPr>
        <w:t xml:space="preserve"> </w:t>
      </w:r>
      <w:r w:rsidRPr="05073BA6">
        <w:rPr>
          <w:sz w:val="24"/>
          <w:szCs w:val="24"/>
        </w:rPr>
        <w:t>that</w:t>
      </w:r>
      <w:r w:rsidRPr="05073BA6">
        <w:rPr>
          <w:spacing w:val="15"/>
          <w:sz w:val="24"/>
          <w:szCs w:val="24"/>
        </w:rPr>
        <w:t xml:space="preserve"> </w:t>
      </w:r>
      <w:r w:rsidRPr="05073BA6">
        <w:rPr>
          <w:sz w:val="24"/>
          <w:szCs w:val="24"/>
        </w:rPr>
        <w:t>is</w:t>
      </w:r>
      <w:r w:rsidRPr="05073BA6">
        <w:rPr>
          <w:spacing w:val="-18"/>
          <w:sz w:val="24"/>
          <w:szCs w:val="24"/>
        </w:rPr>
        <w:t xml:space="preserve"> </w:t>
      </w:r>
      <w:r w:rsidRPr="05073BA6">
        <w:rPr>
          <w:sz w:val="24"/>
          <w:szCs w:val="24"/>
        </w:rPr>
        <w:t>functionally</w:t>
      </w:r>
      <w:r w:rsidRPr="05073BA6">
        <w:rPr>
          <w:spacing w:val="-16"/>
          <w:sz w:val="24"/>
          <w:szCs w:val="24"/>
        </w:rPr>
        <w:t xml:space="preserve"> </w:t>
      </w:r>
      <w:r w:rsidRPr="05073BA6">
        <w:rPr>
          <w:sz w:val="24"/>
          <w:szCs w:val="24"/>
        </w:rPr>
        <w:t>classified</w:t>
      </w:r>
      <w:r w:rsidRPr="05073BA6">
        <w:rPr>
          <w:spacing w:val="-17"/>
          <w:sz w:val="24"/>
          <w:szCs w:val="24"/>
        </w:rPr>
        <w:t xml:space="preserve"> </w:t>
      </w:r>
      <w:r w:rsidRPr="05073BA6">
        <w:rPr>
          <w:sz w:val="24"/>
          <w:szCs w:val="24"/>
        </w:rPr>
        <w:t>as</w:t>
      </w:r>
      <w:r w:rsidRPr="05073BA6">
        <w:rPr>
          <w:spacing w:val="-18"/>
          <w:sz w:val="24"/>
          <w:szCs w:val="24"/>
        </w:rPr>
        <w:t xml:space="preserve"> </w:t>
      </w:r>
      <w:r w:rsidRPr="05073BA6">
        <w:rPr>
          <w:sz w:val="24"/>
          <w:szCs w:val="24"/>
        </w:rPr>
        <w:t>a</w:t>
      </w:r>
      <w:r w:rsidRPr="05073BA6">
        <w:rPr>
          <w:spacing w:val="-6"/>
          <w:sz w:val="24"/>
          <w:szCs w:val="24"/>
        </w:rPr>
        <w:t xml:space="preserve"> </w:t>
      </w:r>
      <w:r w:rsidRPr="05073BA6">
        <w:rPr>
          <w:sz w:val="24"/>
          <w:szCs w:val="24"/>
        </w:rPr>
        <w:t>local</w:t>
      </w:r>
      <w:r w:rsidRPr="05073BA6">
        <w:rPr>
          <w:spacing w:val="7"/>
          <w:sz w:val="24"/>
          <w:szCs w:val="24"/>
        </w:rPr>
        <w:t xml:space="preserve"> </w:t>
      </w:r>
      <w:r w:rsidRPr="05073BA6">
        <w:rPr>
          <w:sz w:val="24"/>
          <w:szCs w:val="24"/>
        </w:rPr>
        <w:t>road</w:t>
      </w:r>
      <w:r w:rsidRPr="05073BA6">
        <w:rPr>
          <w:spacing w:val="18"/>
          <w:sz w:val="24"/>
          <w:szCs w:val="24"/>
        </w:rPr>
        <w:t xml:space="preserve"> </w:t>
      </w:r>
      <w:r w:rsidRPr="05073BA6">
        <w:rPr>
          <w:sz w:val="24"/>
          <w:szCs w:val="24"/>
        </w:rPr>
        <w:t>and</w:t>
      </w:r>
      <w:r w:rsidRPr="05073BA6">
        <w:rPr>
          <w:spacing w:val="-1"/>
          <w:sz w:val="24"/>
          <w:szCs w:val="24"/>
        </w:rPr>
        <w:t xml:space="preserve"> </w:t>
      </w:r>
      <w:r w:rsidRPr="05073BA6">
        <w:rPr>
          <w:sz w:val="24"/>
          <w:szCs w:val="24"/>
        </w:rPr>
        <w:t>has a</w:t>
      </w:r>
      <w:r w:rsidRPr="05073BA6">
        <w:rPr>
          <w:spacing w:val="12"/>
          <w:sz w:val="24"/>
          <w:szCs w:val="24"/>
        </w:rPr>
        <w:t xml:space="preserve"> </w:t>
      </w:r>
      <w:r w:rsidRPr="05073BA6">
        <w:rPr>
          <w:sz w:val="24"/>
          <w:szCs w:val="24"/>
        </w:rPr>
        <w:t>design</w:t>
      </w:r>
      <w:r w:rsidRPr="05073BA6">
        <w:rPr>
          <w:spacing w:val="-18"/>
          <w:sz w:val="24"/>
          <w:szCs w:val="24"/>
        </w:rPr>
        <w:t xml:space="preserve"> </w:t>
      </w:r>
      <w:r w:rsidRPr="05073BA6">
        <w:rPr>
          <w:sz w:val="24"/>
          <w:szCs w:val="24"/>
        </w:rPr>
        <w:t>ADT</w:t>
      </w:r>
      <w:r w:rsidRPr="05073BA6">
        <w:rPr>
          <w:spacing w:val="10"/>
          <w:sz w:val="24"/>
          <w:szCs w:val="24"/>
        </w:rPr>
        <w:t xml:space="preserve"> </w:t>
      </w:r>
      <w:r w:rsidRPr="05073BA6">
        <w:rPr>
          <w:sz w:val="24"/>
          <w:szCs w:val="24"/>
        </w:rPr>
        <w:t>of</w:t>
      </w:r>
      <w:r w:rsidRPr="05073BA6">
        <w:rPr>
          <w:spacing w:val="-51"/>
          <w:sz w:val="24"/>
          <w:szCs w:val="24"/>
        </w:rPr>
        <w:t xml:space="preserve"> </w:t>
      </w:r>
      <w:r w:rsidRPr="05073BA6">
        <w:rPr>
          <w:sz w:val="24"/>
          <w:szCs w:val="24"/>
        </w:rPr>
        <w:t>2000 vehicles per day or less. Design standards for low</w:t>
      </w:r>
      <w:ins w:id="115" w:author="BOALS Maile" w:date="2024-05-16T21:11:00Z">
        <w:r w:rsidR="72A3445A" w:rsidRPr="05073BA6">
          <w:rPr>
            <w:sz w:val="24"/>
            <w:szCs w:val="24"/>
          </w:rPr>
          <w:t>-</w:t>
        </w:r>
      </w:ins>
      <w:del w:id="116" w:author="BOALS Maile" w:date="2024-05-16T21:11:00Z">
        <w:r w:rsidRPr="05073BA6" w:rsidDel="00292F6D">
          <w:rPr>
            <w:sz w:val="24"/>
            <w:szCs w:val="24"/>
          </w:rPr>
          <w:delText xml:space="preserve"> </w:delText>
        </w:r>
      </w:del>
      <w:r w:rsidRPr="05073BA6">
        <w:rPr>
          <w:sz w:val="24"/>
          <w:szCs w:val="24"/>
        </w:rPr>
        <w:t>volume local agency road</w:t>
      </w:r>
      <w:del w:id="117" w:author="BOALS Maile" w:date="2024-05-16T21:11:00Z">
        <w:r w:rsidRPr="05073BA6" w:rsidDel="00292F6D">
          <w:rPr>
            <w:sz w:val="24"/>
            <w:szCs w:val="24"/>
          </w:rPr>
          <w:delText>way</w:delText>
        </w:r>
      </w:del>
      <w:r w:rsidRPr="05073BA6">
        <w:rPr>
          <w:sz w:val="24"/>
          <w:szCs w:val="24"/>
        </w:rPr>
        <w:t>s, can be</w:t>
      </w:r>
      <w:r w:rsidRPr="05073BA6">
        <w:rPr>
          <w:spacing w:val="1"/>
          <w:sz w:val="24"/>
          <w:szCs w:val="24"/>
        </w:rPr>
        <w:t xml:space="preserve"> </w:t>
      </w:r>
      <w:r w:rsidRPr="05073BA6">
        <w:rPr>
          <w:sz w:val="24"/>
          <w:szCs w:val="24"/>
        </w:rPr>
        <w:t>found</w:t>
      </w:r>
      <w:r w:rsidRPr="05073BA6">
        <w:rPr>
          <w:spacing w:val="-5"/>
          <w:sz w:val="24"/>
          <w:szCs w:val="24"/>
        </w:rPr>
        <w:t xml:space="preserve"> </w:t>
      </w:r>
      <w:r w:rsidRPr="05073BA6">
        <w:rPr>
          <w:sz w:val="24"/>
          <w:szCs w:val="24"/>
        </w:rPr>
        <w:t>in</w:t>
      </w:r>
      <w:r w:rsidRPr="05073BA6">
        <w:rPr>
          <w:spacing w:val="-21"/>
          <w:sz w:val="24"/>
          <w:szCs w:val="24"/>
        </w:rPr>
        <w:t xml:space="preserve"> </w:t>
      </w:r>
      <w:r w:rsidRPr="05073BA6">
        <w:rPr>
          <w:sz w:val="24"/>
          <w:szCs w:val="24"/>
        </w:rPr>
        <w:t>the</w:t>
      </w:r>
      <w:r w:rsidRPr="05073BA6">
        <w:rPr>
          <w:spacing w:val="3"/>
          <w:sz w:val="24"/>
          <w:szCs w:val="24"/>
        </w:rPr>
        <w:t xml:space="preserve"> </w:t>
      </w:r>
      <w:r w:rsidRPr="05073BA6">
        <w:rPr>
          <w:sz w:val="24"/>
          <w:szCs w:val="24"/>
        </w:rPr>
        <w:t>AASHTO</w:t>
      </w:r>
      <w:r w:rsidRPr="05073BA6">
        <w:rPr>
          <w:spacing w:val="-5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Guidelines</w:t>
      </w:r>
      <w:r w:rsidRPr="05073BA6">
        <w:rPr>
          <w:i/>
          <w:iCs/>
          <w:spacing w:val="29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for</w:t>
      </w:r>
      <w:r w:rsidRPr="05073BA6">
        <w:rPr>
          <w:i/>
          <w:iCs/>
          <w:spacing w:val="-9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Geometric</w:t>
      </w:r>
      <w:r w:rsidRPr="05073BA6">
        <w:rPr>
          <w:i/>
          <w:iCs/>
          <w:spacing w:val="6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Design</w:t>
      </w:r>
      <w:r w:rsidRPr="05073BA6">
        <w:rPr>
          <w:i/>
          <w:iCs/>
          <w:spacing w:val="15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of</w:t>
      </w:r>
      <w:r w:rsidRPr="05073BA6">
        <w:rPr>
          <w:i/>
          <w:iCs/>
          <w:spacing w:val="-16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Low-Volume</w:t>
      </w:r>
      <w:r w:rsidRPr="05073BA6">
        <w:rPr>
          <w:i/>
          <w:iCs/>
          <w:spacing w:val="-26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Local</w:t>
      </w:r>
      <w:r w:rsidRPr="05073BA6">
        <w:rPr>
          <w:i/>
          <w:iCs/>
          <w:spacing w:val="3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Roads</w:t>
      </w:r>
      <w:r w:rsidRPr="05073BA6">
        <w:rPr>
          <w:i/>
          <w:iCs/>
          <w:spacing w:val="-4"/>
          <w:sz w:val="24"/>
          <w:szCs w:val="24"/>
        </w:rPr>
        <w:t xml:space="preserve"> </w:t>
      </w:r>
      <w:r w:rsidRPr="05073BA6">
        <w:rPr>
          <w:sz w:val="24"/>
          <w:szCs w:val="24"/>
        </w:rPr>
        <w:t>manual.</w:t>
      </w:r>
    </w:p>
    <w:p w14:paraId="3B7C5E59" w14:textId="77777777" w:rsidR="00292F6D" w:rsidRPr="00292F6D" w:rsidRDefault="00292F6D" w:rsidP="00292F6D">
      <w:pPr>
        <w:spacing w:before="146"/>
        <w:ind w:left="1439"/>
        <w:rPr>
          <w:i/>
          <w:sz w:val="24"/>
        </w:rPr>
      </w:pPr>
      <w:r w:rsidRPr="00292F6D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3D48F4" wp14:editId="4B24B0FA">
                <wp:simplePos x="0" y="0"/>
                <wp:positionH relativeFrom="page">
                  <wp:posOffset>4607560</wp:posOffset>
                </wp:positionH>
                <wp:positionV relativeFrom="paragraph">
                  <wp:posOffset>100965</wp:posOffset>
                </wp:positionV>
                <wp:extent cx="2164080" cy="883920"/>
                <wp:effectExtent l="0" t="0" r="0" b="0"/>
                <wp:wrapNone/>
                <wp:docPr id="2107186013" name="docshape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8839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E4679" w14:textId="77777777" w:rsidR="00292F6D" w:rsidRDefault="00292F6D" w:rsidP="00292F6D">
                            <w:pPr>
                              <w:pStyle w:val="BodyText"/>
                              <w:spacing w:before="10"/>
                              <w:rPr>
                                <w:color w:val="000000"/>
                                <w:sz w:val="21"/>
                              </w:rPr>
                            </w:pPr>
                          </w:p>
                          <w:p w14:paraId="02C282D3" w14:textId="77777777" w:rsidR="00292F6D" w:rsidRDefault="00292F6D" w:rsidP="00292F6D">
                            <w:pPr>
                              <w:pStyle w:val="BodyText"/>
                              <w:spacing w:before="1"/>
                              <w:ind w:left="97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7B219DA8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5"/>
                                <w:tab w:val="left" w:pos="466"/>
                              </w:tabs>
                              <w:spacing w:before="20"/>
                              <w:ind w:hanging="369"/>
                              <w:rPr>
                                <w:color w:val="000000"/>
                              </w:rPr>
                            </w:pPr>
                            <w:hyperlink r:id="rId44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AASHTO</w:t>
                              </w:r>
                              <w:r w:rsidR="00292F6D">
                                <w:rPr>
                                  <w:color w:val="0562C1"/>
                                  <w:spacing w:val="-7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Bookstore</w:t>
                              </w:r>
                            </w:hyperlink>
                          </w:p>
                          <w:p w14:paraId="53AA4166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64"/>
                                <w:tab w:val="left" w:pos="465"/>
                              </w:tabs>
                              <w:spacing w:before="10"/>
                              <w:ind w:left="464" w:hanging="369"/>
                              <w:rPr>
                                <w:color w:val="000000"/>
                              </w:rPr>
                            </w:pPr>
                            <w:hyperlink r:id="rId45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ODOT</w:t>
                              </w:r>
                              <w:r w:rsidR="00292F6D">
                                <w:rPr>
                                  <w:color w:val="0562C1"/>
                                  <w:spacing w:val="10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Engineering</w:t>
                              </w:r>
                              <w:r w:rsidR="00292F6D">
                                <w:rPr>
                                  <w:color w:val="0562C1"/>
                                  <w:spacing w:val="-2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Guidance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D48F4" id="docshape452" o:spid="_x0000_s1067" type="#_x0000_t202" style="position:absolute;left:0;text-align:left;margin-left:362.8pt;margin-top:7.95pt;width:170.4pt;height:69.6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" fillcolor="#deeaf6" strokecolor="#5b9bd4" strokeweight=".8pt">
                <v:textbox inset="0,0,0,0">
                  <w:txbxContent>
                    <w:p w14:paraId="735E4679" w14:textId="77777777" w:rsidR="00292F6D" w:rsidRDefault="00292F6D" w:rsidP="00292F6D">
                      <w:pPr>
                        <w:pStyle w:val="BodyText"/>
                        <w:spacing w:before="10"/>
                        <w:rPr>
                          <w:color w:val="000000"/>
                          <w:sz w:val="21"/>
                        </w:rPr>
                      </w:pPr>
                    </w:p>
                    <w:p w14:paraId="02C282D3" w14:textId="77777777" w:rsidR="00292F6D" w:rsidRDefault="00292F6D" w:rsidP="00292F6D">
                      <w:pPr>
                        <w:pStyle w:val="BodyText"/>
                        <w:spacing w:before="1"/>
                        <w:ind w:left="97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7B219DA8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465"/>
                          <w:tab w:val="left" w:pos="466"/>
                        </w:tabs>
                        <w:spacing w:before="20"/>
                        <w:ind w:hanging="369"/>
                        <w:rPr>
                          <w:color w:val="000000"/>
                        </w:rPr>
                      </w:pPr>
                      <w:hyperlink r:id="rId46">
                        <w:r w:rsidR="00292F6D">
                          <w:rPr>
                            <w:color w:val="0562C1"/>
                            <w:u w:val="single" w:color="0562C1"/>
                          </w:rPr>
                          <w:t>AASHTO</w:t>
                        </w:r>
                        <w:r w:rsidR="00292F6D">
                          <w:rPr>
                            <w:color w:val="0562C1"/>
                            <w:spacing w:val="-7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Bookstore</w:t>
                        </w:r>
                      </w:hyperlink>
                    </w:p>
                    <w:p w14:paraId="53AA4166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464"/>
                          <w:tab w:val="left" w:pos="465"/>
                        </w:tabs>
                        <w:spacing w:before="10"/>
                        <w:ind w:left="464" w:hanging="369"/>
                        <w:rPr>
                          <w:color w:val="000000"/>
                        </w:rPr>
                      </w:pPr>
                      <w:hyperlink r:id="rId47">
                        <w:r w:rsidR="00292F6D">
                          <w:rPr>
                            <w:color w:val="0562C1"/>
                            <w:u w:val="single" w:color="0562C1"/>
                          </w:rPr>
                          <w:t>ODOT</w:t>
                        </w:r>
                        <w:r w:rsidR="00292F6D">
                          <w:rPr>
                            <w:color w:val="0562C1"/>
                            <w:spacing w:val="10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Engineering</w:t>
                        </w:r>
                        <w:r w:rsidR="00292F6D">
                          <w:rPr>
                            <w:color w:val="0562C1"/>
                            <w:spacing w:val="-2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Guidance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spacing w:val="-1"/>
          <w:sz w:val="24"/>
        </w:rPr>
        <w:t>The</w:t>
      </w:r>
      <w:r w:rsidRPr="00292F6D">
        <w:rPr>
          <w:spacing w:val="2"/>
          <w:sz w:val="24"/>
        </w:rPr>
        <w:t xml:space="preserve"> </w:t>
      </w:r>
      <w:r w:rsidRPr="00292F6D">
        <w:rPr>
          <w:spacing w:val="-1"/>
          <w:sz w:val="24"/>
        </w:rPr>
        <w:t>AASHTO</w:t>
      </w:r>
      <w:r w:rsidRPr="00292F6D">
        <w:rPr>
          <w:spacing w:val="-6"/>
          <w:sz w:val="24"/>
        </w:rPr>
        <w:t xml:space="preserve"> </w:t>
      </w:r>
      <w:r w:rsidRPr="00292F6D">
        <w:rPr>
          <w:i/>
          <w:spacing w:val="-1"/>
          <w:sz w:val="24"/>
        </w:rPr>
        <w:t>Guidelines</w:t>
      </w:r>
      <w:r w:rsidRPr="00292F6D">
        <w:rPr>
          <w:i/>
          <w:spacing w:val="29"/>
          <w:sz w:val="24"/>
        </w:rPr>
        <w:t xml:space="preserve"> </w:t>
      </w:r>
      <w:r w:rsidRPr="00292F6D">
        <w:rPr>
          <w:i/>
          <w:spacing w:val="-1"/>
          <w:sz w:val="24"/>
        </w:rPr>
        <w:t>for</w:t>
      </w:r>
      <w:r w:rsidRPr="00292F6D">
        <w:rPr>
          <w:i/>
          <w:spacing w:val="-8"/>
          <w:sz w:val="24"/>
        </w:rPr>
        <w:t xml:space="preserve"> </w:t>
      </w:r>
      <w:r w:rsidRPr="00292F6D">
        <w:rPr>
          <w:i/>
          <w:spacing w:val="-1"/>
          <w:sz w:val="24"/>
        </w:rPr>
        <w:t>Geometric</w:t>
      </w:r>
      <w:r w:rsidRPr="00292F6D">
        <w:rPr>
          <w:i/>
          <w:spacing w:val="5"/>
          <w:sz w:val="24"/>
        </w:rPr>
        <w:t xml:space="preserve"> </w:t>
      </w:r>
      <w:r w:rsidRPr="00292F6D">
        <w:rPr>
          <w:i/>
          <w:spacing w:val="-1"/>
          <w:sz w:val="24"/>
        </w:rPr>
        <w:t>Design</w:t>
      </w:r>
      <w:r w:rsidRPr="00292F6D">
        <w:rPr>
          <w:i/>
          <w:spacing w:val="14"/>
          <w:sz w:val="24"/>
        </w:rPr>
        <w:t xml:space="preserve"> </w:t>
      </w:r>
      <w:r w:rsidRPr="00292F6D">
        <w:rPr>
          <w:i/>
          <w:spacing w:val="-1"/>
          <w:sz w:val="24"/>
        </w:rPr>
        <w:t>of</w:t>
      </w:r>
      <w:r w:rsidRPr="00292F6D">
        <w:rPr>
          <w:i/>
          <w:spacing w:val="-15"/>
          <w:sz w:val="24"/>
        </w:rPr>
        <w:t xml:space="preserve"> </w:t>
      </w:r>
      <w:r w:rsidRPr="00292F6D">
        <w:rPr>
          <w:i/>
          <w:spacing w:val="-1"/>
          <w:sz w:val="24"/>
        </w:rPr>
        <w:t>Low-</w:t>
      </w:r>
    </w:p>
    <w:p w14:paraId="2D3C3F65" w14:textId="77777777" w:rsidR="00292F6D" w:rsidRPr="00292F6D" w:rsidRDefault="00292F6D" w:rsidP="00292F6D">
      <w:pPr>
        <w:spacing w:before="90"/>
        <w:ind w:left="1439" w:right="5244"/>
        <w:rPr>
          <w:sz w:val="24"/>
          <w:szCs w:val="24"/>
        </w:rPr>
      </w:pPr>
      <w:r w:rsidRPr="00292F6D">
        <w:rPr>
          <w:i/>
          <w:sz w:val="24"/>
          <w:szCs w:val="24"/>
        </w:rPr>
        <w:t xml:space="preserve">Volume Local Roads </w:t>
      </w:r>
      <w:r w:rsidRPr="00292F6D">
        <w:rPr>
          <w:sz w:val="24"/>
          <w:szCs w:val="24"/>
        </w:rPr>
        <w:t>manual is intended for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application in the design of new construction or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improvements to existing very low-volume roads.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These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guidelines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apply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both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urban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20"/>
          <w:sz w:val="24"/>
          <w:szCs w:val="24"/>
        </w:rPr>
        <w:t xml:space="preserve"> </w:t>
      </w:r>
      <w:r w:rsidRPr="00292F6D">
        <w:rPr>
          <w:sz w:val="24"/>
          <w:szCs w:val="24"/>
        </w:rPr>
        <w:t>rural</w:t>
      </w:r>
      <w:r w:rsidRPr="00292F6D">
        <w:rPr>
          <w:spacing w:val="10"/>
          <w:sz w:val="24"/>
          <w:szCs w:val="24"/>
        </w:rPr>
        <w:t xml:space="preserve"> </w:t>
      </w:r>
      <w:r w:rsidRPr="00292F6D">
        <w:rPr>
          <w:sz w:val="24"/>
          <w:szCs w:val="24"/>
        </w:rPr>
        <w:t>areas.</w:t>
      </w:r>
    </w:p>
    <w:p w14:paraId="7B58CEF8" w14:textId="04CD57F7" w:rsidR="00292F6D" w:rsidRPr="00292F6D" w:rsidRDefault="00292F6D" w:rsidP="00292F6D">
      <w:pPr>
        <w:spacing w:before="25" w:line="259" w:lineRule="auto"/>
        <w:ind w:left="1439" w:right="1100"/>
        <w:rPr>
          <w:sz w:val="24"/>
          <w:szCs w:val="24"/>
        </w:rPr>
      </w:pPr>
      <w:r w:rsidRPr="00292F6D">
        <w:rPr>
          <w:sz w:val="24"/>
          <w:szCs w:val="24"/>
        </w:rPr>
        <w:t>The design guidelines enable designers to apply design criteria that are generally less restrictive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than those used on higher</w:t>
      </w:r>
      <w:ins w:id="118" w:author="BOALS Maile" w:date="2024-05-16T21:12:00Z">
        <w:r w:rsidR="605FE9B3" w:rsidRPr="00292F6D">
          <w:rPr>
            <w:sz w:val="24"/>
            <w:szCs w:val="24"/>
          </w:rPr>
          <w:t>-</w:t>
        </w:r>
      </w:ins>
      <w:del w:id="119" w:author="BOALS Maile" w:date="2024-05-16T21:12:00Z">
        <w:r w:rsidRPr="05073BA6" w:rsidDel="00292F6D">
          <w:rPr>
            <w:sz w:val="24"/>
            <w:szCs w:val="24"/>
          </w:rPr>
          <w:delText xml:space="preserve"> </w:delText>
        </w:r>
      </w:del>
      <w:r w:rsidRPr="00292F6D">
        <w:rPr>
          <w:sz w:val="24"/>
          <w:szCs w:val="24"/>
        </w:rPr>
        <w:t>volume road</w:t>
      </w:r>
      <w:del w:id="120" w:author="BOALS Maile" w:date="2024-05-16T21:12:00Z">
        <w:r w:rsidRPr="05073BA6" w:rsidDel="00292F6D">
          <w:rPr>
            <w:sz w:val="24"/>
            <w:szCs w:val="24"/>
          </w:rPr>
          <w:delText>way</w:delText>
        </w:r>
      </w:del>
      <w:r w:rsidRPr="00292F6D">
        <w:rPr>
          <w:sz w:val="24"/>
          <w:szCs w:val="24"/>
        </w:rPr>
        <w:t>s. The risk assessment upon which these guidelines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are based shows that these less restrictive design criteria can be applied on low-volume roads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without</w:t>
      </w:r>
      <w:r w:rsidRPr="00292F6D">
        <w:rPr>
          <w:spacing w:val="-23"/>
          <w:sz w:val="24"/>
          <w:szCs w:val="24"/>
        </w:rPr>
        <w:t xml:space="preserve"> </w:t>
      </w:r>
      <w:r w:rsidRPr="00292F6D">
        <w:rPr>
          <w:sz w:val="24"/>
          <w:szCs w:val="24"/>
        </w:rPr>
        <w:t>compromising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safety.</w:t>
      </w:r>
    </w:p>
    <w:p w14:paraId="1908F2A9" w14:textId="74B07136" w:rsidR="00292F6D" w:rsidRPr="00292F6D" w:rsidRDefault="00292F6D" w:rsidP="00292F6D">
      <w:pPr>
        <w:spacing w:before="162"/>
        <w:ind w:left="1439"/>
        <w:rPr>
          <w:sz w:val="24"/>
          <w:szCs w:val="24"/>
        </w:rPr>
      </w:pPr>
      <w:r w:rsidRPr="00292F6D">
        <w:rPr>
          <w:sz w:val="24"/>
          <w:szCs w:val="24"/>
        </w:rPr>
        <w:t>AASHTO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manuals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can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be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purchased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at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AASHTO</w:t>
      </w:r>
      <w:r w:rsidRPr="00292F6D">
        <w:rPr>
          <w:spacing w:val="-4"/>
          <w:sz w:val="24"/>
          <w:szCs w:val="24"/>
        </w:rPr>
        <w:t xml:space="preserve"> </w:t>
      </w:r>
      <w:del w:id="121" w:author="BOALS Maile" w:date="2024-05-16T21:12:00Z">
        <w:r w:rsidRPr="05073BA6" w:rsidDel="00292F6D">
          <w:rPr>
            <w:sz w:val="24"/>
            <w:szCs w:val="24"/>
          </w:rPr>
          <w:delText>B</w:delText>
        </w:r>
      </w:del>
      <w:ins w:id="122" w:author="BOALS Maile" w:date="2024-05-16T21:12:00Z">
        <w:r w:rsidR="58429580" w:rsidRPr="00292F6D">
          <w:rPr>
            <w:sz w:val="24"/>
            <w:szCs w:val="24"/>
          </w:rPr>
          <w:t>b</w:t>
        </w:r>
      </w:ins>
      <w:r w:rsidRPr="00292F6D">
        <w:rPr>
          <w:sz w:val="24"/>
          <w:szCs w:val="24"/>
        </w:rPr>
        <w:t>ookstore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website.</w:t>
      </w:r>
    </w:p>
    <w:p w14:paraId="07520CE6" w14:textId="77777777" w:rsidR="00292F6D" w:rsidRPr="00292F6D" w:rsidRDefault="00292F6D" w:rsidP="00292F6D">
      <w:pPr>
        <w:spacing w:before="6"/>
        <w:rPr>
          <w:sz w:val="18"/>
          <w:szCs w:val="24"/>
        </w:rPr>
      </w:pPr>
    </w:p>
    <w:p w14:paraId="71C57C50" w14:textId="77777777" w:rsidR="00292F6D" w:rsidRPr="00292F6D" w:rsidRDefault="00292F6D" w:rsidP="00292F6D">
      <w:pPr>
        <w:numPr>
          <w:ilvl w:val="0"/>
          <w:numId w:val="16"/>
        </w:numPr>
        <w:tabs>
          <w:tab w:val="left" w:pos="1803"/>
        </w:tabs>
        <w:ind w:left="1802" w:hanging="364"/>
        <w:outlineLvl w:val="5"/>
        <w:rPr>
          <w:sz w:val="25"/>
          <w:szCs w:val="25"/>
        </w:rPr>
      </w:pPr>
      <w:r w:rsidRPr="00292F6D">
        <w:rPr>
          <w:color w:val="214174"/>
          <w:sz w:val="25"/>
          <w:szCs w:val="25"/>
        </w:rPr>
        <w:t>DESIGN</w:t>
      </w:r>
      <w:r w:rsidRPr="00292F6D">
        <w:rPr>
          <w:color w:val="214174"/>
          <w:spacing w:val="83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CONSIDERATIONS</w:t>
      </w:r>
    </w:p>
    <w:p w14:paraId="403F0212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1"/>
        </w:tabs>
        <w:spacing w:before="169"/>
        <w:ind w:hanging="642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Roadside</w:t>
      </w:r>
      <w:r w:rsidRPr="00292F6D">
        <w:rPr>
          <w:b/>
          <w:bCs/>
          <w:spacing w:val="-7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Inventory</w:t>
      </w:r>
    </w:p>
    <w:p w14:paraId="4C3F53DD" w14:textId="77777777" w:rsidR="00292F6D" w:rsidRPr="00292F6D" w:rsidRDefault="00292F6D" w:rsidP="00292F6D">
      <w:pPr>
        <w:spacing w:before="155" w:line="261" w:lineRule="auto"/>
        <w:ind w:left="1440" w:right="1493"/>
        <w:rPr>
          <w:sz w:val="24"/>
          <w:szCs w:val="24"/>
        </w:rPr>
      </w:pPr>
      <w:r w:rsidRPr="00292F6D">
        <w:rPr>
          <w:sz w:val="24"/>
          <w:szCs w:val="24"/>
        </w:rPr>
        <w:t xml:space="preserve">A Roadside Inventory (see ODOT’s </w:t>
      </w:r>
      <w:r w:rsidRPr="00292F6D">
        <w:rPr>
          <w:i/>
          <w:sz w:val="24"/>
          <w:szCs w:val="24"/>
        </w:rPr>
        <w:t>Highway Design Manual</w:t>
      </w:r>
      <w:r w:rsidRPr="00292F6D">
        <w:rPr>
          <w:sz w:val="24"/>
          <w:szCs w:val="24"/>
        </w:rPr>
        <w:t>) is an integral part of all projects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should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include:</w:t>
      </w:r>
    </w:p>
    <w:p w14:paraId="348131A2" w14:textId="77777777" w:rsidR="00292F6D" w:rsidRPr="00292F6D" w:rsidRDefault="00292F6D" w:rsidP="00292F6D">
      <w:pPr>
        <w:spacing w:line="261" w:lineRule="auto"/>
        <w:sectPr w:rsidR="00292F6D" w:rsidRPr="00292F6D" w:rsidSect="00650375">
          <w:pgSz w:w="12240" w:h="15840"/>
          <w:pgMar w:top="1200" w:right="320" w:bottom="1360" w:left="0" w:header="764" w:footer="1178" w:gutter="0"/>
          <w:cols w:space="720"/>
        </w:sectPr>
      </w:pPr>
    </w:p>
    <w:p w14:paraId="5B59E05A" w14:textId="77777777" w:rsidR="00292F6D" w:rsidRPr="00292F6D" w:rsidRDefault="00292F6D" w:rsidP="00292F6D">
      <w:pPr>
        <w:spacing w:before="10"/>
        <w:rPr>
          <w:szCs w:val="24"/>
        </w:rPr>
      </w:pPr>
    </w:p>
    <w:p w14:paraId="2200C7FF" w14:textId="77777777" w:rsidR="00292F6D" w:rsidRPr="00292F6D" w:rsidRDefault="00292F6D" w:rsidP="05073BA6">
      <w:pPr>
        <w:numPr>
          <w:ilvl w:val="2"/>
          <w:numId w:val="14"/>
        </w:numPr>
        <w:tabs>
          <w:tab w:val="left" w:pos="2159"/>
          <w:tab w:val="left" w:pos="2160"/>
        </w:tabs>
        <w:spacing w:before="97"/>
        <w:rPr>
          <w:sz w:val="24"/>
          <w:szCs w:val="24"/>
        </w:rPr>
      </w:pPr>
      <w:r w:rsidRPr="05073BA6">
        <w:rPr>
          <w:sz w:val="24"/>
          <w:szCs w:val="24"/>
        </w:rPr>
        <w:t>Upgrading</w:t>
      </w:r>
      <w:r w:rsidRPr="05073BA6">
        <w:rPr>
          <w:spacing w:val="24"/>
          <w:sz w:val="24"/>
          <w:szCs w:val="24"/>
        </w:rPr>
        <w:t xml:space="preserve"> </w:t>
      </w:r>
      <w:r w:rsidRPr="05073BA6">
        <w:rPr>
          <w:sz w:val="24"/>
          <w:szCs w:val="24"/>
        </w:rPr>
        <w:t>existing</w:t>
      </w:r>
      <w:r w:rsidRPr="05073BA6">
        <w:rPr>
          <w:spacing w:val="-17"/>
          <w:sz w:val="24"/>
          <w:szCs w:val="24"/>
        </w:rPr>
        <w:t xml:space="preserve"> </w:t>
      </w:r>
      <w:r w:rsidRPr="05073BA6">
        <w:rPr>
          <w:sz w:val="24"/>
          <w:szCs w:val="24"/>
        </w:rPr>
        <w:t>substandard</w:t>
      </w:r>
      <w:r w:rsidRPr="05073BA6">
        <w:rPr>
          <w:spacing w:val="-13"/>
          <w:sz w:val="24"/>
          <w:szCs w:val="24"/>
        </w:rPr>
        <w:t xml:space="preserve"> </w:t>
      </w:r>
      <w:r w:rsidRPr="05073BA6">
        <w:rPr>
          <w:sz w:val="24"/>
          <w:szCs w:val="24"/>
        </w:rPr>
        <w:t>roadway</w:t>
      </w:r>
      <w:r w:rsidRPr="05073BA6">
        <w:rPr>
          <w:spacing w:val="9"/>
          <w:sz w:val="24"/>
          <w:szCs w:val="24"/>
        </w:rPr>
        <w:t xml:space="preserve"> </w:t>
      </w:r>
      <w:r w:rsidRPr="05073BA6">
        <w:rPr>
          <w:sz w:val="24"/>
          <w:szCs w:val="24"/>
        </w:rPr>
        <w:t>design</w:t>
      </w:r>
      <w:r w:rsidRPr="05073BA6">
        <w:rPr>
          <w:spacing w:val="-13"/>
          <w:sz w:val="24"/>
          <w:szCs w:val="24"/>
        </w:rPr>
        <w:t xml:space="preserve"> </w:t>
      </w:r>
      <w:r w:rsidRPr="05073BA6">
        <w:rPr>
          <w:sz w:val="24"/>
          <w:szCs w:val="24"/>
        </w:rPr>
        <w:t>elements</w:t>
      </w:r>
      <w:del w:id="123" w:author="BOALS Maile" w:date="2024-05-16T21:12:00Z">
        <w:r w:rsidRPr="05073BA6" w:rsidDel="00292F6D">
          <w:rPr>
            <w:sz w:val="24"/>
            <w:szCs w:val="24"/>
          </w:rPr>
          <w:delText>;</w:delText>
        </w:r>
      </w:del>
    </w:p>
    <w:p w14:paraId="13053950" w14:textId="77777777" w:rsidR="00292F6D" w:rsidRPr="00292F6D" w:rsidRDefault="00292F6D" w:rsidP="05073BA6">
      <w:pPr>
        <w:numPr>
          <w:ilvl w:val="2"/>
          <w:numId w:val="14"/>
        </w:numPr>
        <w:tabs>
          <w:tab w:val="left" w:pos="2159"/>
          <w:tab w:val="left" w:pos="2160"/>
        </w:tabs>
        <w:spacing w:before="123"/>
        <w:rPr>
          <w:sz w:val="24"/>
          <w:szCs w:val="24"/>
        </w:rPr>
      </w:pPr>
      <w:r w:rsidRPr="05073BA6">
        <w:rPr>
          <w:sz w:val="24"/>
          <w:szCs w:val="24"/>
        </w:rPr>
        <w:t>Improving</w:t>
      </w:r>
      <w:r w:rsidRPr="05073BA6">
        <w:rPr>
          <w:spacing w:val="-12"/>
          <w:sz w:val="24"/>
          <w:szCs w:val="24"/>
        </w:rPr>
        <w:t xml:space="preserve"> </w:t>
      </w:r>
      <w:r w:rsidRPr="05073BA6">
        <w:rPr>
          <w:sz w:val="24"/>
          <w:szCs w:val="24"/>
        </w:rPr>
        <w:t>existing</w:t>
      </w:r>
      <w:r w:rsidRPr="05073BA6">
        <w:rPr>
          <w:spacing w:val="-12"/>
          <w:sz w:val="24"/>
          <w:szCs w:val="24"/>
        </w:rPr>
        <w:t xml:space="preserve"> </w:t>
      </w:r>
      <w:r w:rsidRPr="05073BA6">
        <w:rPr>
          <w:sz w:val="24"/>
          <w:szCs w:val="24"/>
        </w:rPr>
        <w:t>operational</w:t>
      </w:r>
      <w:r w:rsidRPr="05073BA6">
        <w:rPr>
          <w:spacing w:val="2"/>
          <w:sz w:val="24"/>
          <w:szCs w:val="24"/>
        </w:rPr>
        <w:t xml:space="preserve"> </w:t>
      </w:r>
      <w:r w:rsidRPr="05073BA6">
        <w:rPr>
          <w:sz w:val="24"/>
          <w:szCs w:val="24"/>
        </w:rPr>
        <w:t>features</w:t>
      </w:r>
      <w:del w:id="124" w:author="BOALS Maile" w:date="2024-05-16T21:13:00Z">
        <w:r w:rsidRPr="05073BA6" w:rsidDel="00292F6D">
          <w:rPr>
            <w:sz w:val="24"/>
            <w:szCs w:val="24"/>
          </w:rPr>
          <w:delText>;</w:delText>
        </w:r>
      </w:del>
    </w:p>
    <w:p w14:paraId="4A7463F7" w14:textId="77777777" w:rsidR="00292F6D" w:rsidRPr="00292F6D" w:rsidRDefault="00292F6D" w:rsidP="05073BA6">
      <w:pPr>
        <w:numPr>
          <w:ilvl w:val="2"/>
          <w:numId w:val="14"/>
        </w:numPr>
        <w:tabs>
          <w:tab w:val="left" w:pos="2159"/>
          <w:tab w:val="left" w:pos="2160"/>
        </w:tabs>
        <w:spacing w:before="123"/>
        <w:rPr>
          <w:sz w:val="24"/>
          <w:szCs w:val="24"/>
        </w:rPr>
      </w:pPr>
      <w:r w:rsidRPr="05073BA6">
        <w:rPr>
          <w:sz w:val="24"/>
          <w:szCs w:val="24"/>
        </w:rPr>
        <w:t>Reducing</w:t>
      </w:r>
      <w:r w:rsidRPr="05073BA6">
        <w:rPr>
          <w:spacing w:val="-19"/>
          <w:sz w:val="24"/>
          <w:szCs w:val="24"/>
        </w:rPr>
        <w:t xml:space="preserve"> </w:t>
      </w:r>
      <w:r w:rsidRPr="05073BA6">
        <w:rPr>
          <w:sz w:val="24"/>
          <w:szCs w:val="24"/>
        </w:rPr>
        <w:t>the</w:t>
      </w:r>
      <w:r w:rsidRPr="05073BA6">
        <w:rPr>
          <w:spacing w:val="12"/>
          <w:sz w:val="24"/>
          <w:szCs w:val="24"/>
        </w:rPr>
        <w:t xml:space="preserve"> </w:t>
      </w:r>
      <w:r w:rsidRPr="05073BA6">
        <w:rPr>
          <w:sz w:val="24"/>
          <w:szCs w:val="24"/>
        </w:rPr>
        <w:t>potential</w:t>
      </w:r>
      <w:r w:rsidRPr="05073BA6">
        <w:rPr>
          <w:spacing w:val="-7"/>
          <w:sz w:val="24"/>
          <w:szCs w:val="24"/>
        </w:rPr>
        <w:t xml:space="preserve"> </w:t>
      </w:r>
      <w:r w:rsidRPr="05073BA6">
        <w:rPr>
          <w:sz w:val="24"/>
          <w:szCs w:val="24"/>
        </w:rPr>
        <w:t>hazard</w:t>
      </w:r>
      <w:r w:rsidRPr="05073BA6">
        <w:rPr>
          <w:spacing w:val="22"/>
          <w:sz w:val="24"/>
          <w:szCs w:val="24"/>
        </w:rPr>
        <w:t xml:space="preserve"> </w:t>
      </w:r>
      <w:r w:rsidRPr="05073BA6">
        <w:rPr>
          <w:sz w:val="24"/>
          <w:szCs w:val="24"/>
        </w:rPr>
        <w:t>of</w:t>
      </w:r>
      <w:r w:rsidRPr="05073BA6">
        <w:rPr>
          <w:spacing w:val="-9"/>
          <w:sz w:val="24"/>
          <w:szCs w:val="24"/>
        </w:rPr>
        <w:t xml:space="preserve"> </w:t>
      </w:r>
      <w:r w:rsidRPr="05073BA6">
        <w:rPr>
          <w:sz w:val="24"/>
          <w:szCs w:val="24"/>
        </w:rPr>
        <w:t>existing</w:t>
      </w:r>
      <w:r w:rsidRPr="05073BA6">
        <w:rPr>
          <w:spacing w:val="-19"/>
          <w:sz w:val="24"/>
          <w:szCs w:val="24"/>
        </w:rPr>
        <w:t xml:space="preserve"> </w:t>
      </w:r>
      <w:r w:rsidRPr="05073BA6">
        <w:rPr>
          <w:sz w:val="24"/>
          <w:szCs w:val="24"/>
        </w:rPr>
        <w:t>roadside</w:t>
      </w:r>
      <w:r w:rsidRPr="05073BA6">
        <w:rPr>
          <w:spacing w:val="-7"/>
          <w:sz w:val="24"/>
          <w:szCs w:val="24"/>
        </w:rPr>
        <w:t xml:space="preserve"> </w:t>
      </w:r>
      <w:r w:rsidRPr="05073BA6">
        <w:rPr>
          <w:sz w:val="24"/>
          <w:szCs w:val="24"/>
        </w:rPr>
        <w:t>features</w:t>
      </w:r>
      <w:del w:id="125" w:author="BOALS Maile" w:date="2024-05-16T21:13:00Z">
        <w:r w:rsidRPr="05073BA6" w:rsidDel="00292F6D">
          <w:rPr>
            <w:sz w:val="24"/>
            <w:szCs w:val="24"/>
          </w:rPr>
          <w:delText>; and</w:delText>
        </w:r>
      </w:del>
    </w:p>
    <w:p w14:paraId="6E2BD385" w14:textId="77777777" w:rsidR="00292F6D" w:rsidRPr="00292F6D" w:rsidRDefault="00292F6D" w:rsidP="00292F6D">
      <w:pPr>
        <w:numPr>
          <w:ilvl w:val="2"/>
          <w:numId w:val="14"/>
        </w:numPr>
        <w:tabs>
          <w:tab w:val="left" w:pos="2159"/>
          <w:tab w:val="left" w:pos="2160"/>
        </w:tabs>
        <w:spacing w:before="107"/>
        <w:rPr>
          <w:sz w:val="24"/>
        </w:rPr>
      </w:pPr>
      <w:r w:rsidRPr="00292F6D">
        <w:rPr>
          <w:sz w:val="24"/>
        </w:rPr>
        <w:t>Upgrading</w:t>
      </w:r>
      <w:r w:rsidRPr="00292F6D">
        <w:rPr>
          <w:spacing w:val="15"/>
          <w:sz w:val="24"/>
        </w:rPr>
        <w:t xml:space="preserve"> </w:t>
      </w:r>
      <w:r w:rsidRPr="00292F6D">
        <w:rPr>
          <w:sz w:val="24"/>
        </w:rPr>
        <w:t>bridge</w:t>
      </w:r>
      <w:r w:rsidRPr="00292F6D">
        <w:rPr>
          <w:spacing w:val="-10"/>
          <w:sz w:val="24"/>
        </w:rPr>
        <w:t xml:space="preserve"> </w:t>
      </w:r>
      <w:r w:rsidRPr="00292F6D">
        <w:rPr>
          <w:sz w:val="24"/>
        </w:rPr>
        <w:t>safety</w:t>
      </w:r>
      <w:r w:rsidRPr="00292F6D">
        <w:rPr>
          <w:spacing w:val="-15"/>
          <w:sz w:val="24"/>
        </w:rPr>
        <w:t xml:space="preserve"> </w:t>
      </w:r>
      <w:r w:rsidRPr="00292F6D">
        <w:rPr>
          <w:sz w:val="24"/>
        </w:rPr>
        <w:t>features.</w:t>
      </w:r>
    </w:p>
    <w:p w14:paraId="225E7886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0"/>
        </w:tabs>
        <w:spacing w:before="123"/>
        <w:ind w:hanging="64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Roadway</w:t>
      </w:r>
      <w:r w:rsidRPr="00292F6D">
        <w:rPr>
          <w:b/>
          <w:bCs/>
          <w:spacing w:val="1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Geometrics</w:t>
      </w:r>
    </w:p>
    <w:p w14:paraId="1D42730A" w14:textId="77777777" w:rsidR="00292F6D" w:rsidRPr="00292F6D" w:rsidRDefault="00292F6D" w:rsidP="00292F6D">
      <w:pPr>
        <w:spacing w:before="155" w:line="261" w:lineRule="auto"/>
        <w:ind w:left="1440" w:right="1145"/>
        <w:rPr>
          <w:sz w:val="24"/>
          <w:szCs w:val="24"/>
        </w:rPr>
      </w:pPr>
      <w:r w:rsidRPr="00292F6D">
        <w:rPr>
          <w:sz w:val="24"/>
          <w:szCs w:val="24"/>
        </w:rPr>
        <w:t>Designs shall be based upon accepted engineering practices and the requirements listed in this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manual.</w:t>
      </w:r>
    </w:p>
    <w:p w14:paraId="19440F9E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0"/>
        </w:tabs>
        <w:spacing w:before="145"/>
        <w:ind w:hanging="64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pacing w:val="-1"/>
          <w:sz w:val="24"/>
          <w:szCs w:val="24"/>
        </w:rPr>
        <w:t>Pavement</w:t>
      </w:r>
      <w:r w:rsidRPr="00292F6D">
        <w:rPr>
          <w:b/>
          <w:bCs/>
          <w:spacing w:val="-3"/>
          <w:sz w:val="24"/>
          <w:szCs w:val="24"/>
        </w:rPr>
        <w:t xml:space="preserve"> </w:t>
      </w:r>
      <w:r w:rsidRPr="00292F6D">
        <w:rPr>
          <w:b/>
          <w:bCs/>
          <w:spacing w:val="-1"/>
          <w:sz w:val="24"/>
          <w:szCs w:val="24"/>
        </w:rPr>
        <w:t>Determination</w:t>
      </w:r>
    </w:p>
    <w:p w14:paraId="6317D0BA" w14:textId="77777777" w:rsidR="00292F6D" w:rsidRPr="00292F6D" w:rsidRDefault="00292F6D" w:rsidP="00292F6D">
      <w:pPr>
        <w:spacing w:before="155" w:line="259" w:lineRule="auto"/>
        <w:ind w:left="1440" w:right="1395"/>
        <w:rPr>
          <w:sz w:val="24"/>
          <w:szCs w:val="24"/>
        </w:rPr>
      </w:pPr>
      <w:r w:rsidRPr="00292F6D">
        <w:rPr>
          <w:sz w:val="24"/>
          <w:szCs w:val="24"/>
        </w:rPr>
        <w:t>To be eligible for federal funding, pavements shall be designed to provide a service life of 20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years for new or reconstructed pavements and 15 years for rehabilitated pavements. Any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departure from these service life requirements will be considered a design deviation. See the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 Exceptions/Deviations Section below for additional details on the design exception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process.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Refer</w:t>
      </w:r>
      <w:r w:rsidRPr="00292F6D">
        <w:rPr>
          <w:spacing w:val="-25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ODOT’s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Pavement</w:t>
      </w:r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Guide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additional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information.</w:t>
      </w:r>
    </w:p>
    <w:p w14:paraId="23AF4F7B" w14:textId="77777777" w:rsidR="00292F6D" w:rsidRPr="00292F6D" w:rsidRDefault="00292F6D" w:rsidP="00292F6D">
      <w:pPr>
        <w:spacing w:before="162" w:line="259" w:lineRule="auto"/>
        <w:ind w:left="1440" w:right="5400"/>
        <w:rPr>
          <w:sz w:val="24"/>
          <w:szCs w:val="24"/>
        </w:rPr>
      </w:pPr>
      <w:r w:rsidRPr="00292F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A635DE" wp14:editId="586D77B0">
                <wp:simplePos x="0" y="0"/>
                <wp:positionH relativeFrom="page">
                  <wp:posOffset>4526280</wp:posOffset>
                </wp:positionH>
                <wp:positionV relativeFrom="paragraph">
                  <wp:posOffset>151765</wp:posOffset>
                </wp:positionV>
                <wp:extent cx="1910080" cy="1076960"/>
                <wp:effectExtent l="0" t="0" r="0" b="0"/>
                <wp:wrapNone/>
                <wp:docPr id="17720247" name="docshape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0769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BD147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05B867DD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0"/>
                              <w:rPr>
                                <w:color w:val="000000"/>
                              </w:rPr>
                            </w:pPr>
                            <w:hyperlink r:id="rId48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Pavement</w:t>
                              </w:r>
                              <w:r w:rsidR="00292F6D">
                                <w:rPr>
                                  <w:color w:val="0562C1"/>
                                  <w:spacing w:val="-15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Design</w:t>
                              </w:r>
                              <w:r w:rsidR="00292F6D">
                                <w:rPr>
                                  <w:color w:val="0562C1"/>
                                  <w:spacing w:val="-13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Guide</w:t>
                              </w:r>
                            </w:hyperlink>
                          </w:p>
                          <w:p w14:paraId="0E753F50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14"/>
                              <w:rPr>
                                <w:color w:val="000000"/>
                              </w:rPr>
                            </w:pPr>
                            <w:hyperlink r:id="rId49">
                              <w:r w:rsidR="00292F6D">
                                <w:rPr>
                                  <w:color w:val="0562C1"/>
                                  <w:spacing w:val="-1"/>
                                  <w:u w:val="single" w:color="0562C1"/>
                                </w:rPr>
                                <w:t>Bridge</w:t>
                              </w:r>
                              <w:r w:rsidR="00292F6D">
                                <w:rPr>
                                  <w:color w:val="0562C1"/>
                                  <w:spacing w:val="4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spacing w:val="-1"/>
                                  <w:u w:val="single" w:color="0562C1"/>
                                </w:rPr>
                                <w:t>Design</w:t>
                              </w:r>
                              <w:r w:rsidR="00292F6D">
                                <w:rPr>
                                  <w:color w:val="0562C1"/>
                                  <w:spacing w:val="-20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Manual</w:t>
                              </w:r>
                            </w:hyperlink>
                          </w:p>
                          <w:p w14:paraId="430A921D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63"/>
                              <w:rPr>
                                <w:color w:val="000000"/>
                              </w:rPr>
                            </w:pPr>
                            <w:hyperlink r:id="rId50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Traffic</w:t>
                              </w:r>
                              <w:r w:rsidR="00292F6D">
                                <w:rPr>
                                  <w:color w:val="0562C1"/>
                                  <w:spacing w:val="-13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Control</w:t>
                              </w:r>
                              <w:r w:rsidR="00292F6D">
                                <w:rPr>
                                  <w:color w:val="0562C1"/>
                                  <w:spacing w:val="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Manuals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635DE" id="docshape453" o:spid="_x0000_s1068" type="#_x0000_t202" style="position:absolute;left:0;text-align:left;margin-left:356.4pt;margin-top:11.95pt;width:150.4pt;height:84.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" fillcolor="#deeaf6" strokecolor="#5b9bd4" strokeweight=".8pt">
                <v:textbox inset="0,0,0,0">
                  <w:txbxContent>
                    <w:p w14:paraId="459BD147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05B867DD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463"/>
                          <w:tab w:val="left" w:pos="464"/>
                        </w:tabs>
                        <w:spacing w:before="30"/>
                        <w:rPr>
                          <w:color w:val="000000"/>
                        </w:rPr>
                      </w:pPr>
                      <w:hyperlink r:id="rId51">
                        <w:r w:rsidR="00292F6D">
                          <w:rPr>
                            <w:color w:val="0562C1"/>
                            <w:u w:val="single" w:color="0562C1"/>
                          </w:rPr>
                          <w:t>Pavement</w:t>
                        </w:r>
                        <w:r w:rsidR="00292F6D">
                          <w:rPr>
                            <w:color w:val="0562C1"/>
                            <w:spacing w:val="-15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Design</w:t>
                        </w:r>
                        <w:r w:rsidR="00292F6D">
                          <w:rPr>
                            <w:color w:val="0562C1"/>
                            <w:spacing w:val="-13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Guide</w:t>
                        </w:r>
                      </w:hyperlink>
                    </w:p>
                    <w:p w14:paraId="0E753F50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463"/>
                          <w:tab w:val="left" w:pos="464"/>
                        </w:tabs>
                        <w:spacing w:before="14"/>
                        <w:rPr>
                          <w:color w:val="000000"/>
                        </w:rPr>
                      </w:pPr>
                      <w:hyperlink r:id="rId52">
                        <w:r w:rsidR="00292F6D">
                          <w:rPr>
                            <w:color w:val="0562C1"/>
                            <w:spacing w:val="-1"/>
                            <w:u w:val="single" w:color="0562C1"/>
                          </w:rPr>
                          <w:t>Bridge</w:t>
                        </w:r>
                        <w:r w:rsidR="00292F6D">
                          <w:rPr>
                            <w:color w:val="0562C1"/>
                            <w:spacing w:val="4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spacing w:val="-1"/>
                            <w:u w:val="single" w:color="0562C1"/>
                          </w:rPr>
                          <w:t>Design</w:t>
                        </w:r>
                        <w:r w:rsidR="00292F6D">
                          <w:rPr>
                            <w:color w:val="0562C1"/>
                            <w:spacing w:val="-20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Manual</w:t>
                        </w:r>
                      </w:hyperlink>
                    </w:p>
                    <w:p w14:paraId="430A921D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463"/>
                          <w:tab w:val="left" w:pos="464"/>
                        </w:tabs>
                        <w:spacing w:before="63"/>
                        <w:rPr>
                          <w:color w:val="000000"/>
                        </w:rPr>
                      </w:pPr>
                      <w:hyperlink r:id="rId53">
                        <w:r w:rsidR="00292F6D">
                          <w:rPr>
                            <w:color w:val="0562C1"/>
                            <w:u w:val="single" w:color="0562C1"/>
                          </w:rPr>
                          <w:t>Traffic</w:t>
                        </w:r>
                        <w:r w:rsidR="00292F6D">
                          <w:rPr>
                            <w:color w:val="0562C1"/>
                            <w:spacing w:val="-13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Control</w:t>
                        </w:r>
                        <w:r w:rsidR="00292F6D">
                          <w:rPr>
                            <w:color w:val="0562C1"/>
                            <w:spacing w:val="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Manuals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sz w:val="24"/>
          <w:szCs w:val="24"/>
        </w:rPr>
        <w:t>ODOT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must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approve</w:t>
      </w:r>
      <w:r w:rsidRPr="00292F6D">
        <w:rPr>
          <w:spacing w:val="10"/>
          <w:sz w:val="24"/>
          <w:szCs w:val="24"/>
        </w:rPr>
        <w:t xml:space="preserve"> </w:t>
      </w:r>
      <w:r w:rsidRPr="00292F6D">
        <w:rPr>
          <w:sz w:val="24"/>
          <w:szCs w:val="24"/>
        </w:rPr>
        <w:t>all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pavement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designs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LPA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projects on the </w:t>
      </w:r>
      <w:r w:rsidRPr="05073BA6">
        <w:rPr>
          <w:sz w:val="24"/>
          <w:szCs w:val="24"/>
          <w:highlight w:val="yellow"/>
          <w:rPrChange w:id="126" w:author="BOALS Maile" w:date="2024-05-16T21:17:00Z">
            <w:rPr>
              <w:sz w:val="24"/>
              <w:szCs w:val="24"/>
            </w:rPr>
          </w:rPrChange>
        </w:rPr>
        <w:t>State Highway System</w:t>
      </w:r>
      <w:r w:rsidRPr="00292F6D">
        <w:rPr>
          <w:sz w:val="24"/>
          <w:szCs w:val="24"/>
        </w:rPr>
        <w:t>. 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determination of pavement type is of major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importance in the development of plans for any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urban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street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road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paving</w:t>
      </w:r>
      <w:r w:rsidRPr="00292F6D">
        <w:rPr>
          <w:spacing w:val="-23"/>
          <w:sz w:val="24"/>
          <w:szCs w:val="24"/>
        </w:rPr>
        <w:t xml:space="preserve"> </w:t>
      </w:r>
      <w:r w:rsidRPr="00292F6D">
        <w:rPr>
          <w:sz w:val="24"/>
          <w:szCs w:val="24"/>
        </w:rPr>
        <w:t>improvement.</w:t>
      </w:r>
    </w:p>
    <w:p w14:paraId="1788E858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0"/>
        </w:tabs>
        <w:spacing w:before="146"/>
        <w:ind w:hanging="64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pacing w:val="-1"/>
          <w:sz w:val="24"/>
          <w:szCs w:val="24"/>
        </w:rPr>
        <w:t>Structural</w:t>
      </w:r>
      <w:r w:rsidRPr="00292F6D">
        <w:rPr>
          <w:b/>
          <w:bCs/>
          <w:spacing w:val="6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Design</w:t>
      </w:r>
    </w:p>
    <w:p w14:paraId="7A463675" w14:textId="77777777" w:rsidR="00292F6D" w:rsidRPr="00292F6D" w:rsidRDefault="00292F6D" w:rsidP="00292F6D">
      <w:pPr>
        <w:spacing w:before="155" w:line="261" w:lineRule="auto"/>
        <w:ind w:left="1440" w:right="1418"/>
        <w:rPr>
          <w:sz w:val="24"/>
          <w:szCs w:val="24"/>
        </w:rPr>
      </w:pPr>
      <w:r w:rsidRPr="00292F6D">
        <w:rPr>
          <w:sz w:val="24"/>
          <w:szCs w:val="24"/>
        </w:rPr>
        <w:t>Design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procedures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shall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conform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AASHTO’s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Load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Resistance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Factor</w:t>
      </w:r>
      <w:r w:rsidRPr="00292F6D">
        <w:rPr>
          <w:spacing w:val="9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(LRFD)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methodology.</w:t>
      </w:r>
    </w:p>
    <w:p w14:paraId="72A41312" w14:textId="1409F193" w:rsidR="00292F6D" w:rsidRPr="00292F6D" w:rsidRDefault="00292F6D" w:rsidP="00292F6D">
      <w:pPr>
        <w:spacing w:before="161" w:line="254" w:lineRule="auto"/>
        <w:ind w:left="1440" w:right="1418"/>
        <w:rPr>
          <w:sz w:val="24"/>
          <w:szCs w:val="24"/>
        </w:rPr>
      </w:pPr>
      <w:r w:rsidRPr="00292F6D">
        <w:rPr>
          <w:sz w:val="24"/>
          <w:szCs w:val="24"/>
        </w:rPr>
        <w:t>The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AASHTO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LRFD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Bridge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Specifications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can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be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purchased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at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AASHTO</w:t>
      </w:r>
      <w:r w:rsidRPr="00292F6D">
        <w:rPr>
          <w:spacing w:val="-1"/>
          <w:sz w:val="24"/>
          <w:szCs w:val="24"/>
        </w:rPr>
        <w:t xml:space="preserve"> </w:t>
      </w:r>
      <w:del w:id="127" w:author="BOALS Maile" w:date="2024-05-16T21:13:00Z">
        <w:r w:rsidRPr="05073BA6" w:rsidDel="00292F6D">
          <w:rPr>
            <w:sz w:val="24"/>
            <w:szCs w:val="24"/>
          </w:rPr>
          <w:delText>B</w:delText>
        </w:r>
      </w:del>
      <w:ins w:id="128" w:author="BOALS Maile" w:date="2024-05-16T21:13:00Z">
        <w:r w:rsidR="0A70EE60" w:rsidRPr="00292F6D">
          <w:rPr>
            <w:sz w:val="24"/>
            <w:szCs w:val="24"/>
          </w:rPr>
          <w:t>b</w:t>
        </w:r>
      </w:ins>
      <w:r w:rsidRPr="00292F6D">
        <w:rPr>
          <w:sz w:val="24"/>
          <w:szCs w:val="24"/>
        </w:rPr>
        <w:t>ookstore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website. Bridge deck protection is required for all FHWA funded bridge construction. 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recommended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protective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systems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are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outlined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20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ODOT’s</w:t>
      </w:r>
      <w:r w:rsidRPr="05073BA6">
        <w:rPr>
          <w:i/>
          <w:iCs/>
          <w:spacing w:val="17"/>
          <w:sz w:val="24"/>
          <w:szCs w:val="24"/>
        </w:rPr>
        <w:t xml:space="preserve"> </w:t>
      </w:r>
      <w:hyperlink r:id="rId54">
        <w:r w:rsidRPr="05073BA6">
          <w:rPr>
            <w:i/>
            <w:iCs/>
            <w:sz w:val="24"/>
            <w:szCs w:val="24"/>
          </w:rPr>
          <w:t>Bridge</w:t>
        </w:r>
        <w:r w:rsidRPr="05073BA6">
          <w:rPr>
            <w:i/>
            <w:iCs/>
            <w:spacing w:val="-7"/>
            <w:sz w:val="24"/>
            <w:szCs w:val="24"/>
          </w:rPr>
          <w:t xml:space="preserve"> </w:t>
        </w:r>
        <w:r w:rsidRPr="05073BA6">
          <w:rPr>
            <w:i/>
            <w:iCs/>
            <w:sz w:val="24"/>
            <w:szCs w:val="24"/>
          </w:rPr>
          <w:t>Design</w:t>
        </w:r>
        <w:r w:rsidRPr="05073BA6">
          <w:rPr>
            <w:i/>
            <w:iCs/>
            <w:spacing w:val="17"/>
            <w:sz w:val="24"/>
            <w:szCs w:val="24"/>
          </w:rPr>
          <w:t xml:space="preserve"> </w:t>
        </w:r>
        <w:r w:rsidRPr="05073BA6">
          <w:rPr>
            <w:i/>
            <w:iCs/>
            <w:sz w:val="24"/>
            <w:szCs w:val="24"/>
          </w:rPr>
          <w:t>Manual</w:t>
        </w:r>
      </w:hyperlink>
      <w:r w:rsidRPr="00292F6D">
        <w:rPr>
          <w:sz w:val="24"/>
          <w:szCs w:val="24"/>
        </w:rPr>
        <w:t>.</w:t>
      </w:r>
    </w:p>
    <w:p w14:paraId="1B7CA163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0"/>
        </w:tabs>
        <w:spacing w:before="156"/>
        <w:ind w:hanging="64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pacing w:val="-1"/>
          <w:sz w:val="24"/>
          <w:szCs w:val="24"/>
        </w:rPr>
        <w:t>Traffic</w:t>
      </w:r>
      <w:r w:rsidRPr="00292F6D">
        <w:rPr>
          <w:b/>
          <w:bCs/>
          <w:spacing w:val="-10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Control</w:t>
      </w:r>
    </w:p>
    <w:p w14:paraId="17481295" w14:textId="3D9AC6ED" w:rsidR="00292F6D" w:rsidRPr="00292F6D" w:rsidRDefault="00292F6D" w:rsidP="05073BA6">
      <w:pPr>
        <w:spacing w:before="155" w:line="256" w:lineRule="auto"/>
        <w:ind w:left="1440" w:right="1145"/>
        <w:rPr>
          <w:sz w:val="24"/>
          <w:szCs w:val="24"/>
        </w:rPr>
      </w:pPr>
      <w:r w:rsidRPr="00292F6D"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A95864E" wp14:editId="554E69B4">
                <wp:simplePos x="0" y="0"/>
                <wp:positionH relativeFrom="page">
                  <wp:posOffset>4404360</wp:posOffset>
                </wp:positionH>
                <wp:positionV relativeFrom="paragraph">
                  <wp:posOffset>777240</wp:posOffset>
                </wp:positionV>
                <wp:extent cx="2367280" cy="1280160"/>
                <wp:effectExtent l="0" t="0" r="0" b="0"/>
                <wp:wrapNone/>
                <wp:docPr id="366139892" name="docshape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12801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4944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5ECB6A4D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0"/>
                              <w:ind w:left="463"/>
                              <w:rPr>
                                <w:color w:val="000000"/>
                              </w:rPr>
                            </w:pPr>
                            <w:hyperlink r:id="rId55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ODOT</w:t>
                              </w:r>
                              <w:r w:rsidR="00292F6D">
                                <w:rPr>
                                  <w:color w:val="0562C1"/>
                                  <w:spacing w:val="-6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MUTCD</w:t>
                              </w:r>
                              <w:r w:rsidR="00292F6D">
                                <w:rPr>
                                  <w:color w:val="0562C1"/>
                                  <w:spacing w:val="10"/>
                                </w:rPr>
                                <w:t xml:space="preserve"> </w:t>
                              </w:r>
                            </w:hyperlink>
                            <w:r w:rsidR="00292F6D">
                              <w:rPr>
                                <w:color w:val="5B9BD4"/>
                              </w:rPr>
                              <w:t>page</w:t>
                            </w:r>
                          </w:p>
                          <w:p w14:paraId="3CB9F972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14" w:line="261" w:lineRule="auto"/>
                              <w:ind w:right="486"/>
                              <w:rPr>
                                <w:color w:val="000000"/>
                              </w:rPr>
                            </w:pPr>
                            <w:hyperlink r:id="rId56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ODOT</w:t>
                              </w:r>
                              <w:r w:rsidR="00292F6D">
                                <w:rPr>
                                  <w:color w:val="0562C1"/>
                                  <w:spacing w:val="8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Traffic</w:t>
                              </w:r>
                              <w:r w:rsidR="00292F6D">
                                <w:rPr>
                                  <w:color w:val="0562C1"/>
                                  <w:spacing w:val="-9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Control</w:t>
                              </w:r>
                              <w:r w:rsidR="00292F6D">
                                <w:rPr>
                                  <w:color w:val="0562C1"/>
                                  <w:spacing w:val="6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Device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-51"/>
                              </w:rPr>
                              <w:t xml:space="preserve"> </w:t>
                            </w:r>
                            <w:hyperlink r:id="rId57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Installation</w:t>
                              </w:r>
                              <w:r w:rsidR="00292F6D">
                                <w:rPr>
                                  <w:color w:val="0562C1"/>
                                  <w:spacing w:val="-20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Report</w:t>
                              </w:r>
                              <w:r w:rsidR="00292F6D">
                                <w:rPr>
                                  <w:color w:val="0562C1"/>
                                  <w:spacing w:val="-2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form</w:t>
                              </w:r>
                            </w:hyperlink>
                          </w:p>
                          <w:p w14:paraId="45A34C5A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5"/>
                              <w:ind w:left="463"/>
                              <w:rPr>
                                <w:color w:val="000000"/>
                              </w:rPr>
                            </w:pPr>
                            <w:hyperlink r:id="rId58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FHWA</w:t>
                              </w:r>
                              <w:r w:rsidR="00292F6D">
                                <w:rPr>
                                  <w:color w:val="0562C1"/>
                                  <w:spacing w:val="20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Interim</w:t>
                              </w:r>
                              <w:r w:rsidR="00292F6D">
                                <w:rPr>
                                  <w:color w:val="0562C1"/>
                                  <w:spacing w:val="-2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Approvals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5864E" id="docshape454" o:spid="_x0000_s1069" type="#_x0000_t202" style="position:absolute;left:0;text-align:left;margin-left:346.8pt;margin-top:61.2pt;width:186.4pt;height:100.8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" fillcolor="#deeaf6" strokecolor="#5b9bd4" strokeweight=".8pt">
                <v:textbox inset="0,0,0,0">
                  <w:txbxContent>
                    <w:p w14:paraId="07944944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5ECB6A4D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63"/>
                          <w:tab w:val="left" w:pos="464"/>
                        </w:tabs>
                        <w:spacing w:before="30"/>
                        <w:ind w:left="463"/>
                        <w:rPr>
                          <w:color w:val="000000"/>
                        </w:rPr>
                      </w:pPr>
                      <w:hyperlink r:id="rId59">
                        <w:r w:rsidR="00292F6D">
                          <w:rPr>
                            <w:color w:val="0562C1"/>
                            <w:u w:val="single" w:color="0562C1"/>
                          </w:rPr>
                          <w:t>ODOT</w:t>
                        </w:r>
                        <w:r w:rsidR="00292F6D">
                          <w:rPr>
                            <w:color w:val="0562C1"/>
                            <w:spacing w:val="-6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MUTCD</w:t>
                        </w:r>
                        <w:r w:rsidR="00292F6D">
                          <w:rPr>
                            <w:color w:val="0562C1"/>
                            <w:spacing w:val="10"/>
                          </w:rPr>
                          <w:t xml:space="preserve"> </w:t>
                        </w:r>
                      </w:hyperlink>
                      <w:r w:rsidR="00292F6D">
                        <w:rPr>
                          <w:color w:val="5B9BD4"/>
                        </w:rPr>
                        <w:t>page</w:t>
                      </w:r>
                    </w:p>
                    <w:p w14:paraId="3CB9F972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63"/>
                          <w:tab w:val="left" w:pos="464"/>
                        </w:tabs>
                        <w:spacing w:before="14" w:line="261" w:lineRule="auto"/>
                        <w:ind w:right="486"/>
                        <w:rPr>
                          <w:color w:val="000000"/>
                        </w:rPr>
                      </w:pPr>
                      <w:hyperlink r:id="rId60">
                        <w:r w:rsidR="00292F6D">
                          <w:rPr>
                            <w:color w:val="0562C1"/>
                            <w:u w:val="single" w:color="0562C1"/>
                          </w:rPr>
                          <w:t>ODOT</w:t>
                        </w:r>
                        <w:r w:rsidR="00292F6D">
                          <w:rPr>
                            <w:color w:val="0562C1"/>
                            <w:spacing w:val="8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Traffic</w:t>
                        </w:r>
                        <w:r w:rsidR="00292F6D">
                          <w:rPr>
                            <w:color w:val="0562C1"/>
                            <w:spacing w:val="-9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Control</w:t>
                        </w:r>
                        <w:r w:rsidR="00292F6D">
                          <w:rPr>
                            <w:color w:val="0562C1"/>
                            <w:spacing w:val="6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Device</w:t>
                        </w:r>
                      </w:hyperlink>
                      <w:r w:rsidR="00292F6D">
                        <w:rPr>
                          <w:color w:val="0562C1"/>
                          <w:spacing w:val="-51"/>
                        </w:rPr>
                        <w:t xml:space="preserve"> </w:t>
                      </w:r>
                      <w:hyperlink r:id="rId61">
                        <w:r w:rsidR="00292F6D">
                          <w:rPr>
                            <w:color w:val="0562C1"/>
                            <w:u w:val="single" w:color="0562C1"/>
                          </w:rPr>
                          <w:t>Installation</w:t>
                        </w:r>
                        <w:r w:rsidR="00292F6D">
                          <w:rPr>
                            <w:color w:val="0562C1"/>
                            <w:spacing w:val="-20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Report</w:t>
                        </w:r>
                        <w:r w:rsidR="00292F6D">
                          <w:rPr>
                            <w:color w:val="0562C1"/>
                            <w:spacing w:val="-2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form</w:t>
                        </w:r>
                      </w:hyperlink>
                    </w:p>
                    <w:p w14:paraId="45A34C5A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63"/>
                          <w:tab w:val="left" w:pos="464"/>
                        </w:tabs>
                        <w:spacing w:before="5"/>
                        <w:ind w:left="463"/>
                        <w:rPr>
                          <w:color w:val="000000"/>
                        </w:rPr>
                      </w:pPr>
                      <w:hyperlink r:id="rId62">
                        <w:r w:rsidR="00292F6D">
                          <w:rPr>
                            <w:color w:val="0562C1"/>
                            <w:u w:val="single" w:color="0562C1"/>
                          </w:rPr>
                          <w:t>FHWA</w:t>
                        </w:r>
                        <w:r w:rsidR="00292F6D">
                          <w:rPr>
                            <w:color w:val="0562C1"/>
                            <w:spacing w:val="20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Interim</w:t>
                        </w:r>
                        <w:r w:rsidR="00292F6D">
                          <w:rPr>
                            <w:color w:val="0562C1"/>
                            <w:spacing w:val="-2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Approvals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5073BA6">
        <w:rPr>
          <w:sz w:val="24"/>
          <w:szCs w:val="24"/>
        </w:rPr>
        <w:t xml:space="preserve">All traffic control devices on the </w:t>
      </w:r>
      <w:r w:rsidRPr="00C27D64">
        <w:rPr>
          <w:sz w:val="24"/>
          <w:szCs w:val="24"/>
        </w:rPr>
        <w:t>State Highway system</w:t>
      </w:r>
      <w:r w:rsidRPr="05073BA6">
        <w:rPr>
          <w:sz w:val="24"/>
          <w:szCs w:val="24"/>
        </w:rPr>
        <w:t xml:space="preserve"> and on all public roads shall conform to</w:t>
      </w:r>
      <w:r w:rsidRPr="05073BA6">
        <w:rPr>
          <w:spacing w:val="1"/>
          <w:sz w:val="24"/>
          <w:szCs w:val="24"/>
        </w:rPr>
        <w:t xml:space="preserve"> </w:t>
      </w:r>
      <w:r w:rsidRPr="05073BA6">
        <w:rPr>
          <w:sz w:val="24"/>
          <w:szCs w:val="24"/>
        </w:rPr>
        <w:t xml:space="preserve">the </w:t>
      </w:r>
      <w:r w:rsidRPr="05073BA6">
        <w:rPr>
          <w:i/>
          <w:iCs/>
          <w:sz w:val="24"/>
          <w:szCs w:val="24"/>
        </w:rPr>
        <w:t>Manual</w:t>
      </w:r>
      <w:ins w:id="129" w:author="Will Woods" w:date="2024-04-18T10:45:00Z">
        <w:r w:rsidR="00F93B19" w:rsidRPr="05073BA6">
          <w:rPr>
            <w:i/>
            <w:iCs/>
            <w:sz w:val="24"/>
            <w:szCs w:val="24"/>
          </w:rPr>
          <w:t xml:space="preserve"> </w:t>
        </w:r>
      </w:ins>
      <w:r w:rsidRPr="05073BA6">
        <w:rPr>
          <w:i/>
          <w:iCs/>
          <w:sz w:val="24"/>
          <w:szCs w:val="24"/>
        </w:rPr>
        <w:t xml:space="preserve">on Uniform Traffic Control Devices </w:t>
      </w:r>
      <w:r w:rsidRPr="05073BA6">
        <w:rPr>
          <w:sz w:val="24"/>
          <w:szCs w:val="24"/>
        </w:rPr>
        <w:t>(MUTCD)</w:t>
      </w:r>
      <w:r w:rsidRPr="05073BA6">
        <w:rPr>
          <w:spacing w:val="1"/>
          <w:sz w:val="24"/>
          <w:szCs w:val="24"/>
        </w:rPr>
        <w:t xml:space="preserve"> </w:t>
      </w:r>
      <w:r w:rsidRPr="05073BA6">
        <w:rPr>
          <w:sz w:val="24"/>
          <w:szCs w:val="24"/>
        </w:rPr>
        <w:t xml:space="preserve">and </w:t>
      </w:r>
      <w:r w:rsidRPr="05073BA6">
        <w:rPr>
          <w:i/>
          <w:iCs/>
          <w:sz w:val="24"/>
          <w:szCs w:val="24"/>
        </w:rPr>
        <w:t>Oregon Supplement to the Manual</w:t>
      </w:r>
      <w:r w:rsidRPr="05073BA6">
        <w:rPr>
          <w:i/>
          <w:iCs/>
          <w:spacing w:val="-52"/>
          <w:sz w:val="24"/>
          <w:szCs w:val="24"/>
        </w:rPr>
        <w:t xml:space="preserve"> </w:t>
      </w:r>
      <w:r w:rsidRPr="05073BA6">
        <w:rPr>
          <w:i/>
          <w:iCs/>
          <w:spacing w:val="-2"/>
          <w:sz w:val="24"/>
          <w:szCs w:val="24"/>
        </w:rPr>
        <w:t xml:space="preserve">on </w:t>
      </w:r>
      <w:r w:rsidRPr="05073BA6">
        <w:rPr>
          <w:i/>
          <w:iCs/>
          <w:spacing w:val="-1"/>
          <w:sz w:val="24"/>
          <w:szCs w:val="24"/>
        </w:rPr>
        <w:t xml:space="preserve">Uniform Traffic Control Devices. </w:t>
      </w:r>
      <w:r w:rsidRPr="05073BA6">
        <w:rPr>
          <w:spacing w:val="-1"/>
          <w:sz w:val="24"/>
          <w:szCs w:val="24"/>
        </w:rPr>
        <w:t>(23 CFR 655.603;</w:t>
      </w:r>
      <w:r w:rsidRPr="05073BA6">
        <w:rPr>
          <w:sz w:val="24"/>
          <w:szCs w:val="24"/>
        </w:rPr>
        <w:t xml:space="preserve"> </w:t>
      </w:r>
      <w:r w:rsidRPr="05073BA6">
        <w:rPr>
          <w:spacing w:val="-1"/>
          <w:sz w:val="24"/>
          <w:szCs w:val="24"/>
        </w:rPr>
        <w:t>ORS 810.200)</w:t>
      </w:r>
      <w:r w:rsidRPr="05073BA6">
        <w:rPr>
          <w:i/>
          <w:iCs/>
          <w:spacing w:val="-1"/>
          <w:sz w:val="24"/>
          <w:szCs w:val="24"/>
        </w:rPr>
        <w:t xml:space="preserve">. </w:t>
      </w:r>
      <w:r w:rsidRPr="05073BA6">
        <w:rPr>
          <w:spacing w:val="-1"/>
          <w:sz w:val="24"/>
          <w:szCs w:val="24"/>
        </w:rPr>
        <w:t>In addition, when an LPA</w:t>
      </w:r>
      <w:r w:rsidRPr="05073BA6">
        <w:rPr>
          <w:sz w:val="24"/>
          <w:szCs w:val="24"/>
        </w:rPr>
        <w:t xml:space="preserve"> installs</w:t>
      </w:r>
      <w:r w:rsidRPr="05073BA6">
        <w:rPr>
          <w:spacing w:val="-21"/>
          <w:sz w:val="24"/>
          <w:szCs w:val="24"/>
        </w:rPr>
        <w:t xml:space="preserve"> </w:t>
      </w:r>
      <w:r w:rsidRPr="05073BA6">
        <w:rPr>
          <w:sz w:val="24"/>
          <w:szCs w:val="24"/>
        </w:rPr>
        <w:t>a</w:t>
      </w:r>
      <w:r w:rsidRPr="05073BA6">
        <w:rPr>
          <w:spacing w:val="-9"/>
          <w:sz w:val="24"/>
          <w:szCs w:val="24"/>
        </w:rPr>
        <w:t xml:space="preserve"> </w:t>
      </w:r>
      <w:r w:rsidRPr="05073BA6">
        <w:rPr>
          <w:sz w:val="24"/>
          <w:szCs w:val="24"/>
        </w:rPr>
        <w:t>traffic</w:t>
      </w:r>
      <w:r w:rsidRPr="05073BA6">
        <w:rPr>
          <w:spacing w:val="-12"/>
          <w:sz w:val="24"/>
          <w:szCs w:val="24"/>
        </w:rPr>
        <w:t xml:space="preserve"> </w:t>
      </w:r>
      <w:r w:rsidRPr="05073BA6">
        <w:rPr>
          <w:sz w:val="24"/>
          <w:szCs w:val="24"/>
        </w:rPr>
        <w:t>control</w:t>
      </w:r>
      <w:r w:rsidRPr="05073BA6">
        <w:rPr>
          <w:spacing w:val="3"/>
          <w:sz w:val="24"/>
          <w:szCs w:val="24"/>
        </w:rPr>
        <w:t xml:space="preserve"> </w:t>
      </w:r>
      <w:r w:rsidRPr="05073BA6">
        <w:rPr>
          <w:sz w:val="24"/>
          <w:szCs w:val="24"/>
        </w:rPr>
        <w:t>device</w:t>
      </w:r>
      <w:r w:rsidRPr="05073BA6">
        <w:rPr>
          <w:spacing w:val="-14"/>
          <w:sz w:val="24"/>
          <w:szCs w:val="24"/>
        </w:rPr>
        <w:t xml:space="preserve"> </w:t>
      </w:r>
      <w:r w:rsidRPr="05073BA6">
        <w:rPr>
          <w:sz w:val="24"/>
          <w:szCs w:val="24"/>
        </w:rPr>
        <w:t>under</w:t>
      </w:r>
      <w:r w:rsidRPr="05073BA6">
        <w:rPr>
          <w:spacing w:val="-9"/>
          <w:sz w:val="24"/>
          <w:szCs w:val="24"/>
        </w:rPr>
        <w:t xml:space="preserve"> </w:t>
      </w:r>
      <w:r w:rsidRPr="05073BA6">
        <w:rPr>
          <w:sz w:val="24"/>
          <w:szCs w:val="24"/>
        </w:rPr>
        <w:t>interim</w:t>
      </w:r>
    </w:p>
    <w:p w14:paraId="42FD99C6" w14:textId="696D4357" w:rsidR="00292F6D" w:rsidRPr="00292F6D" w:rsidDel="00D37490" w:rsidRDefault="00292F6D" w:rsidP="00D37490">
      <w:pPr>
        <w:spacing w:before="10" w:line="259" w:lineRule="auto"/>
        <w:ind w:left="1439" w:right="5608"/>
        <w:rPr>
          <w:del w:id="130" w:author="EASTWOOD Hanne [2]" w:date="2024-04-25T10:22:00Z"/>
          <w:sz w:val="24"/>
          <w:szCs w:val="24"/>
        </w:rPr>
      </w:pPr>
      <w:r w:rsidRPr="00292F6D">
        <w:rPr>
          <w:sz w:val="24"/>
          <w:szCs w:val="24"/>
        </w:rPr>
        <w:t>approval by FHWA, the LPA must inform the State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Traffic</w:t>
      </w:r>
      <w:ins w:id="131" w:author="EASTWOOD Hanne [2]" w:date="2024-04-25T10:22:00Z">
        <w:r w:rsidR="00D37490">
          <w:rPr>
            <w:sz w:val="24"/>
            <w:szCs w:val="24"/>
          </w:rPr>
          <w:t xml:space="preserve"> </w:t>
        </w:r>
      </w:ins>
      <w:del w:id="132" w:author="EASTWOOD Hanne [2]" w:date="2024-04-25T10:19:00Z">
        <w:r w:rsidRPr="00292F6D" w:rsidDel="005A5AB8">
          <w:rPr>
            <w:sz w:val="24"/>
            <w:szCs w:val="24"/>
          </w:rPr>
          <w:delText xml:space="preserve">-Roadway </w:delText>
        </w:r>
      </w:del>
      <w:r w:rsidRPr="00292F6D">
        <w:rPr>
          <w:sz w:val="24"/>
          <w:szCs w:val="24"/>
        </w:rPr>
        <w:t>Engineer’s office in order to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maintain a comprehensive list of such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installations.</w:t>
      </w:r>
      <w:r w:rsidRPr="00292F6D">
        <w:rPr>
          <w:spacing w:val="1"/>
          <w:sz w:val="24"/>
          <w:szCs w:val="24"/>
        </w:rPr>
        <w:t xml:space="preserve"> </w:t>
      </w:r>
      <w:del w:id="133" w:author="EASTWOOD Hanne [2]" w:date="2024-04-25T10:22:00Z">
        <w:r w:rsidRPr="006E065A" w:rsidDel="00D37490">
          <w:rPr>
            <w:sz w:val="24"/>
            <w:szCs w:val="24"/>
          </w:rPr>
          <w:delText>One example of devices allowed</w:delText>
        </w:r>
        <w:r w:rsidRPr="006E065A" w:rsidDel="00D37490">
          <w:rPr>
            <w:spacing w:val="1"/>
            <w:sz w:val="24"/>
            <w:szCs w:val="24"/>
          </w:rPr>
          <w:delText xml:space="preserve"> </w:delText>
        </w:r>
        <w:r w:rsidRPr="006E065A" w:rsidDel="00D37490">
          <w:rPr>
            <w:sz w:val="24"/>
            <w:szCs w:val="24"/>
          </w:rPr>
          <w:delText>under</w:delText>
        </w:r>
        <w:r w:rsidRPr="006E065A" w:rsidDel="00D37490">
          <w:rPr>
            <w:spacing w:val="-6"/>
            <w:sz w:val="24"/>
            <w:szCs w:val="24"/>
          </w:rPr>
          <w:delText xml:space="preserve"> </w:delText>
        </w:r>
        <w:r w:rsidRPr="006E065A" w:rsidDel="00D37490">
          <w:rPr>
            <w:sz w:val="24"/>
            <w:szCs w:val="24"/>
          </w:rPr>
          <w:delText>interim</w:delText>
        </w:r>
        <w:r w:rsidRPr="006E065A" w:rsidDel="00D37490">
          <w:rPr>
            <w:spacing w:val="-20"/>
            <w:sz w:val="24"/>
            <w:szCs w:val="24"/>
          </w:rPr>
          <w:delText xml:space="preserve"> </w:delText>
        </w:r>
        <w:r w:rsidRPr="006E065A" w:rsidDel="00D37490">
          <w:rPr>
            <w:sz w:val="24"/>
            <w:szCs w:val="24"/>
          </w:rPr>
          <w:delText>approval</w:delText>
        </w:r>
        <w:r w:rsidRPr="006E065A" w:rsidDel="00D37490">
          <w:rPr>
            <w:spacing w:val="-9"/>
            <w:sz w:val="24"/>
            <w:szCs w:val="24"/>
          </w:rPr>
          <w:delText xml:space="preserve"> </w:delText>
        </w:r>
        <w:r w:rsidRPr="006E065A" w:rsidDel="00D37490">
          <w:rPr>
            <w:sz w:val="24"/>
            <w:szCs w:val="24"/>
          </w:rPr>
          <w:delText>that</w:delText>
        </w:r>
        <w:r w:rsidRPr="006E065A" w:rsidDel="00D37490">
          <w:rPr>
            <w:spacing w:val="15"/>
            <w:sz w:val="24"/>
            <w:szCs w:val="24"/>
          </w:rPr>
          <w:delText xml:space="preserve"> </w:delText>
        </w:r>
        <w:r w:rsidRPr="006E065A" w:rsidDel="00D37490">
          <w:rPr>
            <w:sz w:val="24"/>
            <w:szCs w:val="24"/>
          </w:rPr>
          <w:delText>need</w:delText>
        </w:r>
        <w:r w:rsidRPr="006E065A" w:rsidDel="00D37490">
          <w:rPr>
            <w:spacing w:val="-17"/>
            <w:sz w:val="24"/>
            <w:szCs w:val="24"/>
          </w:rPr>
          <w:delText xml:space="preserve"> </w:delText>
        </w:r>
        <w:r w:rsidRPr="006E065A" w:rsidDel="00D37490">
          <w:rPr>
            <w:sz w:val="24"/>
            <w:szCs w:val="24"/>
          </w:rPr>
          <w:delText>to be</w:delText>
        </w:r>
        <w:r w:rsidRPr="006E065A" w:rsidDel="00D37490">
          <w:rPr>
            <w:spacing w:val="8"/>
            <w:sz w:val="24"/>
            <w:szCs w:val="24"/>
          </w:rPr>
          <w:delText xml:space="preserve"> </w:delText>
        </w:r>
        <w:r w:rsidRPr="006E065A" w:rsidDel="00D37490">
          <w:rPr>
            <w:sz w:val="24"/>
            <w:szCs w:val="24"/>
          </w:rPr>
          <w:delText>reported</w:delText>
        </w:r>
      </w:del>
    </w:p>
    <w:p w14:paraId="16010AE3" w14:textId="3B9460C6" w:rsidR="00292F6D" w:rsidRPr="00292F6D" w:rsidDel="00D37490" w:rsidRDefault="00292F6D">
      <w:pPr>
        <w:spacing w:before="10" w:line="259" w:lineRule="auto"/>
        <w:ind w:left="1439" w:right="5608"/>
        <w:rPr>
          <w:del w:id="134" w:author="EASTWOOD Hanne [2]" w:date="2024-04-25T10:22:00Z"/>
        </w:rPr>
        <w:sectPr w:rsidR="00292F6D" w:rsidRPr="00292F6D" w:rsidDel="00D37490" w:rsidSect="00650375">
          <w:pgSz w:w="12240" w:h="15840"/>
          <w:pgMar w:top="1200" w:right="320" w:bottom="1360" w:left="0" w:header="764" w:footer="1178" w:gutter="0"/>
          <w:cols w:space="720"/>
        </w:sectPr>
        <w:pPrChange w:id="135" w:author="EASTWOOD Hanne [2]" w:date="2024-04-25T10:22:00Z">
          <w:pPr>
            <w:spacing w:line="259" w:lineRule="auto"/>
          </w:pPr>
        </w:pPrChange>
      </w:pPr>
    </w:p>
    <w:p w14:paraId="410B64A8" w14:textId="46515DD4" w:rsidR="00292F6D" w:rsidRPr="00292F6D" w:rsidDel="00D37490" w:rsidRDefault="00292F6D">
      <w:pPr>
        <w:spacing w:before="10" w:line="259" w:lineRule="auto"/>
        <w:ind w:left="1439" w:right="5608"/>
        <w:rPr>
          <w:del w:id="136" w:author="EASTWOOD Hanne [2]" w:date="2024-04-25T10:22:00Z"/>
          <w:sz w:val="27"/>
          <w:szCs w:val="24"/>
        </w:rPr>
        <w:pPrChange w:id="137" w:author="EASTWOOD Hanne [2]" w:date="2024-04-25T10:22:00Z">
          <w:pPr>
            <w:spacing w:before="10"/>
          </w:pPr>
        </w:pPrChange>
      </w:pPr>
    </w:p>
    <w:p w14:paraId="6D2151BA" w14:textId="1D417A6B" w:rsidR="00292F6D" w:rsidRPr="00292F6D" w:rsidRDefault="00292F6D">
      <w:pPr>
        <w:spacing w:before="10" w:line="259" w:lineRule="auto"/>
        <w:ind w:left="1439" w:right="5608"/>
        <w:rPr>
          <w:sz w:val="24"/>
          <w:szCs w:val="24"/>
        </w:rPr>
        <w:pPrChange w:id="138" w:author="EASTWOOD Hanne [2]" w:date="2024-04-25T10:22:00Z">
          <w:pPr>
            <w:spacing w:before="52" w:line="259" w:lineRule="auto"/>
            <w:ind w:left="1439" w:right="1313"/>
          </w:pPr>
        </w:pPrChange>
      </w:pPr>
      <w:del w:id="139" w:author="EASTWOOD Hanne [2]" w:date="2024-04-25T10:22:00Z">
        <w:r w:rsidRPr="00292F6D" w:rsidDel="00D37490">
          <w:rPr>
            <w:sz w:val="24"/>
            <w:szCs w:val="24"/>
          </w:rPr>
          <w:delText xml:space="preserve">are </w:delText>
        </w:r>
        <w:commentRangeStart w:id="140"/>
        <w:r w:rsidRPr="00292F6D" w:rsidDel="00D37490">
          <w:rPr>
            <w:sz w:val="24"/>
            <w:szCs w:val="24"/>
          </w:rPr>
          <w:delText>Rectangular Rapid Flashing Beacons (RRFBs)</w:delText>
        </w:r>
        <w:commentRangeEnd w:id="140"/>
        <w:r w:rsidR="00802F96" w:rsidDel="00D37490">
          <w:rPr>
            <w:rStyle w:val="CommentReference"/>
          </w:rPr>
          <w:commentReference w:id="140"/>
        </w:r>
        <w:r w:rsidRPr="00292F6D" w:rsidDel="00D37490">
          <w:rPr>
            <w:sz w:val="24"/>
            <w:szCs w:val="24"/>
          </w:rPr>
          <w:delText>.</w:delText>
        </w:r>
        <w:r w:rsidRPr="00292F6D" w:rsidDel="00D37490">
          <w:rPr>
            <w:spacing w:val="1"/>
            <w:sz w:val="24"/>
            <w:szCs w:val="24"/>
          </w:rPr>
          <w:delText xml:space="preserve"> </w:delText>
        </w:r>
      </w:del>
      <w:r w:rsidRPr="00292F6D">
        <w:rPr>
          <w:sz w:val="24"/>
          <w:szCs w:val="24"/>
        </w:rPr>
        <w:t>Once an interim approval device is installed,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LPAs can report the installation through the Traffic Control Device Installation Report form on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the ODOT Engineering website</w:t>
      </w:r>
      <w:r w:rsidRPr="00292F6D">
        <w:rPr>
          <w:rFonts w:ascii="Segoe UI"/>
          <w:sz w:val="24"/>
          <w:szCs w:val="24"/>
        </w:rPr>
        <w:t xml:space="preserve">. </w:t>
      </w:r>
      <w:r w:rsidRPr="00292F6D">
        <w:rPr>
          <w:sz w:val="24"/>
          <w:szCs w:val="24"/>
        </w:rPr>
        <w:t>A list of devices that require reporting is located on the ODOT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MUTCD web page. Traffic control poles and foundations should be checked by a structural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engineer</w:t>
      </w:r>
      <w:r w:rsidRPr="00292F6D">
        <w:rPr>
          <w:spacing w:val="-26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responsible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manufacturer.</w:t>
      </w:r>
    </w:p>
    <w:p w14:paraId="32493E76" w14:textId="0F74133C" w:rsidR="00292F6D" w:rsidRPr="00292F6D" w:rsidRDefault="00292F6D" w:rsidP="00292F6D">
      <w:pPr>
        <w:spacing w:before="161" w:line="256" w:lineRule="auto"/>
        <w:ind w:left="1439" w:right="1145"/>
        <w:rPr>
          <w:sz w:val="24"/>
          <w:szCs w:val="24"/>
        </w:rPr>
      </w:pPr>
      <w:r w:rsidRPr="00292F6D">
        <w:rPr>
          <w:sz w:val="24"/>
          <w:szCs w:val="24"/>
        </w:rPr>
        <w:t>Critical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required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elements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temporary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traffic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control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include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safe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bicycle,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pedestrian</w:t>
      </w:r>
      <w:ins w:id="141" w:author="BOALS Maile" w:date="2024-05-16T21:14:00Z">
        <w:r w:rsidR="1BE88ABE" w:rsidRPr="00292F6D">
          <w:rPr>
            <w:sz w:val="24"/>
            <w:szCs w:val="24"/>
          </w:rPr>
          <w:t>,</w:t>
        </w:r>
      </w:ins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ADA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accommodations through or around work zones. These accommodations must be equal to or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better than the existing level of accessibility prior to construction. Refer to Section 6D of 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MUTCD</w:t>
      </w:r>
      <w:r w:rsidRPr="00292F6D">
        <w:rPr>
          <w:spacing w:val="21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more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information.</w:t>
      </w:r>
    </w:p>
    <w:p w14:paraId="3EEE124E" w14:textId="77777777" w:rsidR="00292F6D" w:rsidRPr="00292F6D" w:rsidRDefault="00292F6D" w:rsidP="00292F6D">
      <w:pPr>
        <w:spacing w:before="170" w:line="261" w:lineRule="auto"/>
        <w:ind w:left="1439" w:right="1418"/>
        <w:rPr>
          <w:sz w:val="24"/>
        </w:rPr>
      </w:pPr>
      <w:r w:rsidRPr="00292F6D">
        <w:rPr>
          <w:sz w:val="24"/>
        </w:rPr>
        <w:t>Additional</w:t>
      </w:r>
      <w:r w:rsidRPr="00292F6D">
        <w:rPr>
          <w:spacing w:val="-10"/>
          <w:sz w:val="24"/>
        </w:rPr>
        <w:t xml:space="preserve"> </w:t>
      </w:r>
      <w:r w:rsidRPr="00292F6D">
        <w:rPr>
          <w:sz w:val="24"/>
        </w:rPr>
        <w:t>guidance</w:t>
      </w:r>
      <w:r w:rsidRPr="00292F6D">
        <w:rPr>
          <w:spacing w:val="-10"/>
          <w:sz w:val="24"/>
        </w:rPr>
        <w:t xml:space="preserve"> </w:t>
      </w:r>
      <w:r w:rsidRPr="00292F6D">
        <w:rPr>
          <w:sz w:val="24"/>
        </w:rPr>
        <w:t>is</w:t>
      </w:r>
      <w:r w:rsidRPr="00292F6D">
        <w:rPr>
          <w:spacing w:val="-17"/>
          <w:sz w:val="24"/>
        </w:rPr>
        <w:t xml:space="preserve"> </w:t>
      </w:r>
      <w:r w:rsidRPr="00292F6D">
        <w:rPr>
          <w:sz w:val="24"/>
        </w:rPr>
        <w:t>also provided</w:t>
      </w:r>
      <w:r w:rsidRPr="00292F6D">
        <w:rPr>
          <w:spacing w:val="-18"/>
          <w:sz w:val="24"/>
        </w:rPr>
        <w:t xml:space="preserve"> </w:t>
      </w:r>
      <w:r w:rsidRPr="00292F6D">
        <w:rPr>
          <w:sz w:val="24"/>
        </w:rPr>
        <w:t>in</w:t>
      </w:r>
      <w:r w:rsidRPr="00292F6D">
        <w:rPr>
          <w:spacing w:val="1"/>
          <w:sz w:val="24"/>
        </w:rPr>
        <w:t xml:space="preserve"> </w:t>
      </w:r>
      <w:r w:rsidRPr="00292F6D">
        <w:rPr>
          <w:sz w:val="24"/>
        </w:rPr>
        <w:t>ODOT’s Technical</w:t>
      </w:r>
      <w:r w:rsidRPr="00292F6D">
        <w:rPr>
          <w:spacing w:val="8"/>
          <w:sz w:val="24"/>
        </w:rPr>
        <w:t xml:space="preserve"> </w:t>
      </w:r>
      <w:r w:rsidRPr="00292F6D">
        <w:rPr>
          <w:sz w:val="24"/>
        </w:rPr>
        <w:t>Services</w:t>
      </w:r>
      <w:r w:rsidRPr="00292F6D">
        <w:rPr>
          <w:spacing w:val="-18"/>
          <w:sz w:val="24"/>
        </w:rPr>
        <w:t xml:space="preserve"> </w:t>
      </w:r>
      <w:r w:rsidRPr="00292F6D">
        <w:rPr>
          <w:sz w:val="24"/>
        </w:rPr>
        <w:t>Directive</w:t>
      </w:r>
      <w:r w:rsidRPr="00292F6D">
        <w:rPr>
          <w:spacing w:val="-9"/>
          <w:sz w:val="24"/>
        </w:rPr>
        <w:t xml:space="preserve"> </w:t>
      </w:r>
      <w:r w:rsidRPr="00292F6D">
        <w:rPr>
          <w:sz w:val="24"/>
        </w:rPr>
        <w:t>TSB17-01(D)</w:t>
      </w:r>
      <w:r w:rsidRPr="00292F6D">
        <w:rPr>
          <w:spacing w:val="-52"/>
          <w:sz w:val="24"/>
        </w:rPr>
        <w:t xml:space="preserve"> </w:t>
      </w:r>
      <w:r w:rsidRPr="00292F6D">
        <w:rPr>
          <w:sz w:val="24"/>
        </w:rPr>
        <w:t>entitled</w:t>
      </w:r>
      <w:r w:rsidRPr="00292F6D">
        <w:rPr>
          <w:spacing w:val="-21"/>
          <w:sz w:val="24"/>
        </w:rPr>
        <w:t xml:space="preserve"> </w:t>
      </w:r>
      <w:r w:rsidRPr="00292F6D">
        <w:rPr>
          <w:i/>
          <w:sz w:val="24"/>
        </w:rPr>
        <w:t>Temporary</w:t>
      </w:r>
      <w:r w:rsidRPr="00292F6D">
        <w:rPr>
          <w:i/>
          <w:spacing w:val="-17"/>
          <w:sz w:val="24"/>
        </w:rPr>
        <w:t xml:space="preserve"> </w:t>
      </w:r>
      <w:r w:rsidRPr="00292F6D">
        <w:rPr>
          <w:i/>
          <w:sz w:val="24"/>
        </w:rPr>
        <w:t>Pedestrian</w:t>
      </w:r>
      <w:r w:rsidRPr="00292F6D">
        <w:rPr>
          <w:i/>
          <w:spacing w:val="-1"/>
          <w:sz w:val="24"/>
        </w:rPr>
        <w:t xml:space="preserve"> </w:t>
      </w:r>
      <w:r w:rsidRPr="00292F6D">
        <w:rPr>
          <w:i/>
          <w:sz w:val="24"/>
        </w:rPr>
        <w:t>Accessible</w:t>
      </w:r>
      <w:r w:rsidRPr="00292F6D">
        <w:rPr>
          <w:i/>
          <w:spacing w:val="8"/>
          <w:sz w:val="24"/>
        </w:rPr>
        <w:t xml:space="preserve"> </w:t>
      </w:r>
      <w:r w:rsidRPr="00292F6D">
        <w:rPr>
          <w:i/>
          <w:sz w:val="24"/>
        </w:rPr>
        <w:t>Route</w:t>
      </w:r>
      <w:r w:rsidRPr="00292F6D">
        <w:rPr>
          <w:i/>
          <w:spacing w:val="-8"/>
          <w:sz w:val="24"/>
        </w:rPr>
        <w:t xml:space="preserve"> </w:t>
      </w:r>
      <w:r w:rsidRPr="00292F6D">
        <w:rPr>
          <w:i/>
          <w:sz w:val="24"/>
        </w:rPr>
        <w:t>Plans</w:t>
      </w:r>
      <w:r w:rsidRPr="00292F6D">
        <w:rPr>
          <w:i/>
          <w:spacing w:val="-3"/>
          <w:sz w:val="24"/>
        </w:rPr>
        <w:t xml:space="preserve"> </w:t>
      </w:r>
      <w:r w:rsidRPr="00292F6D">
        <w:rPr>
          <w:i/>
          <w:sz w:val="24"/>
        </w:rPr>
        <w:t>Required</w:t>
      </w:r>
      <w:r w:rsidRPr="00292F6D">
        <w:rPr>
          <w:i/>
          <w:spacing w:val="15"/>
          <w:sz w:val="24"/>
        </w:rPr>
        <w:t xml:space="preserve"> </w:t>
      </w:r>
      <w:r w:rsidRPr="00292F6D">
        <w:rPr>
          <w:i/>
          <w:sz w:val="24"/>
        </w:rPr>
        <w:t>for</w:t>
      </w:r>
      <w:r w:rsidRPr="00292F6D">
        <w:rPr>
          <w:i/>
          <w:spacing w:val="-24"/>
          <w:sz w:val="24"/>
        </w:rPr>
        <w:t xml:space="preserve"> </w:t>
      </w:r>
      <w:r w:rsidRPr="00292F6D">
        <w:rPr>
          <w:i/>
          <w:sz w:val="24"/>
        </w:rPr>
        <w:t>Work</w:t>
      </w:r>
      <w:r w:rsidRPr="00292F6D">
        <w:rPr>
          <w:i/>
          <w:spacing w:val="13"/>
          <w:sz w:val="24"/>
        </w:rPr>
        <w:t xml:space="preserve"> </w:t>
      </w:r>
      <w:r w:rsidRPr="00292F6D">
        <w:rPr>
          <w:i/>
          <w:sz w:val="24"/>
        </w:rPr>
        <w:t>Zones</w:t>
      </w:r>
      <w:r w:rsidRPr="00292F6D">
        <w:rPr>
          <w:sz w:val="24"/>
        </w:rPr>
        <w:t>.</w:t>
      </w:r>
    </w:p>
    <w:p w14:paraId="4E410138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0"/>
        </w:tabs>
        <w:spacing w:before="129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C39F289" wp14:editId="161A4AF0">
                <wp:simplePos x="0" y="0"/>
                <wp:positionH relativeFrom="page">
                  <wp:posOffset>4627880</wp:posOffset>
                </wp:positionH>
                <wp:positionV relativeFrom="paragraph">
                  <wp:posOffset>140970</wp:posOffset>
                </wp:positionV>
                <wp:extent cx="2225040" cy="1493520"/>
                <wp:effectExtent l="0" t="0" r="0" b="0"/>
                <wp:wrapNone/>
                <wp:docPr id="2106802825" name="docshape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4935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4EC8B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4BE34DC9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0" w:line="261" w:lineRule="auto"/>
                              <w:ind w:right="96"/>
                              <w:rPr>
                                <w:color w:val="000000"/>
                              </w:rPr>
                            </w:pPr>
                            <w:hyperlink r:id="rId63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Bicycle</w:t>
                              </w:r>
                              <w:r w:rsidR="00292F6D">
                                <w:rPr>
                                  <w:color w:val="0562C1"/>
                                  <w:spacing w:val="-5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and</w:t>
                              </w:r>
                              <w:r w:rsidR="00292F6D">
                                <w:rPr>
                                  <w:color w:val="0562C1"/>
                                  <w:spacing w:val="28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Pedestrian</w:t>
                              </w:r>
                              <w:r w:rsidR="00292F6D">
                                <w:rPr>
                                  <w:color w:val="0562C1"/>
                                  <w:spacing w:val="-13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Design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-51"/>
                              </w:rPr>
                              <w:t xml:space="preserve"> </w:t>
                            </w:r>
                            <w:hyperlink r:id="rId64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Guide</w:t>
                              </w:r>
                            </w:hyperlink>
                          </w:p>
                          <w:p w14:paraId="6A2C082F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5" w:line="249" w:lineRule="auto"/>
                              <w:ind w:right="751"/>
                              <w:rPr>
                                <w:color w:val="000000"/>
                              </w:rPr>
                            </w:pPr>
                            <w:hyperlink r:id="rId65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Standard Drawings and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-52"/>
                              </w:rPr>
                              <w:t xml:space="preserve"> </w:t>
                            </w:r>
                            <w:hyperlink r:id="rId66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Standard</w:t>
                              </w:r>
                              <w:r w:rsidR="00292F6D">
                                <w:rPr>
                                  <w:color w:val="0562C1"/>
                                  <w:spacing w:val="1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Details</w:t>
                              </w:r>
                            </w:hyperlink>
                          </w:p>
                          <w:p w14:paraId="3642F00E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3"/>
                              <w:ind w:left="463"/>
                              <w:rPr>
                                <w:color w:val="000000"/>
                              </w:rPr>
                            </w:pPr>
                            <w:hyperlink r:id="rId67">
                              <w:r w:rsidR="00292F6D">
                                <w:rPr>
                                  <w:color w:val="0562C1"/>
                                  <w:spacing w:val="-1"/>
                                  <w:u w:val="single" w:color="0562C1"/>
                                </w:rPr>
                                <w:t>Bridge</w:t>
                              </w:r>
                              <w:r w:rsidR="00292F6D">
                                <w:rPr>
                                  <w:color w:val="0562C1"/>
                                  <w:spacing w:val="4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spacing w:val="-1"/>
                                  <w:u w:val="single" w:color="0562C1"/>
                                </w:rPr>
                                <w:t>Design</w:t>
                              </w:r>
                              <w:r w:rsidR="00292F6D">
                                <w:rPr>
                                  <w:color w:val="0562C1"/>
                                  <w:spacing w:val="-20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Manual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9F289" id="docshape455" o:spid="_x0000_s1070" type="#_x0000_t202" style="position:absolute;left:0;text-align:left;margin-left:364.4pt;margin-top:11.1pt;width:175.2pt;height:117.6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" fillcolor="#deeaf6" strokecolor="#5b9bd4" strokeweight=".8pt">
                <v:textbox inset="0,0,0,0">
                  <w:txbxContent>
                    <w:p w14:paraId="24B4EC8B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4BE34DC9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463"/>
                          <w:tab w:val="left" w:pos="464"/>
                        </w:tabs>
                        <w:spacing w:before="30" w:line="261" w:lineRule="auto"/>
                        <w:ind w:right="96"/>
                        <w:rPr>
                          <w:color w:val="000000"/>
                        </w:rPr>
                      </w:pPr>
                      <w:hyperlink r:id="rId68">
                        <w:r w:rsidR="00292F6D">
                          <w:rPr>
                            <w:color w:val="0562C1"/>
                            <w:u w:val="single" w:color="0562C1"/>
                          </w:rPr>
                          <w:t>Bicycle</w:t>
                        </w:r>
                        <w:r w:rsidR="00292F6D">
                          <w:rPr>
                            <w:color w:val="0562C1"/>
                            <w:spacing w:val="-5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and</w:t>
                        </w:r>
                        <w:r w:rsidR="00292F6D">
                          <w:rPr>
                            <w:color w:val="0562C1"/>
                            <w:spacing w:val="28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Pedestrian</w:t>
                        </w:r>
                        <w:r w:rsidR="00292F6D">
                          <w:rPr>
                            <w:color w:val="0562C1"/>
                            <w:spacing w:val="-13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Design</w:t>
                        </w:r>
                      </w:hyperlink>
                      <w:r w:rsidR="00292F6D">
                        <w:rPr>
                          <w:color w:val="0562C1"/>
                          <w:spacing w:val="-51"/>
                        </w:rPr>
                        <w:t xml:space="preserve"> </w:t>
                      </w:r>
                      <w:hyperlink r:id="rId69">
                        <w:r w:rsidR="00292F6D">
                          <w:rPr>
                            <w:color w:val="0562C1"/>
                            <w:u w:val="single" w:color="0562C1"/>
                          </w:rPr>
                          <w:t>Guide</w:t>
                        </w:r>
                      </w:hyperlink>
                    </w:p>
                    <w:p w14:paraId="6A2C082F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463"/>
                          <w:tab w:val="left" w:pos="464"/>
                        </w:tabs>
                        <w:spacing w:before="5" w:line="249" w:lineRule="auto"/>
                        <w:ind w:right="751"/>
                        <w:rPr>
                          <w:color w:val="000000"/>
                        </w:rPr>
                      </w:pPr>
                      <w:hyperlink r:id="rId70">
                        <w:r w:rsidR="00292F6D">
                          <w:rPr>
                            <w:color w:val="0562C1"/>
                            <w:u w:val="single" w:color="0562C1"/>
                          </w:rPr>
                          <w:t>Standard Drawings and</w:t>
                        </w:r>
                      </w:hyperlink>
                      <w:r w:rsidR="00292F6D">
                        <w:rPr>
                          <w:color w:val="0562C1"/>
                          <w:spacing w:val="-52"/>
                        </w:rPr>
                        <w:t xml:space="preserve"> </w:t>
                      </w:r>
                      <w:hyperlink r:id="rId71">
                        <w:r w:rsidR="00292F6D">
                          <w:rPr>
                            <w:color w:val="0562C1"/>
                            <w:u w:val="single" w:color="0562C1"/>
                          </w:rPr>
                          <w:t>Standard</w:t>
                        </w:r>
                        <w:r w:rsidR="00292F6D">
                          <w:rPr>
                            <w:color w:val="0562C1"/>
                            <w:spacing w:val="1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Details</w:t>
                        </w:r>
                      </w:hyperlink>
                    </w:p>
                    <w:p w14:paraId="3642F00E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463"/>
                          <w:tab w:val="left" w:pos="464"/>
                        </w:tabs>
                        <w:spacing w:before="33"/>
                        <w:ind w:left="463"/>
                        <w:rPr>
                          <w:color w:val="000000"/>
                        </w:rPr>
                      </w:pPr>
                      <w:hyperlink r:id="rId72">
                        <w:r w:rsidR="00292F6D">
                          <w:rPr>
                            <w:color w:val="0562C1"/>
                            <w:spacing w:val="-1"/>
                            <w:u w:val="single" w:color="0562C1"/>
                          </w:rPr>
                          <w:t>Bridge</w:t>
                        </w:r>
                        <w:r w:rsidR="00292F6D">
                          <w:rPr>
                            <w:color w:val="0562C1"/>
                            <w:spacing w:val="4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spacing w:val="-1"/>
                            <w:u w:val="single" w:color="0562C1"/>
                          </w:rPr>
                          <w:t>Design</w:t>
                        </w:r>
                        <w:r w:rsidR="00292F6D">
                          <w:rPr>
                            <w:color w:val="0562C1"/>
                            <w:spacing w:val="-20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Manual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b/>
          <w:bCs/>
          <w:sz w:val="24"/>
          <w:szCs w:val="24"/>
        </w:rPr>
        <w:t>Clear</w:t>
      </w:r>
      <w:r w:rsidRPr="00292F6D">
        <w:rPr>
          <w:b/>
          <w:bCs/>
          <w:spacing w:val="-13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Zone</w:t>
      </w:r>
    </w:p>
    <w:p w14:paraId="2ED894BE" w14:textId="77777777" w:rsidR="00292F6D" w:rsidRPr="00292F6D" w:rsidRDefault="00292F6D" w:rsidP="00292F6D">
      <w:pPr>
        <w:spacing w:before="171" w:line="249" w:lineRule="auto"/>
        <w:ind w:left="1439" w:right="5393"/>
        <w:rPr>
          <w:sz w:val="24"/>
          <w:szCs w:val="24"/>
        </w:rPr>
      </w:pPr>
      <w:r w:rsidRPr="00292F6D">
        <w:rPr>
          <w:sz w:val="24"/>
          <w:szCs w:val="24"/>
        </w:rPr>
        <w:t>The clear zone is the unobstructed, traversable area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beyond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8"/>
          <w:sz w:val="24"/>
          <w:szCs w:val="24"/>
        </w:rPr>
        <w:t xml:space="preserve"> </w:t>
      </w:r>
      <w:r w:rsidRPr="00292F6D">
        <w:rPr>
          <w:sz w:val="24"/>
          <w:szCs w:val="24"/>
        </w:rPr>
        <w:t>edge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8"/>
          <w:sz w:val="24"/>
          <w:szCs w:val="24"/>
        </w:rPr>
        <w:t xml:space="preserve"> </w:t>
      </w:r>
      <w:r w:rsidRPr="00292F6D">
        <w:rPr>
          <w:sz w:val="24"/>
          <w:szCs w:val="24"/>
        </w:rPr>
        <w:t>traveled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way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that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allows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an</w:t>
      </w:r>
    </w:p>
    <w:p w14:paraId="45CEF6DE" w14:textId="03FBE980" w:rsidR="00292F6D" w:rsidRPr="00292F6D" w:rsidRDefault="00292F6D" w:rsidP="00292F6D">
      <w:pPr>
        <w:spacing w:before="15" w:line="261" w:lineRule="auto"/>
        <w:ind w:left="1439" w:right="5293"/>
        <w:rPr>
          <w:sz w:val="24"/>
          <w:szCs w:val="24"/>
        </w:rPr>
      </w:pPr>
      <w:r w:rsidRPr="00292F6D">
        <w:rPr>
          <w:sz w:val="24"/>
          <w:szCs w:val="24"/>
        </w:rPr>
        <w:t>errant driver to stop or regain control of a vehicle.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See </w:t>
      </w:r>
      <w:ins w:id="142" w:author="EASTWOOD Hanne [2]" w:date="2024-08-06T07:49:00Z" w16du:dateUtc="2024-08-06T14:49:00Z">
        <w:r w:rsidR="0078364D">
          <w:rPr>
            <w:sz w:val="24"/>
            <w:szCs w:val="24"/>
          </w:rPr>
          <w:t>Part 400</w:t>
        </w:r>
      </w:ins>
      <w:del w:id="143" w:author="EASTWOOD Hanne [2]" w:date="2024-08-06T07:49:00Z" w16du:dateUtc="2024-08-06T14:49:00Z">
        <w:r w:rsidRPr="00292F6D" w:rsidDel="0078364D">
          <w:rPr>
            <w:sz w:val="24"/>
            <w:szCs w:val="24"/>
          </w:rPr>
          <w:delText>Chap</w:delText>
        </w:r>
      </w:del>
      <w:del w:id="144" w:author="EASTWOOD Hanne [2]" w:date="2024-08-06T07:48:00Z" w16du:dateUtc="2024-08-06T14:48:00Z">
        <w:r w:rsidRPr="00292F6D" w:rsidDel="0078364D">
          <w:rPr>
            <w:sz w:val="24"/>
            <w:szCs w:val="24"/>
          </w:rPr>
          <w:delText>ter 4</w:delText>
        </w:r>
      </w:del>
      <w:r w:rsidRPr="00292F6D">
        <w:rPr>
          <w:sz w:val="24"/>
          <w:szCs w:val="24"/>
        </w:rPr>
        <w:t xml:space="preserve"> of ODOT’s </w:t>
      </w:r>
      <w:r w:rsidRPr="00292F6D">
        <w:rPr>
          <w:i/>
          <w:sz w:val="24"/>
          <w:szCs w:val="24"/>
        </w:rPr>
        <w:t xml:space="preserve">Highway Design Manual </w:t>
      </w:r>
      <w:r w:rsidRPr="00292F6D">
        <w:rPr>
          <w:sz w:val="24"/>
          <w:szCs w:val="24"/>
        </w:rPr>
        <w:t>for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further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clear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zone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discussion.</w:t>
      </w:r>
    </w:p>
    <w:p w14:paraId="2FE1852E" w14:textId="77777777" w:rsidR="00292F6D" w:rsidRPr="00292F6D" w:rsidRDefault="00292F6D" w:rsidP="00292F6D">
      <w:pPr>
        <w:spacing w:before="145"/>
        <w:ind w:left="1439"/>
        <w:rPr>
          <w:sz w:val="24"/>
        </w:rPr>
      </w:pPr>
      <w:r w:rsidRPr="00292F6D">
        <w:rPr>
          <w:sz w:val="24"/>
        </w:rPr>
        <w:t>Refer</w:t>
      </w:r>
      <w:r w:rsidRPr="00292F6D">
        <w:rPr>
          <w:spacing w:val="-26"/>
          <w:sz w:val="24"/>
        </w:rPr>
        <w:t xml:space="preserve"> </w:t>
      </w:r>
      <w:r w:rsidRPr="00292F6D">
        <w:rPr>
          <w:sz w:val="24"/>
        </w:rPr>
        <w:t>to</w:t>
      </w:r>
      <w:r w:rsidRPr="00292F6D">
        <w:rPr>
          <w:spacing w:val="14"/>
          <w:sz w:val="24"/>
        </w:rPr>
        <w:t xml:space="preserve"> </w:t>
      </w:r>
      <w:r w:rsidRPr="00292F6D">
        <w:rPr>
          <w:sz w:val="24"/>
        </w:rPr>
        <w:t>the</w:t>
      </w:r>
      <w:r w:rsidRPr="00292F6D">
        <w:rPr>
          <w:spacing w:val="-12"/>
          <w:sz w:val="24"/>
        </w:rPr>
        <w:t xml:space="preserve"> </w:t>
      </w:r>
      <w:r w:rsidRPr="00292F6D">
        <w:rPr>
          <w:i/>
          <w:sz w:val="24"/>
        </w:rPr>
        <w:t>AASHTO</w:t>
      </w:r>
      <w:r w:rsidRPr="00292F6D">
        <w:rPr>
          <w:i/>
          <w:spacing w:val="-2"/>
          <w:sz w:val="24"/>
        </w:rPr>
        <w:t xml:space="preserve"> </w:t>
      </w:r>
      <w:r w:rsidRPr="00292F6D">
        <w:rPr>
          <w:i/>
          <w:sz w:val="24"/>
        </w:rPr>
        <w:t>Roadside</w:t>
      </w:r>
      <w:r w:rsidRPr="00292F6D">
        <w:rPr>
          <w:i/>
          <w:spacing w:val="-7"/>
          <w:sz w:val="24"/>
        </w:rPr>
        <w:t xml:space="preserve"> </w:t>
      </w:r>
      <w:r w:rsidRPr="00292F6D">
        <w:rPr>
          <w:i/>
          <w:sz w:val="24"/>
        </w:rPr>
        <w:t>Design</w:t>
      </w:r>
      <w:r w:rsidRPr="00292F6D">
        <w:rPr>
          <w:i/>
          <w:spacing w:val="17"/>
          <w:sz w:val="24"/>
        </w:rPr>
        <w:t xml:space="preserve"> </w:t>
      </w:r>
      <w:r w:rsidRPr="00292F6D">
        <w:rPr>
          <w:i/>
          <w:sz w:val="24"/>
        </w:rPr>
        <w:t>Guide</w:t>
      </w:r>
      <w:r w:rsidRPr="00292F6D">
        <w:rPr>
          <w:i/>
          <w:spacing w:val="10"/>
          <w:sz w:val="24"/>
        </w:rPr>
        <w:t xml:space="preserve"> </w:t>
      </w:r>
      <w:r w:rsidRPr="00292F6D">
        <w:rPr>
          <w:sz w:val="24"/>
        </w:rPr>
        <w:t>criteria</w:t>
      </w:r>
    </w:p>
    <w:p w14:paraId="79BF0A14" w14:textId="0ED058A6" w:rsidR="00292F6D" w:rsidRPr="00292F6D" w:rsidRDefault="00292F6D" w:rsidP="00292F6D">
      <w:pPr>
        <w:spacing w:before="27" w:line="256" w:lineRule="auto"/>
        <w:ind w:left="1439" w:right="1145"/>
        <w:rPr>
          <w:sz w:val="24"/>
          <w:szCs w:val="24"/>
        </w:rPr>
      </w:pPr>
      <w:r w:rsidRPr="00292F6D">
        <w:rPr>
          <w:sz w:val="24"/>
          <w:szCs w:val="24"/>
        </w:rPr>
        <w:t>for establishing clear zone distances, discussions of roadside features, and data on roadside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barriers. If the guidelines in the </w:t>
      </w:r>
      <w:r w:rsidRPr="05073BA6">
        <w:rPr>
          <w:i/>
          <w:iCs/>
          <w:sz w:val="24"/>
          <w:szCs w:val="24"/>
        </w:rPr>
        <w:t xml:space="preserve">Roadside Design Guide </w:t>
      </w:r>
      <w:r w:rsidRPr="00292F6D">
        <w:rPr>
          <w:sz w:val="24"/>
          <w:szCs w:val="24"/>
        </w:rPr>
        <w:t>are not followed, the deviation process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outlined in the Design Exceptions/Deviations Section below shall be followed. The </w:t>
      </w:r>
      <w:r w:rsidRPr="05073BA6">
        <w:rPr>
          <w:i/>
          <w:iCs/>
          <w:sz w:val="24"/>
          <w:szCs w:val="24"/>
        </w:rPr>
        <w:t>AASHTO</w:t>
      </w:r>
      <w:r w:rsidRPr="05073BA6">
        <w:rPr>
          <w:i/>
          <w:iCs/>
          <w:spacing w:val="1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Roadside</w:t>
      </w:r>
      <w:r w:rsidRPr="05073BA6">
        <w:rPr>
          <w:i/>
          <w:iCs/>
          <w:spacing w:val="-9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Design</w:t>
      </w:r>
      <w:r w:rsidRPr="05073BA6">
        <w:rPr>
          <w:i/>
          <w:iCs/>
          <w:spacing w:val="-2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Guide</w:t>
      </w:r>
      <w:r w:rsidRPr="05073BA6">
        <w:rPr>
          <w:i/>
          <w:iCs/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can</w:t>
      </w:r>
      <w:r w:rsidRPr="00292F6D">
        <w:rPr>
          <w:spacing w:val="11"/>
          <w:sz w:val="24"/>
          <w:szCs w:val="24"/>
        </w:rPr>
        <w:t xml:space="preserve"> </w:t>
      </w:r>
      <w:r w:rsidRPr="00292F6D">
        <w:rPr>
          <w:sz w:val="24"/>
          <w:szCs w:val="24"/>
        </w:rPr>
        <w:t>be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purchased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at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AASHTO</w:t>
      </w:r>
      <w:r w:rsidRPr="00292F6D">
        <w:rPr>
          <w:spacing w:val="-6"/>
          <w:sz w:val="24"/>
          <w:szCs w:val="24"/>
        </w:rPr>
        <w:t xml:space="preserve"> </w:t>
      </w:r>
      <w:del w:id="145" w:author="BOALS Maile" w:date="2024-05-16T21:15:00Z">
        <w:r w:rsidRPr="05073BA6" w:rsidDel="00292F6D">
          <w:rPr>
            <w:sz w:val="24"/>
            <w:szCs w:val="24"/>
          </w:rPr>
          <w:delText>B</w:delText>
        </w:r>
      </w:del>
      <w:ins w:id="146" w:author="BOALS Maile" w:date="2024-05-16T21:15:00Z">
        <w:r w:rsidR="3711067E" w:rsidRPr="00292F6D">
          <w:rPr>
            <w:sz w:val="24"/>
            <w:szCs w:val="24"/>
          </w:rPr>
          <w:t>b</w:t>
        </w:r>
      </w:ins>
      <w:r w:rsidRPr="00292F6D">
        <w:rPr>
          <w:sz w:val="24"/>
          <w:szCs w:val="24"/>
        </w:rPr>
        <w:t>ookstore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website.</w:t>
      </w:r>
    </w:p>
    <w:p w14:paraId="30F28F56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0"/>
        </w:tabs>
        <w:spacing w:before="154"/>
        <w:ind w:hanging="64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pacing w:val="-1"/>
          <w:sz w:val="24"/>
          <w:szCs w:val="24"/>
        </w:rPr>
        <w:t>Vertical</w:t>
      </w:r>
      <w:r w:rsidRPr="00292F6D">
        <w:rPr>
          <w:b/>
          <w:bCs/>
          <w:spacing w:val="-7"/>
          <w:sz w:val="24"/>
          <w:szCs w:val="24"/>
        </w:rPr>
        <w:t xml:space="preserve"> </w:t>
      </w:r>
      <w:r w:rsidRPr="00292F6D">
        <w:rPr>
          <w:b/>
          <w:bCs/>
          <w:spacing w:val="-1"/>
          <w:sz w:val="24"/>
          <w:szCs w:val="24"/>
        </w:rPr>
        <w:t>Clearance</w:t>
      </w:r>
    </w:p>
    <w:p w14:paraId="6471A9A3" w14:textId="02F8A65A" w:rsidR="00292F6D" w:rsidRPr="00292F6D" w:rsidRDefault="00292F6D" w:rsidP="05073BA6">
      <w:pPr>
        <w:spacing w:before="155" w:line="261" w:lineRule="auto"/>
        <w:ind w:left="1440" w:right="1199"/>
        <w:rPr>
          <w:i/>
          <w:iCs/>
          <w:sz w:val="24"/>
          <w:szCs w:val="24"/>
        </w:rPr>
      </w:pPr>
      <w:r w:rsidRPr="05073BA6">
        <w:rPr>
          <w:sz w:val="24"/>
          <w:szCs w:val="24"/>
        </w:rPr>
        <w:t xml:space="preserve">Refer to the appropriate section of AASHTO’s </w:t>
      </w:r>
      <w:r w:rsidRPr="05073BA6">
        <w:rPr>
          <w:i/>
          <w:iCs/>
          <w:sz w:val="24"/>
          <w:szCs w:val="24"/>
        </w:rPr>
        <w:t>A Policy on Geometric Design of Highways and</w:t>
      </w:r>
      <w:r w:rsidRPr="05073BA6">
        <w:rPr>
          <w:i/>
          <w:iCs/>
          <w:spacing w:val="1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 xml:space="preserve">Streets </w:t>
      </w:r>
      <w:r w:rsidRPr="05073BA6">
        <w:rPr>
          <w:sz w:val="24"/>
          <w:szCs w:val="24"/>
        </w:rPr>
        <w:t>for the required vertical clearance for each functional classification of roadway. Vertical</w:t>
      </w:r>
      <w:r w:rsidRPr="05073BA6">
        <w:rPr>
          <w:spacing w:val="-52"/>
          <w:sz w:val="24"/>
          <w:szCs w:val="24"/>
        </w:rPr>
        <w:t xml:space="preserve"> </w:t>
      </w:r>
      <w:del w:id="147" w:author="BOALS Maile" w:date="2024-05-16T21:15:00Z">
        <w:r w:rsidRPr="05073BA6" w:rsidDel="00292F6D">
          <w:rPr>
            <w:sz w:val="24"/>
            <w:szCs w:val="24"/>
          </w:rPr>
          <w:delText>C</w:delText>
        </w:r>
      </w:del>
      <w:ins w:id="148" w:author="BOALS Maile" w:date="2024-05-16T21:15:00Z">
        <w:r w:rsidR="34A0BC8E" w:rsidRPr="05073BA6">
          <w:rPr>
            <w:sz w:val="24"/>
            <w:szCs w:val="24"/>
          </w:rPr>
          <w:t>c</w:t>
        </w:r>
      </w:ins>
      <w:r w:rsidRPr="05073BA6">
        <w:rPr>
          <w:sz w:val="24"/>
          <w:szCs w:val="24"/>
        </w:rPr>
        <w:t>learance</w:t>
      </w:r>
      <w:r w:rsidRPr="05073BA6">
        <w:rPr>
          <w:spacing w:val="5"/>
          <w:sz w:val="24"/>
          <w:szCs w:val="24"/>
        </w:rPr>
        <w:t xml:space="preserve"> </w:t>
      </w:r>
      <w:r w:rsidRPr="05073BA6">
        <w:rPr>
          <w:sz w:val="24"/>
          <w:szCs w:val="24"/>
        </w:rPr>
        <w:t>on</w:t>
      </w:r>
      <w:r w:rsidRPr="05073BA6">
        <w:rPr>
          <w:spacing w:val="-2"/>
          <w:sz w:val="24"/>
          <w:szCs w:val="24"/>
        </w:rPr>
        <w:t xml:space="preserve"> </w:t>
      </w:r>
      <w:r w:rsidRPr="05073BA6">
        <w:rPr>
          <w:sz w:val="24"/>
          <w:szCs w:val="24"/>
        </w:rPr>
        <w:t>state</w:t>
      </w:r>
      <w:r w:rsidRPr="05073BA6">
        <w:rPr>
          <w:spacing w:val="6"/>
          <w:sz w:val="24"/>
          <w:szCs w:val="24"/>
        </w:rPr>
        <w:t xml:space="preserve"> </w:t>
      </w:r>
      <w:r w:rsidRPr="05073BA6">
        <w:rPr>
          <w:sz w:val="24"/>
          <w:szCs w:val="24"/>
        </w:rPr>
        <w:t>highways</w:t>
      </w:r>
      <w:r w:rsidRPr="05073BA6">
        <w:rPr>
          <w:spacing w:val="-19"/>
          <w:sz w:val="24"/>
          <w:szCs w:val="24"/>
        </w:rPr>
        <w:t xml:space="preserve"> </w:t>
      </w:r>
      <w:r w:rsidRPr="05073BA6">
        <w:rPr>
          <w:sz w:val="24"/>
          <w:szCs w:val="24"/>
        </w:rPr>
        <w:t>must</w:t>
      </w:r>
      <w:r w:rsidRPr="05073BA6">
        <w:rPr>
          <w:spacing w:val="-3"/>
          <w:sz w:val="24"/>
          <w:szCs w:val="24"/>
        </w:rPr>
        <w:t xml:space="preserve"> </w:t>
      </w:r>
      <w:r w:rsidRPr="05073BA6">
        <w:rPr>
          <w:sz w:val="24"/>
          <w:szCs w:val="24"/>
        </w:rPr>
        <w:t>follow</w:t>
      </w:r>
      <w:r w:rsidRPr="05073BA6">
        <w:rPr>
          <w:spacing w:val="-16"/>
          <w:sz w:val="24"/>
          <w:szCs w:val="24"/>
        </w:rPr>
        <w:t xml:space="preserve"> </w:t>
      </w:r>
      <w:r w:rsidRPr="05073BA6">
        <w:rPr>
          <w:sz w:val="24"/>
          <w:szCs w:val="24"/>
        </w:rPr>
        <w:t>guidance</w:t>
      </w:r>
      <w:r w:rsidRPr="05073BA6">
        <w:rPr>
          <w:spacing w:val="-11"/>
          <w:sz w:val="24"/>
          <w:szCs w:val="24"/>
        </w:rPr>
        <w:t xml:space="preserve"> </w:t>
      </w:r>
      <w:r w:rsidRPr="05073BA6">
        <w:rPr>
          <w:sz w:val="24"/>
          <w:szCs w:val="24"/>
        </w:rPr>
        <w:t>and</w:t>
      </w:r>
      <w:r w:rsidRPr="05073BA6">
        <w:rPr>
          <w:spacing w:val="-2"/>
          <w:sz w:val="24"/>
          <w:szCs w:val="24"/>
        </w:rPr>
        <w:t xml:space="preserve"> </w:t>
      </w:r>
      <w:r w:rsidRPr="05073BA6">
        <w:rPr>
          <w:sz w:val="24"/>
          <w:szCs w:val="24"/>
        </w:rPr>
        <w:t>criteria</w:t>
      </w:r>
      <w:r w:rsidRPr="05073BA6">
        <w:rPr>
          <w:spacing w:val="-7"/>
          <w:sz w:val="24"/>
          <w:szCs w:val="24"/>
        </w:rPr>
        <w:t xml:space="preserve"> </w:t>
      </w:r>
      <w:r w:rsidRPr="05073BA6">
        <w:rPr>
          <w:sz w:val="24"/>
          <w:szCs w:val="24"/>
        </w:rPr>
        <w:t>established</w:t>
      </w:r>
      <w:r w:rsidRPr="05073BA6">
        <w:rPr>
          <w:spacing w:val="-19"/>
          <w:sz w:val="24"/>
          <w:szCs w:val="24"/>
        </w:rPr>
        <w:t xml:space="preserve"> </w:t>
      </w:r>
      <w:r w:rsidRPr="05073BA6">
        <w:rPr>
          <w:sz w:val="24"/>
          <w:szCs w:val="24"/>
        </w:rPr>
        <w:t>in</w:t>
      </w:r>
      <w:r w:rsidRPr="05073BA6">
        <w:rPr>
          <w:spacing w:val="-19"/>
          <w:sz w:val="24"/>
          <w:szCs w:val="24"/>
        </w:rPr>
        <w:t xml:space="preserve"> </w:t>
      </w:r>
      <w:r w:rsidRPr="05073BA6">
        <w:rPr>
          <w:sz w:val="24"/>
          <w:szCs w:val="24"/>
        </w:rPr>
        <w:t>the</w:t>
      </w:r>
      <w:r w:rsidRPr="05073BA6">
        <w:rPr>
          <w:spacing w:val="-9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ODOT</w:t>
      </w:r>
    </w:p>
    <w:p w14:paraId="7785B26B" w14:textId="77777777" w:rsidR="00292F6D" w:rsidRPr="00292F6D" w:rsidRDefault="00292F6D" w:rsidP="00292F6D">
      <w:pPr>
        <w:spacing w:before="2"/>
        <w:ind w:left="1440"/>
        <w:rPr>
          <w:sz w:val="24"/>
        </w:rPr>
      </w:pPr>
      <w:r w:rsidRPr="00292F6D">
        <w:rPr>
          <w:i/>
          <w:sz w:val="24"/>
        </w:rPr>
        <w:t>Highway</w:t>
      </w:r>
      <w:r w:rsidRPr="00292F6D">
        <w:rPr>
          <w:i/>
          <w:spacing w:val="-1"/>
          <w:sz w:val="24"/>
        </w:rPr>
        <w:t xml:space="preserve"> </w:t>
      </w:r>
      <w:r w:rsidRPr="00292F6D">
        <w:rPr>
          <w:i/>
          <w:sz w:val="24"/>
        </w:rPr>
        <w:t>Design</w:t>
      </w:r>
      <w:r w:rsidRPr="00292F6D">
        <w:rPr>
          <w:i/>
          <w:spacing w:val="-1"/>
          <w:sz w:val="24"/>
        </w:rPr>
        <w:t xml:space="preserve"> </w:t>
      </w:r>
      <w:r w:rsidRPr="00292F6D">
        <w:rPr>
          <w:i/>
          <w:sz w:val="24"/>
        </w:rPr>
        <w:t>Manual</w:t>
      </w:r>
      <w:r w:rsidRPr="00292F6D">
        <w:rPr>
          <w:sz w:val="24"/>
        </w:rPr>
        <w:t>.</w:t>
      </w:r>
    </w:p>
    <w:p w14:paraId="5F1ABBC3" w14:textId="54716842" w:rsidR="00292F6D" w:rsidRPr="00292F6D" w:rsidRDefault="00292F6D" w:rsidP="00292F6D">
      <w:pPr>
        <w:spacing w:before="171" w:line="261" w:lineRule="auto"/>
        <w:ind w:left="1439" w:right="1567"/>
        <w:rPr>
          <w:sz w:val="24"/>
          <w:szCs w:val="24"/>
        </w:rPr>
      </w:pPr>
      <w:r w:rsidRPr="00292F6D">
        <w:rPr>
          <w:spacing w:val="-1"/>
          <w:sz w:val="24"/>
          <w:szCs w:val="24"/>
        </w:rPr>
        <w:t xml:space="preserve">As noted on page 7-13 of the </w:t>
      </w:r>
      <w:r w:rsidRPr="05073BA6">
        <w:rPr>
          <w:i/>
          <w:iCs/>
          <w:spacing w:val="-1"/>
          <w:sz w:val="24"/>
          <w:szCs w:val="24"/>
        </w:rPr>
        <w:t>Bicycle</w:t>
      </w:r>
      <w:r w:rsidRPr="05073BA6">
        <w:rPr>
          <w:i/>
          <w:iCs/>
          <w:sz w:val="24"/>
          <w:szCs w:val="24"/>
        </w:rPr>
        <w:t xml:space="preserve"> </w:t>
      </w:r>
      <w:r w:rsidRPr="05073BA6">
        <w:rPr>
          <w:i/>
          <w:iCs/>
          <w:spacing w:val="-1"/>
          <w:sz w:val="24"/>
          <w:szCs w:val="24"/>
        </w:rPr>
        <w:t xml:space="preserve">and </w:t>
      </w:r>
      <w:r w:rsidRPr="05073BA6">
        <w:rPr>
          <w:i/>
          <w:iCs/>
          <w:sz w:val="24"/>
          <w:szCs w:val="24"/>
        </w:rPr>
        <w:t>Pedestrian Design Guid</w:t>
      </w:r>
      <w:r w:rsidRPr="00292F6D">
        <w:rPr>
          <w:sz w:val="24"/>
          <w:szCs w:val="24"/>
        </w:rPr>
        <w:t>e</w:t>
      </w:r>
      <w:ins w:id="149" w:author="EASTWOOD Hanne [2]" w:date="2024-08-06T07:50:00Z" w16du:dateUtc="2024-08-06T14:50:00Z">
        <w:r w:rsidR="00E03AF0">
          <w:rPr>
            <w:sz w:val="24"/>
            <w:szCs w:val="24"/>
          </w:rPr>
          <w:t xml:space="preserve"> (HDM Appendix L)</w:t>
        </w:r>
      </w:ins>
      <w:r w:rsidRPr="00292F6D">
        <w:rPr>
          <w:sz w:val="24"/>
          <w:szCs w:val="24"/>
        </w:rPr>
        <w:t>, the standard vertical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clearance of structures above multi-use paths and sidewalks is </w:t>
      </w:r>
      <w:del w:id="150" w:author="BOALS Maile" w:date="2024-05-16T21:18:00Z">
        <w:r w:rsidRPr="05073BA6" w:rsidDel="00292F6D">
          <w:rPr>
            <w:sz w:val="24"/>
            <w:szCs w:val="24"/>
          </w:rPr>
          <w:delText>10</w:delText>
        </w:r>
      </w:del>
      <w:ins w:id="151" w:author="BOALS Maile" w:date="2024-05-16T21:18:00Z">
        <w:r w:rsidR="7EBA22AA" w:rsidRPr="00292F6D">
          <w:rPr>
            <w:sz w:val="24"/>
            <w:szCs w:val="24"/>
          </w:rPr>
          <w:t>ten</w:t>
        </w:r>
      </w:ins>
      <w:r w:rsidRPr="00292F6D">
        <w:rPr>
          <w:sz w:val="24"/>
          <w:szCs w:val="24"/>
        </w:rPr>
        <w:t xml:space="preserve"> feet and under some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circumstances, a minimum of eight feet may be allowable with good horizontal and vertical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clearance,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so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users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approaching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structure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can</w:t>
      </w:r>
      <w:r w:rsidRPr="00292F6D">
        <w:rPr>
          <w:spacing w:val="11"/>
          <w:sz w:val="24"/>
          <w:szCs w:val="24"/>
        </w:rPr>
        <w:t xml:space="preserve"> </w:t>
      </w:r>
      <w:r w:rsidRPr="00292F6D">
        <w:rPr>
          <w:sz w:val="24"/>
          <w:szCs w:val="24"/>
        </w:rPr>
        <w:t>see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through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other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end.</w:t>
      </w:r>
    </w:p>
    <w:p w14:paraId="1FA222A6" w14:textId="77777777" w:rsidR="00292F6D" w:rsidRPr="00292F6D" w:rsidRDefault="00292F6D" w:rsidP="00292F6D">
      <w:pPr>
        <w:numPr>
          <w:ilvl w:val="1"/>
          <w:numId w:val="14"/>
        </w:numPr>
        <w:tabs>
          <w:tab w:val="left" w:pos="2079"/>
          <w:tab w:val="left" w:pos="2080"/>
        </w:tabs>
        <w:spacing w:before="146"/>
        <w:ind w:left="2079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pacing w:val="-1"/>
          <w:sz w:val="24"/>
          <w:szCs w:val="24"/>
        </w:rPr>
        <w:lastRenderedPageBreak/>
        <w:t>Bridge</w:t>
      </w:r>
      <w:r w:rsidRPr="00292F6D">
        <w:rPr>
          <w:b/>
          <w:bCs/>
          <w:spacing w:val="-10"/>
          <w:sz w:val="24"/>
          <w:szCs w:val="24"/>
        </w:rPr>
        <w:t xml:space="preserve"> </w:t>
      </w:r>
      <w:r w:rsidRPr="00292F6D">
        <w:rPr>
          <w:b/>
          <w:bCs/>
          <w:spacing w:val="-1"/>
          <w:sz w:val="24"/>
          <w:szCs w:val="24"/>
        </w:rPr>
        <w:t>Approach</w:t>
      </w:r>
      <w:r w:rsidRPr="00292F6D">
        <w:rPr>
          <w:b/>
          <w:bCs/>
          <w:spacing w:val="10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Railings</w:t>
      </w:r>
    </w:p>
    <w:p w14:paraId="2A1808FB" w14:textId="77777777" w:rsidR="00292F6D" w:rsidRPr="00292F6D" w:rsidRDefault="00292F6D" w:rsidP="00292F6D">
      <w:pPr>
        <w:spacing w:before="156" w:line="261" w:lineRule="auto"/>
        <w:ind w:left="1439" w:right="1146"/>
        <w:rPr>
          <w:sz w:val="24"/>
          <w:szCs w:val="24"/>
        </w:rPr>
      </w:pPr>
      <w:r w:rsidRPr="00292F6D">
        <w:rPr>
          <w:sz w:val="24"/>
          <w:szCs w:val="24"/>
        </w:rPr>
        <w:t>Approach guardrail is required at all bridge ends and shall be made structurally continuous with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bridge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railing.</w:t>
      </w:r>
    </w:p>
    <w:p w14:paraId="771D5461" w14:textId="77777777" w:rsidR="00292F6D" w:rsidRPr="00292F6D" w:rsidRDefault="00292F6D" w:rsidP="00292F6D">
      <w:pPr>
        <w:spacing w:line="261" w:lineRule="auto"/>
        <w:sectPr w:rsidR="00292F6D" w:rsidRPr="00292F6D" w:rsidSect="00650375">
          <w:pgSz w:w="12240" w:h="15840"/>
          <w:pgMar w:top="1200" w:right="320" w:bottom="1360" w:left="0" w:header="764" w:footer="1178" w:gutter="0"/>
          <w:cols w:space="720"/>
        </w:sectPr>
      </w:pPr>
    </w:p>
    <w:p w14:paraId="3B3B0D37" w14:textId="77777777" w:rsidR="00292F6D" w:rsidRPr="00292F6D" w:rsidRDefault="00292F6D" w:rsidP="00292F6D">
      <w:pPr>
        <w:spacing w:before="10"/>
        <w:rPr>
          <w:sz w:val="27"/>
          <w:szCs w:val="24"/>
        </w:rPr>
      </w:pPr>
    </w:p>
    <w:p w14:paraId="6376DA1C" w14:textId="77777777" w:rsidR="00292F6D" w:rsidRPr="00292F6D" w:rsidRDefault="00292F6D" w:rsidP="00292F6D">
      <w:pPr>
        <w:spacing w:before="52" w:line="261" w:lineRule="auto"/>
        <w:ind w:left="1440" w:right="1900"/>
        <w:rPr>
          <w:sz w:val="24"/>
          <w:szCs w:val="24"/>
        </w:rPr>
      </w:pPr>
      <w:r w:rsidRPr="00292F6D">
        <w:rPr>
          <w:sz w:val="24"/>
          <w:szCs w:val="24"/>
        </w:rPr>
        <w:t>Guardrail layouts have been developed for use when an intersecting roadway or private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approach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exists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within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limit</w:t>
      </w:r>
      <w:r w:rsidRPr="00292F6D">
        <w:rPr>
          <w:spacing w:val="-23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bridge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approach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guardrail.</w:t>
      </w:r>
    </w:p>
    <w:p w14:paraId="619A49EC" w14:textId="77777777" w:rsidR="00292F6D" w:rsidRPr="00292F6D" w:rsidRDefault="00292F6D" w:rsidP="00292F6D">
      <w:pPr>
        <w:spacing w:before="145"/>
        <w:ind w:left="1440"/>
        <w:rPr>
          <w:sz w:val="24"/>
          <w:szCs w:val="24"/>
        </w:rPr>
      </w:pPr>
      <w:r w:rsidRPr="00292F6D">
        <w:rPr>
          <w:sz w:val="24"/>
          <w:szCs w:val="24"/>
        </w:rPr>
        <w:t>See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ODOT’s</w:t>
      </w:r>
      <w:r w:rsidRPr="00292F6D">
        <w:rPr>
          <w:spacing w:val="19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 Drawings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8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Details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website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additional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information.</w:t>
      </w:r>
    </w:p>
    <w:p w14:paraId="7712D632" w14:textId="77777777" w:rsidR="00292F6D" w:rsidRPr="00292F6D" w:rsidRDefault="00292F6D" w:rsidP="00292F6D">
      <w:pPr>
        <w:numPr>
          <w:ilvl w:val="1"/>
          <w:numId w:val="14"/>
        </w:numPr>
        <w:tabs>
          <w:tab w:val="left" w:pos="2127"/>
          <w:tab w:val="left" w:pos="2128"/>
        </w:tabs>
        <w:spacing w:before="171"/>
        <w:ind w:left="2127" w:hanging="688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Bridge</w:t>
      </w:r>
      <w:r w:rsidRPr="00292F6D">
        <w:rPr>
          <w:b/>
          <w:bCs/>
          <w:spacing w:val="3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Railings</w:t>
      </w:r>
    </w:p>
    <w:p w14:paraId="28B038D9" w14:textId="77777777" w:rsidR="00292F6D" w:rsidRPr="00292F6D" w:rsidRDefault="00292F6D" w:rsidP="00292F6D">
      <w:pPr>
        <w:spacing w:before="155" w:line="261" w:lineRule="auto"/>
        <w:ind w:left="1440" w:right="1145"/>
        <w:rPr>
          <w:sz w:val="24"/>
          <w:szCs w:val="24"/>
        </w:rPr>
      </w:pPr>
      <w:r w:rsidRPr="00292F6D">
        <w:rPr>
          <w:sz w:val="24"/>
          <w:szCs w:val="24"/>
        </w:rPr>
        <w:t>Only bridge rail designs that have been successfully crash tested (or their equivalents) shall be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used on federally funded new construction or reconstruction projects. </w:t>
      </w:r>
      <w:r w:rsidRPr="00292F6D">
        <w:rPr>
          <w:i/>
          <w:sz w:val="24"/>
          <w:szCs w:val="24"/>
        </w:rPr>
        <w:t>ODOT’s Bridge Design</w:t>
      </w:r>
      <w:r w:rsidRPr="00292F6D">
        <w:rPr>
          <w:i/>
          <w:spacing w:val="1"/>
          <w:sz w:val="24"/>
          <w:szCs w:val="24"/>
        </w:rPr>
        <w:t xml:space="preserve"> </w:t>
      </w:r>
      <w:r w:rsidRPr="00292F6D">
        <w:rPr>
          <w:i/>
          <w:sz w:val="24"/>
          <w:szCs w:val="24"/>
        </w:rPr>
        <w:t xml:space="preserve">Manual </w:t>
      </w:r>
      <w:r w:rsidRPr="00292F6D">
        <w:rPr>
          <w:sz w:val="24"/>
          <w:szCs w:val="24"/>
        </w:rPr>
        <w:t>contains guidelines and performance levels for bridge railing along with examples of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bridge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rail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designs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that</w:t>
      </w:r>
      <w:r w:rsidRPr="00292F6D">
        <w:rPr>
          <w:spacing w:val="-7"/>
          <w:sz w:val="24"/>
          <w:szCs w:val="24"/>
        </w:rPr>
        <w:t xml:space="preserve"> </w:t>
      </w:r>
      <w:r w:rsidRPr="00292F6D">
        <w:rPr>
          <w:sz w:val="24"/>
          <w:szCs w:val="24"/>
        </w:rPr>
        <w:t>have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been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crash</w:t>
      </w:r>
      <w:r w:rsidRPr="00292F6D">
        <w:rPr>
          <w:spacing w:val="11"/>
          <w:sz w:val="24"/>
          <w:szCs w:val="24"/>
        </w:rPr>
        <w:t xml:space="preserve"> </w:t>
      </w:r>
      <w:r w:rsidRPr="00292F6D">
        <w:rPr>
          <w:sz w:val="24"/>
          <w:szCs w:val="24"/>
        </w:rPr>
        <w:t>tested.</w:t>
      </w:r>
    </w:p>
    <w:p w14:paraId="0B8199E7" w14:textId="77777777" w:rsidR="00292F6D" w:rsidRPr="00292F6D" w:rsidRDefault="00292F6D" w:rsidP="00292F6D">
      <w:pPr>
        <w:numPr>
          <w:ilvl w:val="1"/>
          <w:numId w:val="14"/>
        </w:numPr>
        <w:tabs>
          <w:tab w:val="left" w:pos="2159"/>
          <w:tab w:val="left" w:pos="2160"/>
        </w:tabs>
        <w:spacing w:before="146"/>
        <w:ind w:left="2160" w:hanging="72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Illumination</w:t>
      </w:r>
    </w:p>
    <w:p w14:paraId="05F9E7D2" w14:textId="77777777" w:rsidR="00292F6D" w:rsidRPr="00292F6D" w:rsidRDefault="00292F6D" w:rsidP="00292F6D">
      <w:pPr>
        <w:spacing w:before="155" w:line="259" w:lineRule="auto"/>
        <w:ind w:left="1440" w:right="1145"/>
        <w:rPr>
          <w:sz w:val="24"/>
          <w:szCs w:val="24"/>
        </w:rPr>
      </w:pPr>
      <w:r w:rsidRPr="00292F6D">
        <w:rPr>
          <w:sz w:val="24"/>
          <w:szCs w:val="24"/>
        </w:rPr>
        <w:t>Consider roadway illumination for high activity pedestrian areas (bus stops, crosswalks, etc.),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locations with a high number of night-time accidents, interchanges, etc. Low energy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consumption designs should be considered as the maintenance and operation costs of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illumination systems may exceed the installation costs. Lighting levels should be designed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according</w:t>
      </w:r>
      <w:r w:rsidRPr="00292F6D">
        <w:rPr>
          <w:spacing w:val="20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Illuminating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Engineering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Society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Standards.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Light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poles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5"/>
          <w:sz w:val="24"/>
          <w:szCs w:val="24"/>
        </w:rPr>
        <w:t xml:space="preserve"> </w:t>
      </w:r>
      <w:r w:rsidRPr="00292F6D">
        <w:rPr>
          <w:sz w:val="24"/>
          <w:szCs w:val="24"/>
        </w:rPr>
        <w:t>foundations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should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be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checked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by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a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structural</w:t>
      </w:r>
      <w:r w:rsidRPr="00292F6D">
        <w:rPr>
          <w:spacing w:val="19"/>
          <w:sz w:val="24"/>
          <w:szCs w:val="24"/>
        </w:rPr>
        <w:t xml:space="preserve"> </w:t>
      </w:r>
      <w:r w:rsidRPr="00292F6D">
        <w:rPr>
          <w:sz w:val="24"/>
          <w:szCs w:val="24"/>
        </w:rPr>
        <w:t>engineer</w:t>
      </w:r>
      <w:r w:rsidRPr="00292F6D">
        <w:rPr>
          <w:spacing w:val="-26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responsible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manufacturer.</w:t>
      </w:r>
    </w:p>
    <w:p w14:paraId="5F3F1FE8" w14:textId="77777777" w:rsidR="00292F6D" w:rsidRPr="00292F6D" w:rsidRDefault="00292F6D" w:rsidP="00292F6D">
      <w:pPr>
        <w:numPr>
          <w:ilvl w:val="1"/>
          <w:numId w:val="14"/>
        </w:numPr>
        <w:tabs>
          <w:tab w:val="left" w:pos="2159"/>
          <w:tab w:val="left" w:pos="2160"/>
        </w:tabs>
        <w:spacing w:before="134"/>
        <w:ind w:left="2160" w:hanging="72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Pedestrian</w:t>
      </w:r>
      <w:r w:rsidRPr="00292F6D">
        <w:rPr>
          <w:b/>
          <w:bCs/>
          <w:spacing w:val="4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Facilities</w:t>
      </w:r>
    </w:p>
    <w:p w14:paraId="13B7DF1A" w14:textId="433DE0AC" w:rsidR="00292F6D" w:rsidRPr="00292F6D" w:rsidRDefault="00292F6D" w:rsidP="00292F6D">
      <w:pPr>
        <w:spacing w:before="171" w:line="254" w:lineRule="auto"/>
        <w:ind w:left="1439" w:right="5558"/>
        <w:rPr>
          <w:sz w:val="24"/>
        </w:rPr>
      </w:pPr>
      <w:r w:rsidRPr="00292F6D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9B99283" wp14:editId="2F365D58">
                <wp:simplePos x="0" y="0"/>
                <wp:positionH relativeFrom="page">
                  <wp:posOffset>4668520</wp:posOffset>
                </wp:positionH>
                <wp:positionV relativeFrom="paragraph">
                  <wp:posOffset>157480</wp:posOffset>
                </wp:positionV>
                <wp:extent cx="2479040" cy="1290320"/>
                <wp:effectExtent l="0" t="0" r="0" b="0"/>
                <wp:wrapNone/>
                <wp:docPr id="1450639227" name="docshape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2903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02207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3D263152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0"/>
                              <w:rPr>
                                <w:color w:val="000000"/>
                              </w:rPr>
                            </w:pPr>
                            <w:hyperlink r:id="rId73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Pedestrian</w:t>
                              </w:r>
                              <w:r w:rsidR="00292F6D">
                                <w:rPr>
                                  <w:color w:val="0562C1"/>
                                  <w:spacing w:val="-19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and Bicycle</w:t>
                              </w:r>
                              <w:r w:rsidR="00292F6D">
                                <w:rPr>
                                  <w:color w:val="0562C1"/>
                                  <w:spacing w:val="-1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Program</w:t>
                              </w:r>
                            </w:hyperlink>
                          </w:p>
                          <w:p w14:paraId="7D3EFB44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0"/>
                              <w:rPr>
                                <w:color w:val="000000"/>
                              </w:rPr>
                            </w:pPr>
                            <w:hyperlink r:id="rId74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Americans</w:t>
                              </w:r>
                              <w:r w:rsidR="00292F6D">
                                <w:rPr>
                                  <w:color w:val="0562C1"/>
                                  <w:spacing w:val="-1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with</w:t>
                              </w:r>
                              <w:r w:rsidR="00292F6D">
                                <w:rPr>
                                  <w:color w:val="0562C1"/>
                                  <w:spacing w:val="1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Disabilities</w:t>
                              </w:r>
                              <w:r w:rsidR="00292F6D">
                                <w:rPr>
                                  <w:color w:val="0562C1"/>
                                  <w:spacing w:val="-1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Act</w:t>
                              </w:r>
                            </w:hyperlink>
                          </w:p>
                          <w:p w14:paraId="743A4FCB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15"/>
                              <w:rPr>
                                <w:color w:val="000000"/>
                              </w:rPr>
                            </w:pPr>
                            <w:hyperlink r:id="rId75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Engineering</w:t>
                              </w:r>
                              <w:r w:rsidR="00292F6D">
                                <w:rPr>
                                  <w:color w:val="0562C1"/>
                                  <w:spacing w:val="-11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for</w:t>
                              </w:r>
                              <w:r w:rsidR="00292F6D">
                                <w:rPr>
                                  <w:color w:val="0562C1"/>
                                  <w:spacing w:val="9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Accessibility</w:t>
                              </w:r>
                            </w:hyperlink>
                          </w:p>
                          <w:p w14:paraId="7C1414C1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62"/>
                              <w:rPr>
                                <w:color w:val="000000"/>
                              </w:rPr>
                            </w:pPr>
                            <w:hyperlink r:id="rId76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Standard</w:t>
                              </w:r>
                              <w:r w:rsidR="00292F6D">
                                <w:rPr>
                                  <w:color w:val="0562C1"/>
                                  <w:spacing w:val="12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Drawings</w:t>
                              </w:r>
                              <w:r w:rsidR="00292F6D">
                                <w:rPr>
                                  <w:color w:val="0562C1"/>
                                  <w:spacing w:val="-4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and</w:t>
                              </w:r>
                              <w:r w:rsidR="00292F6D">
                                <w:rPr>
                                  <w:color w:val="0562C1"/>
                                  <w:spacing w:val="-4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Details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99283" id="docshape456" o:spid="_x0000_s1071" type="#_x0000_t202" style="position:absolute;left:0;text-align:left;margin-left:367.6pt;margin-top:12.4pt;width:195.2pt;height:101.6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" fillcolor="#deeaf6" strokecolor="#5b9bd4" strokeweight=".8pt">
                <v:textbox inset="0,0,0,0">
                  <w:txbxContent>
                    <w:p w14:paraId="41002207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3D263152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63"/>
                          <w:tab w:val="left" w:pos="464"/>
                        </w:tabs>
                        <w:spacing w:before="30"/>
                        <w:rPr>
                          <w:color w:val="000000"/>
                        </w:rPr>
                      </w:pPr>
                      <w:hyperlink r:id="rId77">
                        <w:r w:rsidR="00292F6D">
                          <w:rPr>
                            <w:color w:val="0562C1"/>
                            <w:u w:val="single" w:color="0562C1"/>
                          </w:rPr>
                          <w:t>Pedestrian</w:t>
                        </w:r>
                        <w:r w:rsidR="00292F6D">
                          <w:rPr>
                            <w:color w:val="0562C1"/>
                            <w:spacing w:val="-19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and Bicycle</w:t>
                        </w:r>
                        <w:r w:rsidR="00292F6D">
                          <w:rPr>
                            <w:color w:val="0562C1"/>
                            <w:spacing w:val="-1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Program</w:t>
                        </w:r>
                      </w:hyperlink>
                    </w:p>
                    <w:p w14:paraId="7D3EFB44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63"/>
                          <w:tab w:val="left" w:pos="464"/>
                        </w:tabs>
                        <w:spacing w:before="30"/>
                        <w:rPr>
                          <w:color w:val="000000"/>
                        </w:rPr>
                      </w:pPr>
                      <w:hyperlink r:id="rId78">
                        <w:r w:rsidR="00292F6D">
                          <w:rPr>
                            <w:color w:val="0562C1"/>
                            <w:u w:val="single" w:color="0562C1"/>
                          </w:rPr>
                          <w:t>Americans</w:t>
                        </w:r>
                        <w:r w:rsidR="00292F6D">
                          <w:rPr>
                            <w:color w:val="0562C1"/>
                            <w:spacing w:val="-1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with</w:t>
                        </w:r>
                        <w:r w:rsidR="00292F6D">
                          <w:rPr>
                            <w:color w:val="0562C1"/>
                            <w:spacing w:val="1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Disabilities</w:t>
                        </w:r>
                        <w:r w:rsidR="00292F6D">
                          <w:rPr>
                            <w:color w:val="0562C1"/>
                            <w:spacing w:val="-1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Act</w:t>
                        </w:r>
                      </w:hyperlink>
                    </w:p>
                    <w:p w14:paraId="743A4FCB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63"/>
                          <w:tab w:val="left" w:pos="464"/>
                        </w:tabs>
                        <w:spacing w:before="15"/>
                        <w:rPr>
                          <w:color w:val="000000"/>
                        </w:rPr>
                      </w:pPr>
                      <w:hyperlink r:id="rId79">
                        <w:r w:rsidR="00292F6D">
                          <w:rPr>
                            <w:color w:val="0562C1"/>
                            <w:u w:val="single" w:color="0562C1"/>
                          </w:rPr>
                          <w:t>Engineering</w:t>
                        </w:r>
                        <w:r w:rsidR="00292F6D">
                          <w:rPr>
                            <w:color w:val="0562C1"/>
                            <w:spacing w:val="-11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for</w:t>
                        </w:r>
                        <w:r w:rsidR="00292F6D">
                          <w:rPr>
                            <w:color w:val="0562C1"/>
                            <w:spacing w:val="9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Accessibility</w:t>
                        </w:r>
                      </w:hyperlink>
                    </w:p>
                    <w:p w14:paraId="7C1414C1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63"/>
                          <w:tab w:val="left" w:pos="464"/>
                        </w:tabs>
                        <w:spacing w:before="62"/>
                        <w:rPr>
                          <w:color w:val="000000"/>
                        </w:rPr>
                      </w:pPr>
                      <w:hyperlink r:id="rId80">
                        <w:r w:rsidR="00292F6D">
                          <w:rPr>
                            <w:color w:val="0562C1"/>
                            <w:u w:val="single" w:color="0562C1"/>
                          </w:rPr>
                          <w:t>Standard</w:t>
                        </w:r>
                        <w:r w:rsidR="00292F6D">
                          <w:rPr>
                            <w:color w:val="0562C1"/>
                            <w:spacing w:val="12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Drawings</w:t>
                        </w:r>
                        <w:r w:rsidR="00292F6D">
                          <w:rPr>
                            <w:color w:val="0562C1"/>
                            <w:spacing w:val="-4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and</w:t>
                        </w:r>
                        <w:r w:rsidR="00292F6D">
                          <w:rPr>
                            <w:color w:val="0562C1"/>
                            <w:spacing w:val="-4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Details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sz w:val="24"/>
        </w:rPr>
        <w:t>Refer to</w:t>
      </w:r>
      <w:ins w:id="152" w:author="Will Woods" w:date="2024-04-18T12:26:00Z">
        <w:r w:rsidR="00706188">
          <w:rPr>
            <w:sz w:val="24"/>
          </w:rPr>
          <w:t xml:space="preserve"> Part 800 </w:t>
        </w:r>
      </w:ins>
      <w:ins w:id="153" w:author="Will Woods" w:date="2024-04-18T12:27:00Z">
        <w:r w:rsidR="00B8434D">
          <w:rPr>
            <w:sz w:val="24"/>
          </w:rPr>
          <w:t>and</w:t>
        </w:r>
      </w:ins>
      <w:r w:rsidRPr="00292F6D">
        <w:rPr>
          <w:sz w:val="24"/>
        </w:rPr>
        <w:t xml:space="preserve"> Appendix L in the </w:t>
      </w:r>
      <w:r w:rsidRPr="00292F6D">
        <w:rPr>
          <w:i/>
          <w:sz w:val="24"/>
        </w:rPr>
        <w:t>ODOT Highway Design</w:t>
      </w:r>
      <w:r w:rsidRPr="00292F6D">
        <w:rPr>
          <w:i/>
          <w:spacing w:val="1"/>
          <w:sz w:val="24"/>
        </w:rPr>
        <w:t xml:space="preserve"> </w:t>
      </w:r>
      <w:r w:rsidRPr="00292F6D">
        <w:rPr>
          <w:i/>
          <w:spacing w:val="-1"/>
          <w:sz w:val="24"/>
        </w:rPr>
        <w:t>Manual</w:t>
      </w:r>
      <w:del w:id="154" w:author="EASTWOOD Hanne [2]" w:date="2024-08-06T07:51:00Z" w16du:dateUtc="2024-08-06T14:51:00Z">
        <w:r w:rsidRPr="00292F6D" w:rsidDel="00396301">
          <w:rPr>
            <w:i/>
            <w:spacing w:val="-1"/>
            <w:sz w:val="24"/>
          </w:rPr>
          <w:delText xml:space="preserve">: </w:delText>
        </w:r>
        <w:r w:rsidRPr="00292F6D" w:rsidDel="00396301">
          <w:rPr>
            <w:i/>
            <w:sz w:val="24"/>
          </w:rPr>
          <w:delText>the Oregon Bicycle and Pedestrian Design</w:delText>
        </w:r>
        <w:r w:rsidRPr="00292F6D" w:rsidDel="00396301">
          <w:rPr>
            <w:i/>
            <w:spacing w:val="-52"/>
            <w:sz w:val="24"/>
          </w:rPr>
          <w:delText xml:space="preserve"> </w:delText>
        </w:r>
        <w:r w:rsidRPr="00292F6D" w:rsidDel="00396301">
          <w:rPr>
            <w:i/>
            <w:sz w:val="24"/>
          </w:rPr>
          <w:delText>Guide</w:delText>
        </w:r>
      </w:del>
      <w:r w:rsidRPr="00292F6D">
        <w:rPr>
          <w:i/>
          <w:spacing w:val="14"/>
          <w:sz w:val="24"/>
        </w:rPr>
        <w:t xml:space="preserve"> </w:t>
      </w:r>
      <w:r w:rsidRPr="00292F6D">
        <w:rPr>
          <w:sz w:val="24"/>
        </w:rPr>
        <w:t>for</w:t>
      </w:r>
      <w:r w:rsidRPr="00292F6D">
        <w:rPr>
          <w:spacing w:val="-5"/>
          <w:sz w:val="24"/>
        </w:rPr>
        <w:t xml:space="preserve"> </w:t>
      </w:r>
      <w:r w:rsidRPr="00292F6D">
        <w:rPr>
          <w:sz w:val="24"/>
        </w:rPr>
        <w:t>design,</w:t>
      </w:r>
      <w:r w:rsidRPr="00292F6D">
        <w:rPr>
          <w:spacing w:val="-15"/>
          <w:sz w:val="24"/>
        </w:rPr>
        <w:t xml:space="preserve"> </w:t>
      </w:r>
      <w:r w:rsidRPr="00292F6D">
        <w:rPr>
          <w:sz w:val="24"/>
        </w:rPr>
        <w:t>traffic</w:t>
      </w:r>
      <w:r w:rsidRPr="00292F6D">
        <w:rPr>
          <w:spacing w:val="-25"/>
          <w:sz w:val="24"/>
        </w:rPr>
        <w:t xml:space="preserve"> </w:t>
      </w:r>
      <w:r w:rsidRPr="00292F6D">
        <w:rPr>
          <w:sz w:val="24"/>
        </w:rPr>
        <w:t>control</w:t>
      </w:r>
      <w:r w:rsidRPr="00292F6D">
        <w:rPr>
          <w:spacing w:val="27"/>
          <w:sz w:val="24"/>
        </w:rPr>
        <w:t xml:space="preserve"> </w:t>
      </w:r>
      <w:r w:rsidRPr="00292F6D">
        <w:rPr>
          <w:sz w:val="24"/>
        </w:rPr>
        <w:t>and</w:t>
      </w:r>
      <w:r w:rsidRPr="00292F6D">
        <w:rPr>
          <w:spacing w:val="1"/>
          <w:sz w:val="24"/>
        </w:rPr>
        <w:t xml:space="preserve"> </w:t>
      </w:r>
      <w:r w:rsidRPr="00292F6D">
        <w:rPr>
          <w:sz w:val="24"/>
        </w:rPr>
        <w:t>illumination</w:t>
      </w:r>
    </w:p>
    <w:p w14:paraId="0FF6976E" w14:textId="526A15B2" w:rsidR="00292F6D" w:rsidRPr="00292F6D" w:rsidRDefault="00292F6D" w:rsidP="00292F6D">
      <w:pPr>
        <w:spacing w:before="12" w:line="261" w:lineRule="auto"/>
        <w:ind w:left="1439" w:right="5296"/>
        <w:rPr>
          <w:sz w:val="24"/>
          <w:szCs w:val="24"/>
        </w:rPr>
      </w:pPr>
      <w:r w:rsidRPr="00292F6D">
        <w:rPr>
          <w:sz w:val="24"/>
          <w:szCs w:val="24"/>
        </w:rPr>
        <w:t>standards, best practice recommendations, guidance</w:t>
      </w:r>
      <w:ins w:id="155" w:author="BOALS Maile" w:date="2024-05-16T21:19:00Z">
        <w:r w:rsidR="1BEDAE2B" w:rsidRPr="00292F6D">
          <w:rPr>
            <w:sz w:val="24"/>
            <w:szCs w:val="24"/>
          </w:rPr>
          <w:t>,</w:t>
        </w:r>
      </w:ins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on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pedestrian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accommodation.</w:t>
      </w:r>
    </w:p>
    <w:p w14:paraId="021C062B" w14:textId="77777777" w:rsidR="00292F6D" w:rsidRPr="00292F6D" w:rsidRDefault="00292F6D" w:rsidP="00292F6D">
      <w:pPr>
        <w:spacing w:before="145" w:line="261" w:lineRule="auto"/>
        <w:ind w:left="1439" w:right="5245"/>
        <w:rPr>
          <w:sz w:val="24"/>
          <w:szCs w:val="24"/>
        </w:rPr>
      </w:pPr>
      <w:r w:rsidRPr="00292F6D">
        <w:rPr>
          <w:sz w:val="24"/>
          <w:szCs w:val="24"/>
        </w:rPr>
        <w:t>Sidewalks should be incorporated into reconstruction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 as required by law and into other projects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where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appropriate.</w:t>
      </w:r>
    </w:p>
    <w:p w14:paraId="082563BC" w14:textId="185E3FA8" w:rsidR="00292F6D" w:rsidRPr="00292F6D" w:rsidRDefault="00292F6D" w:rsidP="00292F6D">
      <w:pPr>
        <w:spacing w:before="162" w:line="259" w:lineRule="auto"/>
        <w:ind w:left="1439" w:right="1145"/>
        <w:rPr>
          <w:sz w:val="24"/>
          <w:szCs w:val="24"/>
        </w:rPr>
      </w:pPr>
      <w:r w:rsidRPr="00292F6D">
        <w:rPr>
          <w:sz w:val="24"/>
          <w:szCs w:val="24"/>
        </w:rPr>
        <w:t>Refer to the Oregon Bicycle and Pedestrian Plan to ensure that projects conform to statewide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goals, policies</w:t>
      </w:r>
      <w:ins w:id="156" w:author="BOALS Maile" w:date="2024-05-16T21:19:00Z">
        <w:r w:rsidR="02017D24" w:rsidRPr="00292F6D">
          <w:rPr>
            <w:sz w:val="24"/>
            <w:szCs w:val="24"/>
          </w:rPr>
          <w:t>,</w:t>
        </w:r>
      </w:ins>
      <w:r w:rsidRPr="00292F6D">
        <w:rPr>
          <w:sz w:val="24"/>
          <w:szCs w:val="24"/>
        </w:rPr>
        <w:t xml:space="preserve"> and strategies for accommodating pedestrians. See also ODOT’s Pedestrian and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Bicycle Program website for information related to bicycle facility laws, standards, funding,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contacts, etc. for design and traffic control standards, best practices, guidance</w:t>
      </w:r>
      <w:ins w:id="157" w:author="BOALS Maile" w:date="2024-05-16T21:19:00Z">
        <w:r w:rsidR="181A73FF" w:rsidRPr="00292F6D">
          <w:rPr>
            <w:sz w:val="24"/>
            <w:szCs w:val="24"/>
          </w:rPr>
          <w:t>,</w:t>
        </w:r>
      </w:ins>
      <w:r w:rsidRPr="00292F6D">
        <w:rPr>
          <w:sz w:val="24"/>
          <w:szCs w:val="24"/>
        </w:rPr>
        <w:t xml:space="preserve"> and information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on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pedestrian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accommodation.</w:t>
      </w:r>
    </w:p>
    <w:p w14:paraId="1D6FDB0C" w14:textId="77777777" w:rsidR="00292F6D" w:rsidRPr="00292F6D" w:rsidRDefault="00292F6D" w:rsidP="00292F6D">
      <w:pPr>
        <w:numPr>
          <w:ilvl w:val="1"/>
          <w:numId w:val="14"/>
        </w:numPr>
        <w:tabs>
          <w:tab w:val="left" w:pos="2159"/>
          <w:tab w:val="left" w:pos="2160"/>
        </w:tabs>
        <w:spacing w:before="130"/>
        <w:ind w:left="2160" w:hanging="721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Bicycle</w:t>
      </w:r>
      <w:r w:rsidRPr="00292F6D">
        <w:rPr>
          <w:b/>
          <w:bCs/>
          <w:spacing w:val="3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Facilities</w:t>
      </w:r>
    </w:p>
    <w:p w14:paraId="67332B39" w14:textId="6D356B2B" w:rsidR="00292F6D" w:rsidRPr="00292F6D" w:rsidRDefault="00292F6D" w:rsidP="05073BA6">
      <w:pPr>
        <w:spacing w:before="171" w:line="254" w:lineRule="auto"/>
        <w:ind w:left="1440" w:right="1418"/>
        <w:rPr>
          <w:sz w:val="24"/>
          <w:szCs w:val="24"/>
        </w:rPr>
      </w:pPr>
      <w:r w:rsidRPr="05073BA6">
        <w:rPr>
          <w:sz w:val="24"/>
          <w:szCs w:val="24"/>
        </w:rPr>
        <w:t>Refer</w:t>
      </w:r>
      <w:r w:rsidRPr="05073BA6">
        <w:rPr>
          <w:spacing w:val="-25"/>
          <w:sz w:val="24"/>
          <w:szCs w:val="24"/>
        </w:rPr>
        <w:t xml:space="preserve"> </w:t>
      </w:r>
      <w:r w:rsidRPr="05073BA6">
        <w:rPr>
          <w:sz w:val="24"/>
          <w:szCs w:val="24"/>
        </w:rPr>
        <w:t>to</w:t>
      </w:r>
      <w:r w:rsidRPr="05073BA6">
        <w:rPr>
          <w:spacing w:val="16"/>
          <w:sz w:val="24"/>
          <w:szCs w:val="24"/>
        </w:rPr>
        <w:t xml:space="preserve"> </w:t>
      </w:r>
      <w:ins w:id="158" w:author="Will Woods" w:date="2024-04-18T12:29:00Z">
        <w:r w:rsidR="00BA77BB" w:rsidRPr="05073BA6">
          <w:rPr>
            <w:sz w:val="24"/>
            <w:szCs w:val="24"/>
          </w:rPr>
          <w:t xml:space="preserve">Part 900 and </w:t>
        </w:r>
      </w:ins>
      <w:r w:rsidRPr="05073BA6">
        <w:rPr>
          <w:sz w:val="24"/>
          <w:szCs w:val="24"/>
        </w:rPr>
        <w:t>Appendix</w:t>
      </w:r>
      <w:r w:rsidRPr="05073BA6">
        <w:rPr>
          <w:spacing w:val="-13"/>
          <w:sz w:val="24"/>
          <w:szCs w:val="24"/>
        </w:rPr>
        <w:t xml:space="preserve"> </w:t>
      </w:r>
      <w:r w:rsidRPr="05073BA6">
        <w:rPr>
          <w:sz w:val="24"/>
          <w:szCs w:val="24"/>
        </w:rPr>
        <w:t>L</w:t>
      </w:r>
      <w:r w:rsidRPr="05073BA6">
        <w:rPr>
          <w:spacing w:val="-26"/>
          <w:sz w:val="24"/>
          <w:szCs w:val="24"/>
        </w:rPr>
        <w:t xml:space="preserve"> </w:t>
      </w:r>
      <w:r w:rsidRPr="05073BA6">
        <w:rPr>
          <w:sz w:val="24"/>
          <w:szCs w:val="24"/>
        </w:rPr>
        <w:t>in</w:t>
      </w:r>
      <w:r w:rsidRPr="05073BA6">
        <w:rPr>
          <w:spacing w:val="-2"/>
          <w:sz w:val="24"/>
          <w:szCs w:val="24"/>
        </w:rPr>
        <w:t xml:space="preserve"> </w:t>
      </w:r>
      <w:r w:rsidRPr="05073BA6">
        <w:rPr>
          <w:sz w:val="24"/>
          <w:szCs w:val="24"/>
        </w:rPr>
        <w:t>the</w:t>
      </w:r>
      <w:r w:rsidRPr="05073BA6">
        <w:rPr>
          <w:spacing w:val="7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ODOT</w:t>
      </w:r>
      <w:r w:rsidRPr="05073BA6">
        <w:rPr>
          <w:i/>
          <w:iCs/>
          <w:spacing w:val="-9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Highway</w:t>
      </w:r>
      <w:r w:rsidRPr="05073BA6">
        <w:rPr>
          <w:i/>
          <w:iCs/>
          <w:spacing w:val="1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Design</w:t>
      </w:r>
      <w:r w:rsidRPr="05073BA6">
        <w:rPr>
          <w:i/>
          <w:iCs/>
          <w:spacing w:val="19"/>
          <w:sz w:val="24"/>
          <w:szCs w:val="24"/>
        </w:rPr>
        <w:t xml:space="preserve"> </w:t>
      </w:r>
      <w:r w:rsidRPr="05073BA6">
        <w:rPr>
          <w:i/>
          <w:iCs/>
          <w:sz w:val="24"/>
          <w:szCs w:val="24"/>
        </w:rPr>
        <w:t>Manual</w:t>
      </w:r>
      <w:del w:id="159" w:author="EASTWOOD Hanne [2]" w:date="2024-08-06T07:51:00Z" w16du:dateUtc="2024-08-06T14:51:00Z">
        <w:r w:rsidRPr="05073BA6" w:rsidDel="00396301">
          <w:rPr>
            <w:i/>
            <w:iCs/>
            <w:sz w:val="24"/>
            <w:szCs w:val="24"/>
          </w:rPr>
          <w:delText>:</w:delText>
        </w:r>
        <w:r w:rsidRPr="05073BA6" w:rsidDel="00396301">
          <w:rPr>
            <w:i/>
            <w:iCs/>
            <w:spacing w:val="-21"/>
            <w:sz w:val="24"/>
            <w:szCs w:val="24"/>
          </w:rPr>
          <w:delText xml:space="preserve"> </w:delText>
        </w:r>
        <w:r w:rsidRPr="05073BA6" w:rsidDel="00396301">
          <w:rPr>
            <w:i/>
            <w:iCs/>
            <w:sz w:val="24"/>
            <w:szCs w:val="24"/>
          </w:rPr>
          <w:delText>the</w:delText>
        </w:r>
        <w:r w:rsidRPr="05073BA6" w:rsidDel="00396301">
          <w:rPr>
            <w:i/>
            <w:iCs/>
            <w:spacing w:val="-6"/>
            <w:sz w:val="24"/>
            <w:szCs w:val="24"/>
          </w:rPr>
          <w:delText xml:space="preserve"> </w:delText>
        </w:r>
        <w:r w:rsidRPr="05073BA6" w:rsidDel="00396301">
          <w:rPr>
            <w:i/>
            <w:iCs/>
            <w:sz w:val="24"/>
            <w:szCs w:val="24"/>
          </w:rPr>
          <w:delText>Oregon</w:delText>
        </w:r>
        <w:r w:rsidRPr="05073BA6" w:rsidDel="00396301">
          <w:rPr>
            <w:i/>
            <w:iCs/>
            <w:spacing w:val="1"/>
            <w:sz w:val="24"/>
            <w:szCs w:val="24"/>
          </w:rPr>
          <w:delText xml:space="preserve"> </w:delText>
        </w:r>
        <w:r w:rsidRPr="05073BA6" w:rsidDel="00396301">
          <w:rPr>
            <w:i/>
            <w:iCs/>
            <w:sz w:val="24"/>
            <w:szCs w:val="24"/>
          </w:rPr>
          <w:delText>Bicycle</w:delText>
        </w:r>
        <w:r w:rsidRPr="05073BA6" w:rsidDel="00396301">
          <w:rPr>
            <w:i/>
            <w:iCs/>
            <w:spacing w:val="28"/>
            <w:sz w:val="24"/>
            <w:szCs w:val="24"/>
          </w:rPr>
          <w:delText xml:space="preserve"> </w:delText>
        </w:r>
        <w:r w:rsidRPr="05073BA6" w:rsidDel="00396301">
          <w:rPr>
            <w:i/>
            <w:iCs/>
            <w:sz w:val="24"/>
            <w:szCs w:val="24"/>
          </w:rPr>
          <w:delText>and</w:delText>
        </w:r>
        <w:r w:rsidRPr="05073BA6" w:rsidDel="00396301">
          <w:rPr>
            <w:i/>
            <w:iCs/>
            <w:spacing w:val="-15"/>
            <w:sz w:val="24"/>
            <w:szCs w:val="24"/>
          </w:rPr>
          <w:delText xml:space="preserve"> </w:delText>
        </w:r>
        <w:r w:rsidRPr="05073BA6" w:rsidDel="00396301">
          <w:rPr>
            <w:i/>
            <w:iCs/>
            <w:sz w:val="24"/>
            <w:szCs w:val="24"/>
          </w:rPr>
          <w:delText>Pedestrian</w:delText>
        </w:r>
        <w:r w:rsidRPr="05073BA6" w:rsidDel="00396301">
          <w:rPr>
            <w:i/>
            <w:iCs/>
            <w:spacing w:val="-52"/>
            <w:sz w:val="24"/>
            <w:szCs w:val="24"/>
          </w:rPr>
          <w:delText xml:space="preserve"> </w:delText>
        </w:r>
        <w:r w:rsidRPr="05073BA6" w:rsidDel="00396301">
          <w:rPr>
            <w:i/>
            <w:iCs/>
            <w:sz w:val="24"/>
            <w:szCs w:val="24"/>
          </w:rPr>
          <w:delText>Design Guide</w:delText>
        </w:r>
      </w:del>
      <w:r w:rsidRPr="05073BA6">
        <w:rPr>
          <w:i/>
          <w:iCs/>
          <w:sz w:val="24"/>
          <w:szCs w:val="24"/>
        </w:rPr>
        <w:t xml:space="preserve"> </w:t>
      </w:r>
      <w:r w:rsidRPr="05073BA6">
        <w:rPr>
          <w:sz w:val="24"/>
          <w:szCs w:val="24"/>
        </w:rPr>
        <w:t>for design, traffic control, and illumination standards, best practice</w:t>
      </w:r>
      <w:r w:rsidRPr="05073BA6">
        <w:rPr>
          <w:spacing w:val="1"/>
          <w:sz w:val="24"/>
          <w:szCs w:val="24"/>
        </w:rPr>
        <w:t xml:space="preserve"> </w:t>
      </w:r>
      <w:r w:rsidRPr="05073BA6">
        <w:rPr>
          <w:sz w:val="24"/>
          <w:szCs w:val="24"/>
        </w:rPr>
        <w:t>recommendations,</w:t>
      </w:r>
      <w:r w:rsidRPr="05073BA6">
        <w:rPr>
          <w:spacing w:val="-18"/>
          <w:sz w:val="24"/>
          <w:szCs w:val="24"/>
        </w:rPr>
        <w:t xml:space="preserve"> </w:t>
      </w:r>
      <w:r w:rsidRPr="05073BA6">
        <w:rPr>
          <w:sz w:val="24"/>
          <w:szCs w:val="24"/>
        </w:rPr>
        <w:t>guidance</w:t>
      </w:r>
      <w:ins w:id="160" w:author="BOALS Maile" w:date="2024-05-16T21:19:00Z">
        <w:r w:rsidR="326DDB6C" w:rsidRPr="05073BA6">
          <w:rPr>
            <w:sz w:val="24"/>
            <w:szCs w:val="24"/>
          </w:rPr>
          <w:t>,</w:t>
        </w:r>
      </w:ins>
      <w:r w:rsidRPr="05073BA6">
        <w:rPr>
          <w:spacing w:val="-12"/>
          <w:sz w:val="24"/>
          <w:szCs w:val="24"/>
        </w:rPr>
        <w:t xml:space="preserve"> </w:t>
      </w:r>
      <w:r w:rsidRPr="05073BA6">
        <w:rPr>
          <w:sz w:val="24"/>
          <w:szCs w:val="24"/>
        </w:rPr>
        <w:t>and</w:t>
      </w:r>
      <w:r w:rsidRPr="05073BA6">
        <w:rPr>
          <w:spacing w:val="-3"/>
          <w:sz w:val="24"/>
          <w:szCs w:val="24"/>
        </w:rPr>
        <w:t xml:space="preserve"> </w:t>
      </w:r>
      <w:r w:rsidRPr="05073BA6">
        <w:rPr>
          <w:sz w:val="24"/>
          <w:szCs w:val="24"/>
        </w:rPr>
        <w:t>information</w:t>
      </w:r>
      <w:r w:rsidRPr="05073BA6">
        <w:rPr>
          <w:spacing w:val="-19"/>
          <w:sz w:val="24"/>
          <w:szCs w:val="24"/>
        </w:rPr>
        <w:t xml:space="preserve"> </w:t>
      </w:r>
      <w:r w:rsidRPr="05073BA6">
        <w:rPr>
          <w:sz w:val="24"/>
          <w:szCs w:val="24"/>
        </w:rPr>
        <w:t>on</w:t>
      </w:r>
      <w:r w:rsidRPr="05073BA6">
        <w:rPr>
          <w:spacing w:val="-3"/>
          <w:sz w:val="24"/>
          <w:szCs w:val="24"/>
        </w:rPr>
        <w:t xml:space="preserve"> </w:t>
      </w:r>
      <w:r w:rsidRPr="05073BA6">
        <w:rPr>
          <w:sz w:val="24"/>
          <w:szCs w:val="24"/>
        </w:rPr>
        <w:t>accommodating</w:t>
      </w:r>
      <w:r w:rsidRPr="05073BA6">
        <w:rPr>
          <w:spacing w:val="11"/>
          <w:sz w:val="24"/>
          <w:szCs w:val="24"/>
        </w:rPr>
        <w:t xml:space="preserve"> </w:t>
      </w:r>
      <w:r w:rsidRPr="05073BA6">
        <w:rPr>
          <w:sz w:val="24"/>
          <w:szCs w:val="24"/>
        </w:rPr>
        <w:t>people</w:t>
      </w:r>
      <w:r w:rsidRPr="05073BA6">
        <w:rPr>
          <w:spacing w:val="-12"/>
          <w:sz w:val="24"/>
          <w:szCs w:val="24"/>
        </w:rPr>
        <w:t xml:space="preserve"> </w:t>
      </w:r>
      <w:r w:rsidRPr="05073BA6">
        <w:rPr>
          <w:sz w:val="24"/>
          <w:szCs w:val="24"/>
        </w:rPr>
        <w:t>on</w:t>
      </w:r>
      <w:r w:rsidRPr="05073BA6">
        <w:rPr>
          <w:spacing w:val="-2"/>
          <w:sz w:val="24"/>
          <w:szCs w:val="24"/>
        </w:rPr>
        <w:t xml:space="preserve"> </w:t>
      </w:r>
      <w:r w:rsidRPr="05073BA6">
        <w:rPr>
          <w:sz w:val="24"/>
          <w:szCs w:val="24"/>
        </w:rPr>
        <w:t>bicycle.</w:t>
      </w:r>
    </w:p>
    <w:p w14:paraId="310E0C6D" w14:textId="77777777" w:rsidR="00292F6D" w:rsidRPr="00292F6D" w:rsidRDefault="00292F6D" w:rsidP="00292F6D">
      <w:pPr>
        <w:spacing w:line="254" w:lineRule="auto"/>
        <w:rPr>
          <w:sz w:val="24"/>
        </w:rPr>
        <w:sectPr w:rsidR="00292F6D" w:rsidRPr="00292F6D" w:rsidSect="00650375">
          <w:pgSz w:w="12240" w:h="15840"/>
          <w:pgMar w:top="1200" w:right="320" w:bottom="1360" w:left="0" w:header="764" w:footer="1178" w:gutter="0"/>
          <w:cols w:space="720"/>
        </w:sectPr>
      </w:pPr>
    </w:p>
    <w:p w14:paraId="02FF842C" w14:textId="77777777" w:rsidR="00292F6D" w:rsidRPr="00292F6D" w:rsidRDefault="00292F6D" w:rsidP="00292F6D">
      <w:pPr>
        <w:spacing w:before="10"/>
        <w:rPr>
          <w:sz w:val="27"/>
          <w:szCs w:val="24"/>
        </w:rPr>
      </w:pPr>
    </w:p>
    <w:p w14:paraId="1F7E45E8" w14:textId="77777777" w:rsidR="00292F6D" w:rsidRPr="00292F6D" w:rsidRDefault="00292F6D" w:rsidP="00292F6D">
      <w:pPr>
        <w:spacing w:before="52" w:line="261" w:lineRule="auto"/>
        <w:ind w:left="1440" w:right="1748"/>
        <w:rPr>
          <w:sz w:val="24"/>
          <w:szCs w:val="24"/>
        </w:rPr>
      </w:pPr>
      <w:r w:rsidRPr="00292F6D">
        <w:rPr>
          <w:sz w:val="24"/>
          <w:szCs w:val="24"/>
        </w:rPr>
        <w:t>Bikeways should be incorporated into reconstruction projects as required by law and into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where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appropriate.</w:t>
      </w:r>
    </w:p>
    <w:p w14:paraId="4A4C986B" w14:textId="492B4C67" w:rsidR="00292F6D" w:rsidRPr="00292F6D" w:rsidRDefault="00292F6D" w:rsidP="00292F6D">
      <w:pPr>
        <w:spacing w:before="145" w:line="261" w:lineRule="auto"/>
        <w:ind w:left="1440" w:right="1145"/>
        <w:rPr>
          <w:sz w:val="24"/>
          <w:szCs w:val="24"/>
        </w:rPr>
      </w:pPr>
      <w:r w:rsidRPr="00292F6D">
        <w:rPr>
          <w:sz w:val="24"/>
          <w:szCs w:val="24"/>
        </w:rPr>
        <w:t>Refer to the Oregon Bicycle and Pedestrian Plan to ensure that projects conform to statewide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goals, policies</w:t>
      </w:r>
      <w:ins w:id="161" w:author="BOALS Maile" w:date="2024-05-16T21:20:00Z">
        <w:r w:rsidR="13D12D1C" w:rsidRPr="00292F6D">
          <w:rPr>
            <w:sz w:val="24"/>
            <w:szCs w:val="24"/>
          </w:rPr>
          <w:t>,</w:t>
        </w:r>
      </w:ins>
      <w:r w:rsidRPr="00292F6D">
        <w:rPr>
          <w:sz w:val="24"/>
          <w:szCs w:val="24"/>
        </w:rPr>
        <w:t xml:space="preserve"> and strategies for accommodating bicyclists. See also ODOT’s </w:t>
      </w:r>
      <w:ins w:id="162" w:author="EASTWOOD Hanne [2]" w:date="2024-08-06T07:52:00Z" w16du:dateUtc="2024-08-06T14:52:00Z">
        <w:r w:rsidR="000126C2">
          <w:rPr>
            <w:sz w:val="24"/>
            <w:szCs w:val="24"/>
          </w:rPr>
          <w:t xml:space="preserve">Pedestrian and </w:t>
        </w:r>
      </w:ins>
      <w:r w:rsidRPr="0092074F">
        <w:rPr>
          <w:sz w:val="24"/>
          <w:szCs w:val="24"/>
        </w:rPr>
        <w:t>Bicycle</w:t>
      </w:r>
      <w:ins w:id="163" w:author="EASTWOOD Hanne [2]" w:date="2024-08-06T07:52:00Z" w16du:dateUtc="2024-08-06T14:52:00Z">
        <w:r w:rsidR="000126C2" w:rsidRPr="0092074F">
          <w:rPr>
            <w:sz w:val="24"/>
            <w:szCs w:val="24"/>
            <w:rPrChange w:id="164" w:author="EASTWOOD Hanne [2]" w:date="2024-08-06T07:52:00Z" w16du:dateUtc="2024-08-06T14:52:00Z">
              <w:rPr>
                <w:sz w:val="24"/>
                <w:szCs w:val="24"/>
                <w:highlight w:val="yellow"/>
              </w:rPr>
            </w:rPrChange>
          </w:rPr>
          <w:t xml:space="preserve"> </w:t>
        </w:r>
      </w:ins>
      <w:del w:id="165" w:author="EASTWOOD Hanne [2]" w:date="2024-08-06T07:52:00Z" w16du:dateUtc="2024-08-06T14:52:00Z">
        <w:r w:rsidRPr="0092074F" w:rsidDel="000126C2">
          <w:rPr>
            <w:sz w:val="24"/>
            <w:szCs w:val="24"/>
          </w:rPr>
          <w:delText>/Pedestrian</w:delText>
        </w:r>
      </w:del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website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25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related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6"/>
          <w:sz w:val="24"/>
          <w:szCs w:val="24"/>
        </w:rPr>
        <w:t xml:space="preserve"> </w:t>
      </w:r>
      <w:r w:rsidRPr="00292F6D">
        <w:rPr>
          <w:sz w:val="24"/>
          <w:szCs w:val="24"/>
        </w:rPr>
        <w:t>bicycle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facility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laws,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standards,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funding,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contacts,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etc.</w:t>
      </w:r>
    </w:p>
    <w:p w14:paraId="7780281F" w14:textId="77777777" w:rsidR="00292F6D" w:rsidRPr="00292F6D" w:rsidRDefault="00292F6D" w:rsidP="00292F6D">
      <w:pPr>
        <w:numPr>
          <w:ilvl w:val="1"/>
          <w:numId w:val="14"/>
        </w:numPr>
        <w:tabs>
          <w:tab w:val="left" w:pos="2159"/>
          <w:tab w:val="left" w:pos="2160"/>
        </w:tabs>
        <w:spacing w:before="146"/>
        <w:ind w:left="2160" w:hanging="720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Accessibility</w:t>
      </w:r>
      <w:r w:rsidRPr="00292F6D">
        <w:rPr>
          <w:b/>
          <w:bCs/>
          <w:spacing w:val="-2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Features</w:t>
      </w:r>
    </w:p>
    <w:p w14:paraId="0A9012A5" w14:textId="0D6F726A" w:rsidR="00292F6D" w:rsidRPr="00292F6D" w:rsidRDefault="00292F6D" w:rsidP="00292F6D">
      <w:pPr>
        <w:spacing w:before="155" w:line="256" w:lineRule="auto"/>
        <w:ind w:left="1440" w:right="1418"/>
        <w:rPr>
          <w:sz w:val="24"/>
          <w:szCs w:val="24"/>
        </w:rPr>
      </w:pPr>
      <w:r w:rsidRPr="00292F6D">
        <w:rPr>
          <w:sz w:val="24"/>
          <w:szCs w:val="24"/>
        </w:rPr>
        <w:t>Every service or facility provided in a project must be accessible and usable to people with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disabilities in accordance with the Americans with Disabilities Act</w:t>
      </w:r>
      <w:ins w:id="166" w:author="BOALS Maile" w:date="2024-05-16T21:21:00Z">
        <w:r w:rsidR="18F19600" w:rsidRPr="00292F6D">
          <w:rPr>
            <w:sz w:val="24"/>
            <w:szCs w:val="24"/>
          </w:rPr>
          <w:t xml:space="preserve"> (ADA)</w:t>
        </w:r>
      </w:ins>
      <w:r w:rsidRPr="00292F6D">
        <w:rPr>
          <w:sz w:val="24"/>
          <w:szCs w:val="24"/>
        </w:rPr>
        <w:t>. For example, where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sidewalks are provided, the sidewalks, curb ramps</w:t>
      </w:r>
      <w:ins w:id="167" w:author="BOALS Maile" w:date="2024-05-16T21:20:00Z">
        <w:r w:rsidR="574B795E" w:rsidRPr="00292F6D">
          <w:rPr>
            <w:sz w:val="24"/>
            <w:szCs w:val="24"/>
          </w:rPr>
          <w:t>,</w:t>
        </w:r>
      </w:ins>
      <w:r w:rsidRPr="00292F6D">
        <w:rPr>
          <w:sz w:val="24"/>
          <w:szCs w:val="24"/>
        </w:rPr>
        <w:t xml:space="preserve"> and driveways shall meet the accessibility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requirements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3"/>
          <w:sz w:val="24"/>
          <w:szCs w:val="24"/>
        </w:rPr>
        <w:t xml:space="preserve"> </w:t>
      </w:r>
      <w:del w:id="168" w:author="BOALS Maile" w:date="2024-05-16T21:21:00Z">
        <w:r w:rsidRPr="05073BA6" w:rsidDel="00292F6D">
          <w:rPr>
            <w:sz w:val="24"/>
            <w:szCs w:val="24"/>
          </w:rPr>
          <w:delText>Americans with Disabilities Act</w:delText>
        </w:r>
      </w:del>
      <w:ins w:id="169" w:author="BOALS Maile" w:date="2024-05-16T21:21:00Z">
        <w:r w:rsidR="785493BA" w:rsidRPr="00292F6D">
          <w:rPr>
            <w:sz w:val="24"/>
            <w:szCs w:val="24"/>
          </w:rPr>
          <w:t>ADA</w:t>
        </w:r>
      </w:ins>
      <w:r w:rsidRPr="00292F6D">
        <w:rPr>
          <w:sz w:val="24"/>
          <w:szCs w:val="24"/>
        </w:rPr>
        <w:t>.</w:t>
      </w:r>
    </w:p>
    <w:p w14:paraId="5427EE46" w14:textId="77777777" w:rsidR="00292F6D" w:rsidRPr="00292F6D" w:rsidRDefault="00292F6D" w:rsidP="00292F6D">
      <w:pPr>
        <w:spacing w:before="170" w:line="261" w:lineRule="auto"/>
        <w:ind w:left="1440" w:right="1145"/>
        <w:rPr>
          <w:sz w:val="24"/>
          <w:szCs w:val="24"/>
        </w:rPr>
      </w:pPr>
      <w:r w:rsidRPr="00292F6D">
        <w:rPr>
          <w:sz w:val="24"/>
          <w:szCs w:val="24"/>
        </w:rPr>
        <w:t>Refer to ODOT’s Engineering for Accessibility website for information about curb ramps, traffic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signals,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parking, accommodation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work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zones,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crosswalks</w:t>
      </w:r>
      <w:r w:rsidRPr="00292F6D">
        <w:rPr>
          <w:spacing w:val="-19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7"/>
          <w:sz w:val="24"/>
          <w:szCs w:val="24"/>
        </w:rPr>
        <w:t xml:space="preserve"> </w:t>
      </w:r>
      <w:r w:rsidRPr="00292F6D">
        <w:rPr>
          <w:sz w:val="24"/>
          <w:szCs w:val="24"/>
        </w:rPr>
        <w:t>ADA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requirements.</w:t>
      </w:r>
    </w:p>
    <w:p w14:paraId="1AECE553" w14:textId="77777777" w:rsidR="00292F6D" w:rsidRPr="00292F6D" w:rsidRDefault="00292F6D" w:rsidP="00292F6D">
      <w:pPr>
        <w:spacing w:before="1"/>
        <w:ind w:left="1440"/>
        <w:rPr>
          <w:sz w:val="24"/>
          <w:szCs w:val="24"/>
        </w:rPr>
      </w:pPr>
      <w:r w:rsidRPr="00292F6D">
        <w:rPr>
          <w:sz w:val="24"/>
          <w:szCs w:val="24"/>
        </w:rPr>
        <w:t>Reference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ODOT’s Standard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Drawings for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additional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guidance.</w:t>
      </w:r>
    </w:p>
    <w:p w14:paraId="0D26583A" w14:textId="77777777" w:rsidR="00292F6D" w:rsidRPr="00292F6D" w:rsidRDefault="00292F6D" w:rsidP="00292F6D">
      <w:pPr>
        <w:spacing w:before="171" w:line="261" w:lineRule="auto"/>
        <w:ind w:left="1440" w:right="1298"/>
        <w:rPr>
          <w:sz w:val="24"/>
          <w:szCs w:val="24"/>
        </w:rPr>
      </w:pPr>
      <w:r w:rsidRPr="00292F6D">
        <w:rPr>
          <w:sz w:val="24"/>
          <w:szCs w:val="24"/>
        </w:rPr>
        <w:t xml:space="preserve">For projects on or along </w:t>
      </w:r>
      <w:r w:rsidRPr="00642BA0">
        <w:rPr>
          <w:sz w:val="24"/>
          <w:szCs w:val="24"/>
        </w:rPr>
        <w:t>state highways</w:t>
      </w:r>
      <w:r w:rsidRPr="00292F6D">
        <w:rPr>
          <w:sz w:val="24"/>
          <w:szCs w:val="24"/>
        </w:rPr>
        <w:t>, ODOT’s Curb Ramp Process policy and procedures for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the design and construction of sidewalks and ramps shall be followed, including the use of all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ODOT forms. For projects on a local facility, ODOT’s process must be followed unless the LPA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has </w:t>
      </w:r>
      <w:del w:id="170" w:author="BOALS Maile" w:date="2024-05-16T21:22:00Z">
        <w:r w:rsidRPr="05073BA6" w:rsidDel="00292F6D">
          <w:rPr>
            <w:sz w:val="24"/>
            <w:szCs w:val="24"/>
          </w:rPr>
          <w:delText xml:space="preserve">an </w:delText>
        </w:r>
      </w:del>
      <w:r w:rsidRPr="00292F6D">
        <w:rPr>
          <w:sz w:val="24"/>
          <w:szCs w:val="24"/>
        </w:rPr>
        <w:t>ODOT-approved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ADA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design,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exception,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inspection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processes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in place.</w:t>
      </w:r>
    </w:p>
    <w:p w14:paraId="13136FF5" w14:textId="77777777" w:rsidR="00292F6D" w:rsidRPr="00292F6D" w:rsidRDefault="00292F6D" w:rsidP="00292F6D">
      <w:pPr>
        <w:numPr>
          <w:ilvl w:val="1"/>
          <w:numId w:val="14"/>
        </w:numPr>
        <w:tabs>
          <w:tab w:val="left" w:pos="2159"/>
          <w:tab w:val="left" w:pos="2160"/>
        </w:tabs>
        <w:spacing w:before="130"/>
        <w:ind w:left="2159" w:hanging="721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Drainage</w:t>
      </w:r>
      <w:r w:rsidRPr="00292F6D">
        <w:rPr>
          <w:b/>
          <w:bCs/>
          <w:spacing w:val="1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and</w:t>
      </w:r>
      <w:r w:rsidRPr="00292F6D">
        <w:rPr>
          <w:b/>
          <w:bCs/>
          <w:spacing w:val="-6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Hydraulic</w:t>
      </w:r>
      <w:r w:rsidRPr="00292F6D">
        <w:rPr>
          <w:b/>
          <w:bCs/>
          <w:spacing w:val="5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Design</w:t>
      </w:r>
    </w:p>
    <w:p w14:paraId="6BBAB709" w14:textId="77777777" w:rsidR="00292F6D" w:rsidRPr="00292F6D" w:rsidRDefault="00292F6D" w:rsidP="00292F6D">
      <w:pPr>
        <w:spacing w:before="171"/>
        <w:ind w:left="1439"/>
        <w:rPr>
          <w:sz w:val="24"/>
          <w:szCs w:val="24"/>
        </w:rPr>
      </w:pPr>
      <w:r w:rsidRPr="00292F6D">
        <w:rPr>
          <w:sz w:val="24"/>
          <w:szCs w:val="24"/>
        </w:rPr>
        <w:t>Refer</w:t>
      </w:r>
      <w:r w:rsidRPr="00292F6D">
        <w:rPr>
          <w:spacing w:val="-27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ODOT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Hydraulics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</w:t>
      </w:r>
      <w:r w:rsidRPr="00292F6D">
        <w:rPr>
          <w:spacing w:val="22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other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ODOT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approved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manuals.</w:t>
      </w:r>
    </w:p>
    <w:p w14:paraId="750CB479" w14:textId="77777777" w:rsidR="00292F6D" w:rsidRPr="00292F6D" w:rsidRDefault="00292F6D" w:rsidP="00292F6D">
      <w:pPr>
        <w:numPr>
          <w:ilvl w:val="1"/>
          <w:numId w:val="14"/>
        </w:numPr>
        <w:tabs>
          <w:tab w:val="left" w:pos="2159"/>
          <w:tab w:val="left" w:pos="2160"/>
        </w:tabs>
        <w:spacing w:before="155"/>
        <w:ind w:left="2159" w:hanging="721"/>
        <w:outlineLvl w:val="6"/>
        <w:rPr>
          <w:b/>
          <w:bCs/>
          <w:sz w:val="24"/>
          <w:szCs w:val="24"/>
        </w:rPr>
      </w:pPr>
      <w:r w:rsidRPr="00292F6D">
        <w:rPr>
          <w:b/>
          <w:bCs/>
          <w:sz w:val="24"/>
          <w:szCs w:val="24"/>
        </w:rPr>
        <w:t>Construction</w:t>
      </w:r>
      <w:r w:rsidRPr="00292F6D">
        <w:rPr>
          <w:b/>
          <w:bCs/>
          <w:spacing w:val="-9"/>
          <w:sz w:val="24"/>
          <w:szCs w:val="24"/>
        </w:rPr>
        <w:t xml:space="preserve"> </w:t>
      </w:r>
      <w:r w:rsidRPr="00292F6D">
        <w:rPr>
          <w:b/>
          <w:bCs/>
          <w:sz w:val="24"/>
          <w:szCs w:val="24"/>
        </w:rPr>
        <w:t>Specifications</w:t>
      </w:r>
    </w:p>
    <w:p w14:paraId="03748EDB" w14:textId="77777777" w:rsidR="00292F6D" w:rsidRPr="00292F6D" w:rsidRDefault="00292F6D" w:rsidP="00292F6D">
      <w:pPr>
        <w:spacing w:before="171" w:line="256" w:lineRule="auto"/>
        <w:ind w:left="1439" w:right="6094"/>
        <w:rPr>
          <w:sz w:val="24"/>
          <w:szCs w:val="24"/>
        </w:rPr>
      </w:pPr>
      <w:r w:rsidRPr="00292F6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3A7C3D2" wp14:editId="66103ABC">
                <wp:simplePos x="0" y="0"/>
                <wp:positionH relativeFrom="page">
                  <wp:posOffset>4109720</wp:posOffset>
                </wp:positionH>
                <wp:positionV relativeFrom="paragraph">
                  <wp:posOffset>147320</wp:posOffset>
                </wp:positionV>
                <wp:extent cx="2844800" cy="1493520"/>
                <wp:effectExtent l="0" t="0" r="0" b="0"/>
                <wp:wrapNone/>
                <wp:docPr id="217471979" name="docshape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14935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60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D339D" w14:textId="77777777" w:rsidR="00292F6D" w:rsidRDefault="00292F6D" w:rsidP="00292F6D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5D61DF7B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14"/>
                              <w:ind w:left="463"/>
                              <w:rPr>
                                <w:color w:val="000000"/>
                              </w:rPr>
                            </w:pPr>
                            <w:hyperlink r:id="rId81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ODOT</w:t>
                              </w:r>
                              <w:r w:rsidR="00292F6D">
                                <w:rPr>
                                  <w:color w:val="0562C1"/>
                                  <w:spacing w:val="2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Curb</w:t>
                              </w:r>
                              <w:r w:rsidR="00292F6D">
                                <w:rPr>
                                  <w:color w:val="0562C1"/>
                                  <w:spacing w:val="-6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Ramp</w:t>
                              </w:r>
                              <w:r w:rsidR="00292F6D">
                                <w:rPr>
                                  <w:color w:val="0562C1"/>
                                  <w:spacing w:val="9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Process</w:t>
                              </w:r>
                            </w:hyperlink>
                          </w:p>
                          <w:p w14:paraId="0EC75C89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0"/>
                              <w:ind w:left="463"/>
                              <w:rPr>
                                <w:color w:val="000000"/>
                              </w:rPr>
                            </w:pPr>
                            <w:hyperlink r:id="rId82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Hydraulics</w:t>
                              </w:r>
                              <w:r w:rsidR="00292F6D">
                                <w:rPr>
                                  <w:color w:val="0562C1"/>
                                  <w:spacing w:val="-12"/>
                                  <w:u w:val="single" w:color="0562C1"/>
                                </w:rPr>
                                <w:t xml:space="preserve"> </w:t>
                              </w:r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Manual</w:t>
                              </w:r>
                            </w:hyperlink>
                          </w:p>
                          <w:p w14:paraId="1135A7FF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1" w:line="249" w:lineRule="auto"/>
                              <w:ind w:left="463" w:right="587"/>
                              <w:rPr>
                                <w:color w:val="000000"/>
                              </w:rPr>
                            </w:pPr>
                            <w:hyperlink r:id="rId83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Oregon Standard Specifications for</w:t>
                              </w:r>
                            </w:hyperlink>
                            <w:r w:rsidR="00292F6D">
                              <w:rPr>
                                <w:color w:val="0562C1"/>
                                <w:spacing w:val="-52"/>
                              </w:rPr>
                              <w:t xml:space="preserve"> </w:t>
                            </w:r>
                            <w:hyperlink r:id="rId84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Construction</w:t>
                              </w:r>
                            </w:hyperlink>
                          </w:p>
                          <w:p w14:paraId="527AAC44" w14:textId="77777777" w:rsidR="00292F6D" w:rsidRDefault="001160FA" w:rsidP="00292F6D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33"/>
                              <w:ind w:left="463"/>
                              <w:rPr>
                                <w:color w:val="000000"/>
                              </w:rPr>
                            </w:pPr>
                            <w:hyperlink r:id="rId85">
                              <w:r w:rsidR="00292F6D">
                                <w:rPr>
                                  <w:color w:val="0562C1"/>
                                  <w:u w:val="single" w:color="0562C1"/>
                                </w:rPr>
                                <w:t>Design Exception Request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C3D2" id="docshape457" o:spid="_x0000_s1072" type="#_x0000_t202" style="position:absolute;left:0;text-align:left;margin-left:323.6pt;margin-top:11.6pt;width:224pt;height:117.6pt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" fillcolor="#deeaf6" strokecolor="#5b9bd4" strokeweight=".8pt">
                <v:textbox inset="0,0,0,0">
                  <w:txbxContent>
                    <w:p w14:paraId="296D339D" w14:textId="77777777" w:rsidR="00292F6D" w:rsidRDefault="00292F6D" w:rsidP="00292F6D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5D61DF7B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63"/>
                          <w:tab w:val="left" w:pos="464"/>
                        </w:tabs>
                        <w:spacing w:before="14"/>
                        <w:ind w:left="463"/>
                        <w:rPr>
                          <w:color w:val="000000"/>
                        </w:rPr>
                      </w:pPr>
                      <w:hyperlink r:id="rId86">
                        <w:r w:rsidR="00292F6D">
                          <w:rPr>
                            <w:color w:val="0562C1"/>
                            <w:u w:val="single" w:color="0562C1"/>
                          </w:rPr>
                          <w:t>ODOT</w:t>
                        </w:r>
                        <w:r w:rsidR="00292F6D">
                          <w:rPr>
                            <w:color w:val="0562C1"/>
                            <w:spacing w:val="2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Curb</w:t>
                        </w:r>
                        <w:r w:rsidR="00292F6D">
                          <w:rPr>
                            <w:color w:val="0562C1"/>
                            <w:spacing w:val="-6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Ramp</w:t>
                        </w:r>
                        <w:r w:rsidR="00292F6D">
                          <w:rPr>
                            <w:color w:val="0562C1"/>
                            <w:spacing w:val="9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Process</w:t>
                        </w:r>
                      </w:hyperlink>
                    </w:p>
                    <w:p w14:paraId="0EC75C89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63"/>
                          <w:tab w:val="left" w:pos="464"/>
                        </w:tabs>
                        <w:spacing w:before="30"/>
                        <w:ind w:left="463"/>
                        <w:rPr>
                          <w:color w:val="000000"/>
                        </w:rPr>
                      </w:pPr>
                      <w:hyperlink r:id="rId87">
                        <w:r w:rsidR="00292F6D">
                          <w:rPr>
                            <w:color w:val="0562C1"/>
                            <w:u w:val="single" w:color="0562C1"/>
                          </w:rPr>
                          <w:t>Hydraulics</w:t>
                        </w:r>
                        <w:r w:rsidR="00292F6D">
                          <w:rPr>
                            <w:color w:val="0562C1"/>
                            <w:spacing w:val="-12"/>
                            <w:u w:val="single" w:color="0562C1"/>
                          </w:rPr>
                          <w:t xml:space="preserve"> </w:t>
                        </w:r>
                        <w:r w:rsidR="00292F6D">
                          <w:rPr>
                            <w:color w:val="0562C1"/>
                            <w:u w:val="single" w:color="0562C1"/>
                          </w:rPr>
                          <w:t>Manual</w:t>
                        </w:r>
                      </w:hyperlink>
                    </w:p>
                    <w:p w14:paraId="1135A7FF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63"/>
                          <w:tab w:val="left" w:pos="464"/>
                        </w:tabs>
                        <w:spacing w:before="31" w:line="249" w:lineRule="auto"/>
                        <w:ind w:left="463" w:right="587"/>
                        <w:rPr>
                          <w:color w:val="000000"/>
                        </w:rPr>
                      </w:pPr>
                      <w:hyperlink r:id="rId88">
                        <w:r w:rsidR="00292F6D">
                          <w:rPr>
                            <w:color w:val="0562C1"/>
                            <w:u w:val="single" w:color="0562C1"/>
                          </w:rPr>
                          <w:t>Oregon Standard Specifications for</w:t>
                        </w:r>
                      </w:hyperlink>
                      <w:r w:rsidR="00292F6D">
                        <w:rPr>
                          <w:color w:val="0562C1"/>
                          <w:spacing w:val="-52"/>
                        </w:rPr>
                        <w:t xml:space="preserve"> </w:t>
                      </w:r>
                      <w:hyperlink r:id="rId89">
                        <w:r w:rsidR="00292F6D">
                          <w:rPr>
                            <w:color w:val="0562C1"/>
                            <w:u w:val="single" w:color="0562C1"/>
                          </w:rPr>
                          <w:t>Construction</w:t>
                        </w:r>
                      </w:hyperlink>
                    </w:p>
                    <w:p w14:paraId="527AAC44" w14:textId="77777777" w:rsidR="00292F6D" w:rsidRDefault="001160FA" w:rsidP="00292F6D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63"/>
                          <w:tab w:val="left" w:pos="464"/>
                        </w:tabs>
                        <w:spacing w:before="33"/>
                        <w:ind w:left="463"/>
                        <w:rPr>
                          <w:color w:val="000000"/>
                        </w:rPr>
                      </w:pPr>
                      <w:hyperlink r:id="rId90">
                        <w:r w:rsidR="00292F6D">
                          <w:rPr>
                            <w:color w:val="0562C1"/>
                            <w:u w:val="single" w:color="0562C1"/>
                          </w:rPr>
                          <w:t>Design Exception Request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Pr="00292F6D">
        <w:rPr>
          <w:sz w:val="24"/>
          <w:szCs w:val="24"/>
        </w:rPr>
        <w:t>Unless otherwise agreed upon, all federally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funded certified LPA projects shall be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constructed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conformance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with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current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edition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Oregon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Specifications for Construction as modified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by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LPA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approved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by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ODOT.</w:t>
      </w:r>
    </w:p>
    <w:p w14:paraId="299915A4" w14:textId="77777777" w:rsidR="00292F6D" w:rsidRPr="00292F6D" w:rsidRDefault="00292F6D" w:rsidP="00292F6D">
      <w:pPr>
        <w:spacing w:before="167" w:line="261" w:lineRule="auto"/>
        <w:ind w:left="1439" w:right="6118"/>
        <w:rPr>
          <w:sz w:val="24"/>
          <w:szCs w:val="24"/>
        </w:rPr>
      </w:pPr>
      <w:r w:rsidRPr="00292F6D">
        <w:rPr>
          <w:sz w:val="24"/>
          <w:szCs w:val="24"/>
        </w:rPr>
        <w:t>Refer</w:t>
      </w:r>
      <w:r w:rsidRPr="00292F6D">
        <w:rPr>
          <w:spacing w:val="-24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6"/>
          <w:sz w:val="24"/>
          <w:szCs w:val="24"/>
        </w:rPr>
        <w:t xml:space="preserve"> </w:t>
      </w:r>
      <w:r w:rsidRPr="00292F6D">
        <w:rPr>
          <w:sz w:val="24"/>
          <w:szCs w:val="24"/>
        </w:rPr>
        <w:t>Section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B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17"/>
          <w:sz w:val="24"/>
          <w:szCs w:val="24"/>
        </w:rPr>
        <w:t xml:space="preserve"> </w:t>
      </w:r>
      <w:r w:rsidRPr="00292F6D">
        <w:rPr>
          <w:sz w:val="24"/>
          <w:szCs w:val="24"/>
        </w:rPr>
        <w:t>Section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C,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Chapter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11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of</w:t>
      </w:r>
      <w:r w:rsidRPr="00292F6D">
        <w:rPr>
          <w:spacing w:val="4"/>
          <w:sz w:val="24"/>
          <w:szCs w:val="24"/>
        </w:rPr>
        <w:t xml:space="preserve"> </w:t>
      </w:r>
      <w:r w:rsidRPr="00292F6D">
        <w:rPr>
          <w:sz w:val="24"/>
          <w:szCs w:val="24"/>
        </w:rPr>
        <w:t>this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11"/>
          <w:sz w:val="24"/>
          <w:szCs w:val="24"/>
        </w:rPr>
        <w:t xml:space="preserve"> </w:t>
      </w:r>
      <w:r w:rsidRPr="00292F6D">
        <w:rPr>
          <w:sz w:val="24"/>
          <w:szCs w:val="24"/>
        </w:rPr>
        <w:t>additional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information.</w:t>
      </w:r>
    </w:p>
    <w:p w14:paraId="70E00340" w14:textId="77777777" w:rsidR="00292F6D" w:rsidRPr="00292F6D" w:rsidRDefault="00292F6D" w:rsidP="00292F6D">
      <w:pPr>
        <w:numPr>
          <w:ilvl w:val="0"/>
          <w:numId w:val="16"/>
        </w:numPr>
        <w:tabs>
          <w:tab w:val="left" w:pos="1808"/>
        </w:tabs>
        <w:spacing w:before="201"/>
        <w:outlineLvl w:val="5"/>
        <w:rPr>
          <w:sz w:val="25"/>
          <w:szCs w:val="25"/>
        </w:rPr>
      </w:pPr>
      <w:r w:rsidRPr="00292F6D">
        <w:rPr>
          <w:color w:val="214174"/>
          <w:sz w:val="25"/>
          <w:szCs w:val="25"/>
        </w:rPr>
        <w:t>DESIGN</w:t>
      </w:r>
      <w:r w:rsidRPr="00292F6D">
        <w:rPr>
          <w:color w:val="214174"/>
          <w:spacing w:val="90"/>
          <w:sz w:val="25"/>
          <w:szCs w:val="25"/>
        </w:rPr>
        <w:t xml:space="preserve"> </w:t>
      </w:r>
      <w:r w:rsidRPr="00292F6D">
        <w:rPr>
          <w:color w:val="214174"/>
          <w:sz w:val="25"/>
          <w:szCs w:val="25"/>
        </w:rPr>
        <w:t>EXCEPTIONS/DEVIATIONS</w:t>
      </w:r>
    </w:p>
    <w:p w14:paraId="5CE9A3D0" w14:textId="77777777" w:rsidR="00292F6D" w:rsidRPr="00292F6D" w:rsidRDefault="00292F6D" w:rsidP="00292F6D">
      <w:pPr>
        <w:spacing w:before="184" w:line="256" w:lineRule="auto"/>
        <w:ind w:left="1440" w:right="1117"/>
        <w:rPr>
          <w:sz w:val="24"/>
          <w:szCs w:val="24"/>
        </w:rPr>
      </w:pPr>
      <w:r w:rsidRPr="00292F6D">
        <w:rPr>
          <w:sz w:val="24"/>
          <w:szCs w:val="24"/>
        </w:rPr>
        <w:t>Certified LPAs are required to have a documented design exception process and shall document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 design exceptions and the reasons for deviation from standards. Each documented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 exception should include a description of the problem, its proposed solution, and any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other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that</w:t>
      </w:r>
      <w:r w:rsidRPr="00292F6D">
        <w:rPr>
          <w:spacing w:val="-6"/>
          <w:sz w:val="24"/>
          <w:szCs w:val="24"/>
        </w:rPr>
        <w:t xml:space="preserve"> </w:t>
      </w:r>
      <w:r w:rsidRPr="00292F6D">
        <w:rPr>
          <w:sz w:val="24"/>
          <w:szCs w:val="24"/>
        </w:rPr>
        <w:t>may</w:t>
      </w:r>
      <w:r w:rsidRPr="00292F6D">
        <w:rPr>
          <w:spacing w:val="14"/>
          <w:sz w:val="24"/>
          <w:szCs w:val="24"/>
        </w:rPr>
        <w:t xml:space="preserve"> </w:t>
      </w:r>
      <w:r w:rsidRPr="00292F6D">
        <w:rPr>
          <w:sz w:val="24"/>
          <w:szCs w:val="24"/>
        </w:rPr>
        <w:t>be</w:t>
      </w:r>
      <w:r w:rsidRPr="00292F6D">
        <w:rPr>
          <w:spacing w:val="-13"/>
          <w:sz w:val="24"/>
          <w:szCs w:val="24"/>
        </w:rPr>
        <w:t xml:space="preserve"> </w:t>
      </w:r>
      <w:r w:rsidRPr="00292F6D">
        <w:rPr>
          <w:sz w:val="24"/>
          <w:szCs w:val="24"/>
        </w:rPr>
        <w:t>helpful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as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a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future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reference.</w:t>
      </w:r>
    </w:p>
    <w:p w14:paraId="0A3E3C41" w14:textId="77777777" w:rsidR="00292F6D" w:rsidRPr="00292F6D" w:rsidRDefault="00292F6D" w:rsidP="00292F6D">
      <w:pPr>
        <w:spacing w:line="256" w:lineRule="auto"/>
        <w:sectPr w:rsidR="00292F6D" w:rsidRPr="00292F6D" w:rsidSect="00650375">
          <w:pgSz w:w="12240" w:h="15840"/>
          <w:pgMar w:top="1200" w:right="320" w:bottom="1360" w:left="0" w:header="764" w:footer="1178" w:gutter="0"/>
          <w:cols w:space="720"/>
        </w:sectPr>
      </w:pPr>
    </w:p>
    <w:p w14:paraId="109A4D5A" w14:textId="77777777" w:rsidR="00292F6D" w:rsidRPr="00292F6D" w:rsidRDefault="00292F6D" w:rsidP="00292F6D">
      <w:pPr>
        <w:spacing w:before="10"/>
        <w:rPr>
          <w:sz w:val="27"/>
          <w:szCs w:val="24"/>
        </w:rPr>
      </w:pPr>
    </w:p>
    <w:p w14:paraId="0A9630F8" w14:textId="77777777" w:rsidR="00292F6D" w:rsidRPr="00292F6D" w:rsidRDefault="00292F6D" w:rsidP="00292F6D">
      <w:pPr>
        <w:spacing w:before="52" w:line="261" w:lineRule="auto"/>
        <w:ind w:left="1439" w:right="1459"/>
        <w:rPr>
          <w:sz w:val="24"/>
          <w:szCs w:val="24"/>
        </w:rPr>
      </w:pPr>
      <w:r w:rsidRPr="00292F6D">
        <w:rPr>
          <w:sz w:val="24"/>
          <w:szCs w:val="24"/>
        </w:rPr>
        <w:t>For ADA-related design exceptions, the design exception should describe how it has ensured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adherence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ADA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standards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maximum</w:t>
      </w:r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extent</w:t>
      </w:r>
      <w:r w:rsidRPr="00292F6D">
        <w:rPr>
          <w:spacing w:val="-22"/>
          <w:sz w:val="24"/>
          <w:szCs w:val="24"/>
        </w:rPr>
        <w:t xml:space="preserve"> </w:t>
      </w:r>
      <w:r w:rsidRPr="00292F6D">
        <w:rPr>
          <w:sz w:val="24"/>
          <w:szCs w:val="24"/>
        </w:rPr>
        <w:t>feasible.</w:t>
      </w:r>
    </w:p>
    <w:p w14:paraId="3EE14135" w14:textId="77777777" w:rsidR="00292F6D" w:rsidRPr="00292F6D" w:rsidRDefault="00292F6D" w:rsidP="00292F6D">
      <w:pPr>
        <w:spacing w:before="145" w:line="261" w:lineRule="auto"/>
        <w:ind w:left="1439" w:right="1129"/>
        <w:rPr>
          <w:sz w:val="24"/>
          <w:szCs w:val="24"/>
        </w:rPr>
      </w:pPr>
      <w:r w:rsidRPr="00292F6D">
        <w:rPr>
          <w:sz w:val="24"/>
          <w:szCs w:val="24"/>
        </w:rPr>
        <w:t>LPAs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are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authorized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7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projects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to</w:t>
      </w:r>
      <w:r w:rsidRPr="00292F6D">
        <w:rPr>
          <w:spacing w:val="17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8"/>
          <w:sz w:val="24"/>
          <w:szCs w:val="24"/>
        </w:rPr>
        <w:t xml:space="preserve"> </w:t>
      </w:r>
      <w:r w:rsidRPr="00292F6D">
        <w:rPr>
          <w:sz w:val="24"/>
          <w:szCs w:val="24"/>
        </w:rPr>
        <w:t>standards</w:t>
      </w:r>
      <w:r w:rsidRPr="00292F6D">
        <w:rPr>
          <w:spacing w:val="-1"/>
          <w:sz w:val="24"/>
          <w:szCs w:val="24"/>
        </w:rPr>
        <w:t xml:space="preserve"> </w:t>
      </w:r>
      <w:r w:rsidRPr="00292F6D">
        <w:rPr>
          <w:sz w:val="24"/>
          <w:szCs w:val="24"/>
        </w:rPr>
        <w:t>referenced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this chapter,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following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warrants and qualifying statements given. In the event all minimum recommendations cannot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be incorporated into the design, the LPA shall obtain exception/deviation approval as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applicable.</w:t>
      </w:r>
    </w:p>
    <w:p w14:paraId="628F610C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31" w:line="242" w:lineRule="auto"/>
        <w:ind w:right="1118"/>
        <w:rPr>
          <w:sz w:val="24"/>
        </w:rPr>
      </w:pPr>
      <w:r w:rsidRPr="00292F6D">
        <w:rPr>
          <w:sz w:val="24"/>
          <w:szCs w:val="24"/>
        </w:rPr>
        <w:t>Design exceptions shall be documented and approved by the appropriate authority prior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>to the LPA’s completion of PS&amp;E documents. Approval of any design exception is a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prerequisite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26"/>
          <w:sz w:val="24"/>
          <w:szCs w:val="24"/>
        </w:rPr>
        <w:t xml:space="preserve"> </w:t>
      </w:r>
      <w:r w:rsidRPr="00292F6D">
        <w:rPr>
          <w:sz w:val="24"/>
          <w:szCs w:val="24"/>
        </w:rPr>
        <w:t>PS&amp;E</w:t>
      </w:r>
      <w:r w:rsidRPr="00292F6D">
        <w:rPr>
          <w:spacing w:val="-12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approval.</w:t>
      </w:r>
    </w:p>
    <w:p w14:paraId="318AFE8C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4" w:line="235" w:lineRule="auto"/>
        <w:ind w:right="1394"/>
        <w:rPr>
          <w:sz w:val="24"/>
        </w:rPr>
      </w:pPr>
      <w:r w:rsidRPr="00292F6D">
        <w:rPr>
          <w:sz w:val="24"/>
          <w:szCs w:val="24"/>
        </w:rPr>
        <w:t>Roadway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exceptions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23"/>
          <w:sz w:val="24"/>
          <w:szCs w:val="24"/>
        </w:rPr>
        <w:t xml:space="preserve"> </w:t>
      </w:r>
      <w:r w:rsidRPr="00292F6D">
        <w:rPr>
          <w:sz w:val="24"/>
          <w:szCs w:val="24"/>
        </w:rPr>
        <w:t>work</w:t>
      </w:r>
      <w:r w:rsidRPr="00292F6D">
        <w:rPr>
          <w:spacing w:val="21"/>
          <w:sz w:val="24"/>
          <w:szCs w:val="24"/>
        </w:rPr>
        <w:t xml:space="preserve"> </w:t>
      </w:r>
      <w:r w:rsidRPr="00292F6D">
        <w:rPr>
          <w:sz w:val="24"/>
          <w:szCs w:val="24"/>
        </w:rPr>
        <w:t>on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a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local</w:t>
      </w:r>
      <w:r w:rsidRPr="00292F6D">
        <w:rPr>
          <w:spacing w:val="9"/>
          <w:sz w:val="24"/>
          <w:szCs w:val="24"/>
        </w:rPr>
        <w:t xml:space="preserve"> </w:t>
      </w:r>
      <w:r w:rsidRPr="00292F6D">
        <w:rPr>
          <w:sz w:val="24"/>
          <w:szCs w:val="24"/>
        </w:rPr>
        <w:t>facility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are</w:t>
      </w:r>
      <w:r w:rsidRPr="00292F6D">
        <w:rPr>
          <w:spacing w:val="10"/>
          <w:sz w:val="24"/>
          <w:szCs w:val="24"/>
        </w:rPr>
        <w:t xml:space="preserve"> </w:t>
      </w:r>
      <w:r w:rsidRPr="00292F6D">
        <w:rPr>
          <w:sz w:val="24"/>
          <w:szCs w:val="24"/>
        </w:rPr>
        <w:t>processed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20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approved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by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LPA.</w:t>
      </w:r>
    </w:p>
    <w:p w14:paraId="3C541DFF" w14:textId="63E6FA1A" w:rsidR="00292F6D" w:rsidRPr="00292F6D" w:rsidRDefault="00292F6D" w:rsidP="05073BA6">
      <w:pPr>
        <w:numPr>
          <w:ilvl w:val="1"/>
          <w:numId w:val="16"/>
        </w:numPr>
        <w:tabs>
          <w:tab w:val="left" w:pos="2159"/>
          <w:tab w:val="left" w:pos="2160"/>
        </w:tabs>
        <w:spacing w:before="126"/>
        <w:ind w:left="2159" w:right="1228"/>
        <w:rPr>
          <w:sz w:val="24"/>
          <w:szCs w:val="24"/>
        </w:rPr>
      </w:pPr>
      <w:r w:rsidRPr="00292F6D">
        <w:rPr>
          <w:sz w:val="24"/>
          <w:szCs w:val="24"/>
        </w:rPr>
        <w:t>Design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exceptions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work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on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or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along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10"/>
          <w:sz w:val="24"/>
          <w:szCs w:val="24"/>
        </w:rPr>
        <w:t xml:space="preserve"> </w:t>
      </w:r>
      <w:r w:rsidRPr="00642BA0">
        <w:rPr>
          <w:sz w:val="24"/>
          <w:szCs w:val="24"/>
        </w:rPr>
        <w:t>state</w:t>
      </w:r>
      <w:r w:rsidRPr="00642BA0">
        <w:rPr>
          <w:spacing w:val="10"/>
          <w:sz w:val="24"/>
          <w:szCs w:val="24"/>
          <w:rPrChange w:id="171" w:author="EASTWOOD Hanne [2]" w:date="2024-08-06T07:54:00Z" w16du:dateUtc="2024-08-06T14:54:00Z">
            <w:rPr>
              <w:sz w:val="24"/>
              <w:szCs w:val="24"/>
            </w:rPr>
          </w:rPrChange>
        </w:rPr>
        <w:t xml:space="preserve"> </w:t>
      </w:r>
      <w:r w:rsidRPr="00642BA0">
        <w:rPr>
          <w:sz w:val="24"/>
          <w:szCs w:val="24"/>
        </w:rPr>
        <w:t>highway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system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requires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approval</w:t>
      </w:r>
      <w:r w:rsidRPr="00292F6D">
        <w:rPr>
          <w:spacing w:val="-8"/>
          <w:sz w:val="24"/>
          <w:szCs w:val="24"/>
        </w:rPr>
        <w:t xml:space="preserve"> </w:t>
      </w:r>
      <w:ins w:id="172" w:author="BOALS Maile" w:date="2024-05-16T21:23:00Z">
        <w:r w:rsidR="792F154B" w:rsidRPr="00292F6D">
          <w:rPr>
            <w:spacing w:val="-8"/>
            <w:sz w:val="24"/>
            <w:szCs w:val="24"/>
          </w:rPr>
          <w:t xml:space="preserve">from ODOT </w:t>
        </w:r>
      </w:ins>
      <w:r w:rsidRPr="00292F6D">
        <w:rPr>
          <w:sz w:val="24"/>
          <w:szCs w:val="24"/>
        </w:rPr>
        <w:t>of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a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 Exception Request</w:t>
      </w:r>
      <w:del w:id="173" w:author="BOALS Maile" w:date="2024-05-16T21:23:00Z">
        <w:r w:rsidRPr="05073BA6" w:rsidDel="00292F6D">
          <w:rPr>
            <w:sz w:val="24"/>
            <w:szCs w:val="24"/>
          </w:rPr>
          <w:delText xml:space="preserve"> from ODOT</w:delText>
        </w:r>
      </w:del>
      <w:r w:rsidRPr="00292F6D">
        <w:rPr>
          <w:sz w:val="24"/>
          <w:szCs w:val="24"/>
        </w:rPr>
        <w:t>. To obtain ODOT approval</w:t>
      </w:r>
      <w:ins w:id="174" w:author="BOALS Maile" w:date="2024-05-16T21:23:00Z">
        <w:r w:rsidR="5AE22B36" w:rsidRPr="00292F6D">
          <w:rPr>
            <w:sz w:val="24"/>
            <w:szCs w:val="24"/>
          </w:rPr>
          <w:t>,</w:t>
        </w:r>
      </w:ins>
      <w:r w:rsidRPr="00292F6D">
        <w:rPr>
          <w:sz w:val="24"/>
          <w:szCs w:val="24"/>
        </w:rPr>
        <w:t xml:space="preserve"> the LPA must submit a</w:t>
      </w:r>
      <w:r w:rsidRPr="00292F6D">
        <w:rPr>
          <w:spacing w:val="-52"/>
          <w:sz w:val="24"/>
          <w:szCs w:val="24"/>
        </w:rPr>
        <w:t xml:space="preserve"> </w:t>
      </w:r>
      <w:r w:rsidRPr="00292F6D">
        <w:rPr>
          <w:sz w:val="24"/>
          <w:szCs w:val="24"/>
        </w:rPr>
        <w:t xml:space="preserve">completed ODOT Design Exception Request </w:t>
      </w:r>
      <w:del w:id="175" w:author="BOALS Maile" w:date="2024-05-16T21:25:00Z">
        <w:r w:rsidRPr="05073BA6" w:rsidDel="00292F6D">
          <w:rPr>
            <w:sz w:val="24"/>
            <w:szCs w:val="24"/>
          </w:rPr>
          <w:delText>F</w:delText>
        </w:r>
      </w:del>
      <w:ins w:id="176" w:author="BOALS Maile" w:date="2024-05-16T21:25:00Z">
        <w:r w:rsidR="55B9E017" w:rsidRPr="00292F6D">
          <w:rPr>
            <w:sz w:val="24"/>
            <w:szCs w:val="24"/>
          </w:rPr>
          <w:t>f</w:t>
        </w:r>
      </w:ins>
      <w:r w:rsidRPr="00292F6D">
        <w:rPr>
          <w:sz w:val="24"/>
          <w:szCs w:val="24"/>
        </w:rPr>
        <w:t>orm and supporting documentation to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ODOT’s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Regional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Local</w:t>
      </w:r>
      <w:r w:rsidRPr="00292F6D">
        <w:rPr>
          <w:spacing w:val="19"/>
          <w:sz w:val="24"/>
          <w:szCs w:val="24"/>
        </w:rPr>
        <w:t xml:space="preserve"> </w:t>
      </w:r>
      <w:r w:rsidRPr="00292F6D">
        <w:rPr>
          <w:sz w:val="24"/>
          <w:szCs w:val="24"/>
        </w:rPr>
        <w:t>Agency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Liaison</w:t>
      </w:r>
      <w:r w:rsidRPr="00292F6D">
        <w:rPr>
          <w:spacing w:val="-20"/>
          <w:sz w:val="24"/>
          <w:szCs w:val="24"/>
        </w:rPr>
        <w:t xml:space="preserve"> </w:t>
      </w:r>
      <w:r w:rsidRPr="00292F6D">
        <w:rPr>
          <w:sz w:val="24"/>
          <w:szCs w:val="24"/>
        </w:rPr>
        <w:t>for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processing.</w:t>
      </w:r>
      <w:ins w:id="177" w:author="EASTWOOD Hanne [2]" w:date="2024-08-06T07:58:00Z" w16du:dateUtc="2024-08-06T14:58:00Z">
        <w:r w:rsidR="00A7649D">
          <w:rPr>
            <w:sz w:val="24"/>
            <w:szCs w:val="24"/>
          </w:rPr>
          <w:t xml:space="preserve"> For more information, </w:t>
        </w:r>
        <w:r w:rsidR="008C01FA">
          <w:rPr>
            <w:sz w:val="24"/>
            <w:szCs w:val="24"/>
          </w:rPr>
          <w:t>see</w:t>
        </w:r>
      </w:ins>
      <w:ins w:id="178" w:author="EASTWOOD Hanne [2]" w:date="2024-08-06T07:59:00Z" w16du:dateUtc="2024-08-06T14:59:00Z">
        <w:r w:rsidR="008C01FA">
          <w:rPr>
            <w:sz w:val="24"/>
            <w:szCs w:val="24"/>
          </w:rPr>
          <w:t xml:space="preserve"> </w:t>
        </w:r>
        <w:r w:rsidR="008C01FA" w:rsidRPr="00844665">
          <w:rPr>
            <w:i/>
            <w:iCs/>
            <w:sz w:val="24"/>
            <w:szCs w:val="24"/>
            <w:rPrChange w:id="179" w:author="EASTWOOD Hanne [2]" w:date="2024-08-06T07:59:00Z" w16du:dateUtc="2024-08-06T14:59:00Z">
              <w:rPr>
                <w:sz w:val="24"/>
                <w:szCs w:val="24"/>
              </w:rPr>
            </w:rPrChange>
          </w:rPr>
          <w:t>ODOT Highway Design Manual</w:t>
        </w:r>
      </w:ins>
      <w:ins w:id="180" w:author="EASTWOOD Hanne [2]" w:date="2024-08-06T07:58:00Z" w16du:dateUtc="2024-08-06T14:58:00Z">
        <w:r w:rsidR="008C01FA">
          <w:rPr>
            <w:sz w:val="24"/>
            <w:szCs w:val="24"/>
          </w:rPr>
          <w:t xml:space="preserve"> Section</w:t>
        </w:r>
      </w:ins>
      <w:ins w:id="181" w:author="EASTWOOD Hanne [2]" w:date="2024-08-06T07:59:00Z" w16du:dateUtc="2024-08-06T14:59:00Z">
        <w:r w:rsidR="00844665">
          <w:rPr>
            <w:sz w:val="24"/>
            <w:szCs w:val="24"/>
          </w:rPr>
          <w:t>s</w:t>
        </w:r>
      </w:ins>
      <w:ins w:id="182" w:author="EASTWOOD Hanne [2]" w:date="2024-08-06T07:58:00Z" w16du:dateUtc="2024-08-06T14:58:00Z">
        <w:r w:rsidR="008C01FA">
          <w:rPr>
            <w:sz w:val="24"/>
            <w:szCs w:val="24"/>
          </w:rPr>
          <w:t xml:space="preserve"> </w:t>
        </w:r>
      </w:ins>
      <w:ins w:id="183" w:author="EASTWOOD Hanne [2]" w:date="2024-08-06T07:59:00Z" w16du:dateUtc="2024-08-06T14:59:00Z">
        <w:r w:rsidR="008C01FA">
          <w:rPr>
            <w:sz w:val="24"/>
            <w:szCs w:val="24"/>
          </w:rPr>
          <w:t>1003.5, 1004</w:t>
        </w:r>
        <w:r w:rsidR="00844665">
          <w:rPr>
            <w:sz w:val="24"/>
            <w:szCs w:val="24"/>
          </w:rPr>
          <w:t xml:space="preserve"> and 1006.1</w:t>
        </w:r>
        <w:r w:rsidR="008C01FA">
          <w:rPr>
            <w:sz w:val="24"/>
            <w:szCs w:val="24"/>
          </w:rPr>
          <w:t>.</w:t>
        </w:r>
      </w:ins>
    </w:p>
    <w:p w14:paraId="020F9103" w14:textId="77777777" w:rsidR="00292F6D" w:rsidRPr="00292F6D" w:rsidRDefault="00292F6D" w:rsidP="00292F6D">
      <w:pPr>
        <w:numPr>
          <w:ilvl w:val="1"/>
          <w:numId w:val="16"/>
        </w:numPr>
        <w:tabs>
          <w:tab w:val="left" w:pos="2159"/>
          <w:tab w:val="left" w:pos="2160"/>
        </w:tabs>
        <w:spacing w:before="128" w:line="235" w:lineRule="auto"/>
        <w:ind w:left="2159" w:right="1336"/>
        <w:rPr>
          <w:sz w:val="24"/>
        </w:rPr>
      </w:pPr>
      <w:r w:rsidRPr="00292F6D">
        <w:rPr>
          <w:sz w:val="24"/>
          <w:szCs w:val="24"/>
        </w:rPr>
        <w:t>All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bridge</w:t>
      </w:r>
      <w:r w:rsidRPr="00292F6D">
        <w:rPr>
          <w:spacing w:val="-8"/>
          <w:sz w:val="24"/>
          <w:szCs w:val="24"/>
        </w:rPr>
        <w:t xml:space="preserve"> </w:t>
      </w:r>
      <w:r w:rsidRPr="00292F6D">
        <w:rPr>
          <w:sz w:val="24"/>
          <w:szCs w:val="24"/>
        </w:rPr>
        <w:t>design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deviations</w:t>
      </w:r>
      <w:r w:rsidRPr="00292F6D">
        <w:rPr>
          <w:spacing w:val="-16"/>
          <w:sz w:val="24"/>
          <w:szCs w:val="24"/>
        </w:rPr>
        <w:t xml:space="preserve"> </w:t>
      </w:r>
      <w:r w:rsidRPr="00292F6D">
        <w:rPr>
          <w:sz w:val="24"/>
          <w:szCs w:val="24"/>
        </w:rPr>
        <w:t>must be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approved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by</w:t>
      </w:r>
      <w:r w:rsidRPr="00292F6D">
        <w:rPr>
          <w:spacing w:val="3"/>
          <w:sz w:val="24"/>
          <w:szCs w:val="24"/>
        </w:rPr>
        <w:t xml:space="preserve"> </w:t>
      </w:r>
      <w:r w:rsidRPr="00292F6D">
        <w:rPr>
          <w:sz w:val="24"/>
          <w:szCs w:val="24"/>
        </w:rPr>
        <w:t>ODOT</w:t>
      </w:r>
      <w:r w:rsidRPr="00292F6D">
        <w:rPr>
          <w:spacing w:val="12"/>
          <w:sz w:val="24"/>
          <w:szCs w:val="24"/>
        </w:rPr>
        <w:t xml:space="preserve"> </w:t>
      </w:r>
      <w:r w:rsidRPr="00292F6D">
        <w:rPr>
          <w:sz w:val="24"/>
          <w:szCs w:val="24"/>
        </w:rPr>
        <w:t>(and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FHWA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if</w:t>
      </w:r>
      <w:r w:rsidRPr="00292F6D">
        <w:rPr>
          <w:spacing w:val="7"/>
          <w:sz w:val="24"/>
          <w:szCs w:val="24"/>
        </w:rPr>
        <w:t xml:space="preserve"> </w:t>
      </w:r>
      <w:r w:rsidRPr="00292F6D">
        <w:rPr>
          <w:sz w:val="24"/>
          <w:szCs w:val="24"/>
        </w:rPr>
        <w:t>necessary)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if</w:t>
      </w:r>
      <w:r w:rsidRPr="00292F6D">
        <w:rPr>
          <w:spacing w:val="-11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bridge is on the National Bridge Inventory (NBI). For locally-owned bridges not on the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NBI,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2"/>
          <w:sz w:val="24"/>
          <w:szCs w:val="24"/>
        </w:rPr>
        <w:t xml:space="preserve"> </w:t>
      </w:r>
      <w:r w:rsidRPr="00292F6D">
        <w:rPr>
          <w:sz w:val="24"/>
          <w:szCs w:val="24"/>
        </w:rPr>
        <w:t>LPA</w:t>
      </w:r>
      <w:r w:rsidRPr="00292F6D">
        <w:rPr>
          <w:spacing w:val="-2"/>
          <w:sz w:val="24"/>
          <w:szCs w:val="24"/>
        </w:rPr>
        <w:t xml:space="preserve"> </w:t>
      </w:r>
      <w:r w:rsidRPr="00292F6D">
        <w:rPr>
          <w:sz w:val="24"/>
          <w:szCs w:val="24"/>
        </w:rPr>
        <w:t>has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approval</w:t>
      </w:r>
      <w:r w:rsidRPr="00292F6D">
        <w:rPr>
          <w:spacing w:val="-14"/>
          <w:sz w:val="24"/>
          <w:szCs w:val="24"/>
        </w:rPr>
        <w:t xml:space="preserve"> </w:t>
      </w:r>
      <w:r w:rsidRPr="00292F6D">
        <w:rPr>
          <w:sz w:val="24"/>
          <w:szCs w:val="24"/>
        </w:rPr>
        <w:t>authority.</w:t>
      </w:r>
    </w:p>
    <w:p w14:paraId="2A3ADD9C" w14:textId="77777777" w:rsidR="00292F6D" w:rsidRPr="00292F6D" w:rsidRDefault="00292F6D" w:rsidP="00292F6D">
      <w:pPr>
        <w:spacing w:before="142" w:line="261" w:lineRule="auto"/>
        <w:ind w:left="1439" w:right="1418"/>
        <w:rPr>
          <w:sz w:val="24"/>
          <w:szCs w:val="24"/>
        </w:rPr>
      </w:pPr>
      <w:r w:rsidRPr="00292F6D">
        <w:rPr>
          <w:sz w:val="24"/>
          <w:szCs w:val="24"/>
        </w:rPr>
        <w:t>For</w:t>
      </w:r>
      <w:r w:rsidRPr="00292F6D">
        <w:rPr>
          <w:spacing w:val="-5"/>
          <w:sz w:val="24"/>
          <w:szCs w:val="24"/>
        </w:rPr>
        <w:t xml:space="preserve"> </w:t>
      </w:r>
      <w:r w:rsidRPr="00292F6D">
        <w:rPr>
          <w:sz w:val="24"/>
          <w:szCs w:val="24"/>
        </w:rPr>
        <w:t>additional</w:t>
      </w:r>
      <w:r w:rsidRPr="00292F6D">
        <w:rPr>
          <w:spacing w:val="-10"/>
          <w:sz w:val="24"/>
          <w:szCs w:val="24"/>
        </w:rPr>
        <w:t xml:space="preserve"> </w:t>
      </w:r>
      <w:r w:rsidRPr="00292F6D">
        <w:rPr>
          <w:sz w:val="24"/>
          <w:szCs w:val="24"/>
        </w:rPr>
        <w:t>information,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see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the</w:t>
      </w:r>
      <w:r w:rsidRPr="00292F6D">
        <w:rPr>
          <w:spacing w:val="8"/>
          <w:sz w:val="24"/>
          <w:szCs w:val="24"/>
        </w:rPr>
        <w:t xml:space="preserve"> </w:t>
      </w:r>
      <w:r w:rsidRPr="00292F6D">
        <w:rPr>
          <w:sz w:val="24"/>
          <w:szCs w:val="24"/>
        </w:rPr>
        <w:t>Approval</w:t>
      </w:r>
      <w:r w:rsidRPr="00292F6D">
        <w:rPr>
          <w:spacing w:val="-9"/>
          <w:sz w:val="24"/>
          <w:szCs w:val="24"/>
        </w:rPr>
        <w:t xml:space="preserve"> </w:t>
      </w:r>
      <w:r w:rsidRPr="00292F6D">
        <w:rPr>
          <w:sz w:val="24"/>
          <w:szCs w:val="24"/>
        </w:rPr>
        <w:t>Authority</w:t>
      </w:r>
      <w:r w:rsidRPr="00292F6D">
        <w:rPr>
          <w:spacing w:val="-15"/>
          <w:sz w:val="24"/>
          <w:szCs w:val="24"/>
        </w:rPr>
        <w:t xml:space="preserve"> </w:t>
      </w:r>
      <w:r w:rsidRPr="00292F6D">
        <w:rPr>
          <w:sz w:val="24"/>
          <w:szCs w:val="24"/>
        </w:rPr>
        <w:t>Matrix</w:t>
      </w:r>
      <w:r w:rsidRPr="00292F6D">
        <w:rPr>
          <w:spacing w:val="25"/>
          <w:sz w:val="24"/>
          <w:szCs w:val="24"/>
        </w:rPr>
        <w:t xml:space="preserve"> </w:t>
      </w:r>
      <w:r w:rsidRPr="00292F6D">
        <w:rPr>
          <w:sz w:val="24"/>
          <w:szCs w:val="24"/>
        </w:rPr>
        <w:t>in</w:t>
      </w:r>
      <w:r w:rsidRPr="00292F6D">
        <w:rPr>
          <w:spacing w:val="1"/>
          <w:sz w:val="24"/>
          <w:szCs w:val="24"/>
        </w:rPr>
        <w:t xml:space="preserve"> </w:t>
      </w:r>
      <w:r w:rsidRPr="00292F6D">
        <w:rPr>
          <w:sz w:val="24"/>
          <w:szCs w:val="24"/>
        </w:rPr>
        <w:t>Section</w:t>
      </w:r>
      <w:r w:rsidRPr="00292F6D">
        <w:rPr>
          <w:spacing w:val="-17"/>
          <w:sz w:val="24"/>
          <w:szCs w:val="24"/>
        </w:rPr>
        <w:t xml:space="preserve"> </w:t>
      </w:r>
      <w:r w:rsidRPr="00292F6D">
        <w:rPr>
          <w:sz w:val="24"/>
          <w:szCs w:val="24"/>
        </w:rPr>
        <w:t>D</w:t>
      </w:r>
      <w:r w:rsidRPr="00292F6D">
        <w:rPr>
          <w:spacing w:val="13"/>
          <w:sz w:val="24"/>
          <w:szCs w:val="24"/>
        </w:rPr>
        <w:t xml:space="preserve"> </w:t>
      </w:r>
      <w:r w:rsidRPr="00292F6D">
        <w:rPr>
          <w:sz w:val="24"/>
          <w:szCs w:val="24"/>
        </w:rPr>
        <w:t>Resources</w:t>
      </w:r>
      <w:r w:rsidRPr="00292F6D">
        <w:rPr>
          <w:spacing w:val="-18"/>
          <w:sz w:val="24"/>
          <w:szCs w:val="24"/>
        </w:rPr>
        <w:t xml:space="preserve"> </w:t>
      </w:r>
      <w:r w:rsidRPr="00292F6D">
        <w:rPr>
          <w:sz w:val="24"/>
          <w:szCs w:val="24"/>
        </w:rPr>
        <w:t>and</w:t>
      </w:r>
      <w:r w:rsidRPr="00292F6D">
        <w:rPr>
          <w:spacing w:val="-51"/>
          <w:sz w:val="24"/>
          <w:szCs w:val="24"/>
        </w:rPr>
        <w:t xml:space="preserve"> </w:t>
      </w:r>
      <w:r w:rsidRPr="00292F6D">
        <w:rPr>
          <w:sz w:val="24"/>
          <w:szCs w:val="24"/>
        </w:rPr>
        <w:t>Section</w:t>
      </w:r>
      <w:r w:rsidRPr="00292F6D">
        <w:rPr>
          <w:spacing w:val="-21"/>
          <w:sz w:val="24"/>
          <w:szCs w:val="24"/>
        </w:rPr>
        <w:t xml:space="preserve"> </w:t>
      </w:r>
      <w:r w:rsidRPr="00292F6D">
        <w:rPr>
          <w:sz w:val="24"/>
          <w:szCs w:val="24"/>
        </w:rPr>
        <w:t>C,</w:t>
      </w:r>
      <w:r w:rsidRPr="00292F6D">
        <w:rPr>
          <w:spacing w:val="-3"/>
          <w:sz w:val="24"/>
          <w:szCs w:val="24"/>
        </w:rPr>
        <w:t xml:space="preserve"> </w:t>
      </w:r>
      <w:r w:rsidRPr="00292F6D">
        <w:rPr>
          <w:sz w:val="24"/>
          <w:szCs w:val="24"/>
        </w:rPr>
        <w:t>Chapter</w:t>
      </w:r>
      <w:r w:rsidRPr="00292F6D">
        <w:rPr>
          <w:spacing w:val="6"/>
          <w:sz w:val="24"/>
          <w:szCs w:val="24"/>
        </w:rPr>
        <w:t xml:space="preserve"> </w:t>
      </w:r>
      <w:r w:rsidRPr="00292F6D">
        <w:rPr>
          <w:sz w:val="24"/>
          <w:szCs w:val="24"/>
        </w:rPr>
        <w:t>11 of this</w:t>
      </w:r>
      <w:r w:rsidRPr="00292F6D">
        <w:rPr>
          <w:spacing w:val="-4"/>
          <w:sz w:val="24"/>
          <w:szCs w:val="24"/>
        </w:rPr>
        <w:t xml:space="preserve"> </w:t>
      </w:r>
      <w:r w:rsidRPr="00292F6D">
        <w:rPr>
          <w:sz w:val="24"/>
          <w:szCs w:val="24"/>
        </w:rPr>
        <w:t>manual.</w:t>
      </w:r>
    </w:p>
    <w:p w14:paraId="17AF2EC7" w14:textId="77777777" w:rsidR="0040036D" w:rsidRDefault="0040036D" w:rsidP="00292F6D"/>
    <w:sectPr w:rsidR="0040036D">
      <w:headerReference w:type="even" r:id="rId91"/>
      <w:headerReference w:type="default" r:id="rId92"/>
      <w:footerReference w:type="default" r:id="rId93"/>
      <w:headerReference w:type="first" r:id="rId9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FLORES Melissa" w:date="2024-05-14T10:17:00Z" w:initials="FM">
    <w:p w14:paraId="0C145B2A" w14:textId="0F2C6A72" w:rsidR="7F032EC8" w:rsidRDefault="7F032EC8">
      <w:pPr>
        <w:pStyle w:val="CommentText"/>
      </w:pPr>
      <w:r>
        <w:t>Be advised that some resource links in this chapter are broken. These will be repaired by CPO during final update.</w:t>
      </w:r>
      <w:r>
        <w:rPr>
          <w:rStyle w:val="CommentReference"/>
        </w:rPr>
        <w:annotationRef/>
      </w:r>
    </w:p>
  </w:comment>
  <w:comment w:id="3" w:author="Bethany Veil" w:date="2024-04-15T15:56:00Z" w:initials="BV">
    <w:p w14:paraId="60FE5434" w14:textId="77777777" w:rsidR="00BC72D3" w:rsidRDefault="00BC72D3" w:rsidP="00BC72D3">
      <w:pPr>
        <w:pStyle w:val="CommentText"/>
      </w:pPr>
      <w:r>
        <w:rPr>
          <w:rStyle w:val="CommentReference"/>
        </w:rPr>
        <w:annotationRef/>
      </w:r>
      <w:r>
        <w:t>There are web pages to these 2 resources also if you want to list those in the Resources box as well.</w:t>
      </w:r>
    </w:p>
  </w:comment>
  <w:comment w:id="7" w:author="Bethany Veil" w:date="2024-04-15T16:14:00Z" w:initials="BV">
    <w:p w14:paraId="0CB5C440" w14:textId="77777777" w:rsidR="009F2815" w:rsidRDefault="009F2815" w:rsidP="009F2815">
      <w:pPr>
        <w:pStyle w:val="CommentText"/>
      </w:pPr>
      <w:r>
        <w:rPr>
          <w:rStyle w:val="CommentReference"/>
        </w:rPr>
        <w:annotationRef/>
      </w:r>
      <w:r>
        <w:t>Could reference HDM Part 200</w:t>
      </w:r>
    </w:p>
  </w:comment>
  <w:comment w:id="26" w:author="MYTON Aaron" w:date="2024-04-16T06:33:00Z" w:initials="AM">
    <w:p w14:paraId="28A42782" w14:textId="77777777" w:rsidR="007606F2" w:rsidRDefault="007606F2" w:rsidP="007606F2">
      <w:pPr>
        <w:pStyle w:val="CommentText"/>
      </w:pPr>
      <w:r>
        <w:rPr>
          <w:rStyle w:val="CommentReference"/>
        </w:rPr>
        <w:annotationRef/>
      </w:r>
      <w:r>
        <w:t>This is a federal exemption, DES-01-03 actually provides that a VE analysis should be completed for alterative contracting methods.</w:t>
      </w:r>
    </w:p>
  </w:comment>
  <w:comment w:id="34" w:author="EASTWOOD Hanne [2]" w:date="2024-08-30T11:26:00Z" w:initials="EH">
    <w:p w14:paraId="4B35F522" w14:textId="77777777" w:rsidR="00E27142" w:rsidRDefault="00E27142" w:rsidP="00E27142">
      <w:pPr>
        <w:pStyle w:val="CommentText"/>
      </w:pPr>
      <w:r>
        <w:rPr>
          <w:rStyle w:val="CommentReference"/>
        </w:rPr>
        <w:annotationRef/>
      </w:r>
      <w:r>
        <w:t>Revisions to section C and D recommended by ODOT Traffic/Roadway engineers</w:t>
      </w:r>
    </w:p>
  </w:comment>
  <w:comment w:id="140" w:author="Bethany Veil" w:date="2024-04-15T15:58:00Z" w:initials="BV">
    <w:p w14:paraId="476C4588" w14:textId="1145C10B" w:rsidR="00802F96" w:rsidRDefault="00802F96" w:rsidP="00802F96">
      <w:pPr>
        <w:pStyle w:val="CommentText"/>
      </w:pPr>
      <w:r>
        <w:rPr>
          <w:rStyle w:val="CommentReference"/>
        </w:rPr>
        <w:annotationRef/>
      </w:r>
      <w:r>
        <w:t>These are fully approved now and have been for awhile. I’m not sure of a different example to use now.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145B2A" w15:done="0"/>
  <w15:commentEx w15:paraId="60FE5434" w15:done="1"/>
  <w15:commentEx w15:paraId="0CB5C440" w15:done="1"/>
  <w15:commentEx w15:paraId="28A42782" w15:done="1"/>
  <w15:commentEx w15:paraId="4B35F522" w15:done="0"/>
  <w15:commentEx w15:paraId="476C4588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BA73042" w16cex:dateUtc="2024-05-14T17:17:00Z"/>
  <w16cex:commentExtensible w16cex:durableId="369481DE" w16cex:dateUtc="2024-04-15T22:56:00Z"/>
  <w16cex:commentExtensible w16cex:durableId="3551906B" w16cex:dateUtc="2024-04-15T23:14:00Z"/>
  <w16cex:commentExtensible w16cex:durableId="17D39069" w16cex:dateUtc="2024-04-16T13:33:00Z"/>
  <w16cex:commentExtensible w16cex:durableId="7F92A9F1" w16cex:dateUtc="2024-08-30T18:26:00Z"/>
  <w16cex:commentExtensible w16cex:durableId="65A03BCA" w16cex:dateUtc="2024-04-15T2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145B2A" w16cid:durableId="3BA73042"/>
  <w16cid:commentId w16cid:paraId="60FE5434" w16cid:durableId="369481DE"/>
  <w16cid:commentId w16cid:paraId="0CB5C440" w16cid:durableId="3551906B"/>
  <w16cid:commentId w16cid:paraId="28A42782" w16cid:durableId="17D39069"/>
  <w16cid:commentId w16cid:paraId="4B35F522" w16cid:durableId="7F92A9F1"/>
  <w16cid:commentId w16cid:paraId="476C4588" w16cid:durableId="65A03B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D4927" w14:textId="77777777" w:rsidR="00762A24" w:rsidRDefault="00762A24" w:rsidP="00292F6D">
      <w:r>
        <w:separator/>
      </w:r>
    </w:p>
  </w:endnote>
  <w:endnote w:type="continuationSeparator" w:id="0">
    <w:p w14:paraId="3DAD872E" w14:textId="77777777" w:rsidR="00762A24" w:rsidRDefault="00762A24" w:rsidP="00292F6D">
      <w:r>
        <w:continuationSeparator/>
      </w:r>
    </w:p>
  </w:endnote>
  <w:endnote w:type="continuationNotice" w:id="1">
    <w:p w14:paraId="2282F6DD" w14:textId="77777777" w:rsidR="00762A24" w:rsidRDefault="00762A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053B4" w14:textId="77777777" w:rsidR="001160FA" w:rsidRDefault="00116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074E" w14:textId="77777777" w:rsidR="00292F6D" w:rsidRDefault="00292F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48A46DA1" wp14:editId="670E8BFB">
              <wp:simplePos x="0" y="0"/>
              <wp:positionH relativeFrom="page">
                <wp:posOffset>882015</wp:posOffset>
              </wp:positionH>
              <wp:positionV relativeFrom="page">
                <wp:posOffset>9132570</wp:posOffset>
              </wp:positionV>
              <wp:extent cx="5943600" cy="36195"/>
              <wp:effectExtent l="0" t="0" r="0" b="0"/>
              <wp:wrapNone/>
              <wp:docPr id="1119743400" name="docshape4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4D7774" id="docshape407" o:spid="_x0000_s1026" style="position:absolute;margin-left:69.45pt;margin-top:719.1pt;width:468pt;height:2.8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" fillcolor="#5b9b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341D1BDD" wp14:editId="5BC2B48A">
              <wp:simplePos x="0" y="0"/>
              <wp:positionH relativeFrom="page">
                <wp:posOffset>901700</wp:posOffset>
              </wp:positionH>
              <wp:positionV relativeFrom="page">
                <wp:posOffset>9268460</wp:posOffset>
              </wp:positionV>
              <wp:extent cx="1682115" cy="340360"/>
              <wp:effectExtent l="0" t="0" r="0" b="0"/>
              <wp:wrapNone/>
              <wp:docPr id="1431399284" name="docshape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DA9A6" w14:textId="77777777" w:rsidR="00292F6D" w:rsidRDefault="00292F6D">
                          <w:pPr>
                            <w:spacing w:line="247" w:lineRule="exact"/>
                            <w:ind w:left="20"/>
                          </w:pPr>
                          <w:r>
                            <w:t>Chapter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9: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General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Design</w:t>
                          </w:r>
                        </w:p>
                        <w:p w14:paraId="0492281A" w14:textId="77777777" w:rsidR="00292F6D" w:rsidRDefault="00292F6D">
                          <w:pPr>
                            <w:spacing w:before="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Last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revised: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November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1D1BDD" id="_x0000_t202" coordsize="21600,21600" o:spt="202" path="m,l,21600r21600,l21600,xe">
              <v:stroke joinstyle="miter"/>
              <v:path gradientshapeok="t" o:connecttype="rect"/>
            </v:shapetype>
            <v:shape id="docshape408" o:spid="_x0000_s1074" type="#_x0000_t202" style="position:absolute;margin-left:71pt;margin-top:729.8pt;width:132.45pt;height:26.8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" filled="f" stroked="f">
              <v:textbox inset="0,0,0,0">
                <w:txbxContent>
                  <w:p w14:paraId="3CEDA9A6" w14:textId="77777777" w:rsidR="00292F6D" w:rsidRDefault="00292F6D">
                    <w:pPr>
                      <w:spacing w:line="247" w:lineRule="exact"/>
                      <w:ind w:left="20"/>
                    </w:pPr>
                    <w:r>
                      <w:t>Chapter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9: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General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Design</w:t>
                    </w:r>
                  </w:p>
                  <w:p w14:paraId="0492281A" w14:textId="77777777" w:rsidR="00292F6D" w:rsidRDefault="00292F6D">
                    <w:pPr>
                      <w:spacing w:before="3"/>
                      <w:ind w:left="20"/>
                    </w:pPr>
                    <w:r>
                      <w:rPr>
                        <w:spacing w:val="-1"/>
                      </w:rPr>
                      <w:t>Last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revised: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November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5795085E" wp14:editId="0B6EF01E">
              <wp:simplePos x="0" y="0"/>
              <wp:positionH relativeFrom="page">
                <wp:posOffset>3086100</wp:posOffset>
              </wp:positionH>
              <wp:positionV relativeFrom="page">
                <wp:posOffset>9268460</wp:posOffset>
              </wp:positionV>
              <wp:extent cx="1623060" cy="167640"/>
              <wp:effectExtent l="0" t="0" r="0" b="0"/>
              <wp:wrapNone/>
              <wp:docPr id="1515728683" name="docshape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1920B1" w14:textId="77777777" w:rsidR="00292F6D" w:rsidRDefault="00292F6D">
                          <w:pPr>
                            <w:spacing w:line="247" w:lineRule="exact"/>
                            <w:ind w:left="20"/>
                          </w:pPr>
                          <w:r>
                            <w:t>ODOT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Certification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95085E" id="docshape409" o:spid="_x0000_s1075" type="#_x0000_t202" style="position:absolute;margin-left:243pt;margin-top:729.8pt;width:127.8pt;height:13.2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" filled="f" stroked="f">
              <v:textbox inset="0,0,0,0">
                <w:txbxContent>
                  <w:p w14:paraId="761920B1" w14:textId="77777777" w:rsidR="00292F6D" w:rsidRDefault="00292F6D">
                    <w:pPr>
                      <w:spacing w:line="247" w:lineRule="exact"/>
                      <w:ind w:left="20"/>
                    </w:pPr>
                    <w:r>
                      <w:t>ODOT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Certification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9FE6CF1" wp14:editId="70A61C4F">
              <wp:simplePos x="0" y="0"/>
              <wp:positionH relativeFrom="page">
                <wp:posOffset>6215380</wp:posOffset>
              </wp:positionH>
              <wp:positionV relativeFrom="page">
                <wp:posOffset>9268460</wp:posOffset>
              </wp:positionV>
              <wp:extent cx="694055" cy="167640"/>
              <wp:effectExtent l="0" t="0" r="0" b="0"/>
              <wp:wrapNone/>
              <wp:docPr id="2033009163" name="docshape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82FCB" w14:textId="4EA1A1A5" w:rsidR="00292F6D" w:rsidRDefault="00292F6D">
                          <w:pPr>
                            <w:spacing w:line="247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114</w:t>
                          </w:r>
                          <w:r>
                            <w:fldChar w:fldCharType="end"/>
                          </w:r>
                          <w:r>
                            <w:t>14</w:t>
                          </w:r>
                        </w:p>
                        <w:p w14:paraId="3CE8C900" w14:textId="77777777" w:rsidR="00292F6D" w:rsidRDefault="00292F6D" w:rsidP="00292F6D">
                          <w:pPr>
                            <w:spacing w:line="247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FE6CF1" id="docshape410" o:spid="_x0000_s1076" type="#_x0000_t202" style="position:absolute;margin-left:489.4pt;margin-top:729.8pt;width:54.65pt;height:13.2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" filled="f" stroked="f">
              <v:textbox inset="0,0,0,0">
                <w:txbxContent>
                  <w:p w14:paraId="3D082FCB" w14:textId="4EA1A1A5" w:rsidR="00292F6D" w:rsidRDefault="00292F6D">
                    <w:pPr>
                      <w:spacing w:line="247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114</w:t>
                    </w:r>
                    <w:r>
                      <w:fldChar w:fldCharType="end"/>
                    </w:r>
                    <w:r>
                      <w:t>14</w:t>
                    </w:r>
                  </w:p>
                  <w:p w14:paraId="3CE8C900" w14:textId="77777777" w:rsidR="00292F6D" w:rsidRDefault="00292F6D" w:rsidP="00292F6D">
                    <w:pPr>
                      <w:spacing w:line="247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E7926" w14:textId="77777777" w:rsidR="001160FA" w:rsidRDefault="001160F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971A" w14:textId="77777777" w:rsidR="0066652F" w:rsidRDefault="00ED419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1041C7C" wp14:editId="15C583E3">
              <wp:simplePos x="0" y="0"/>
              <wp:positionH relativeFrom="page">
                <wp:posOffset>882015</wp:posOffset>
              </wp:positionH>
              <wp:positionV relativeFrom="page">
                <wp:posOffset>9132570</wp:posOffset>
              </wp:positionV>
              <wp:extent cx="5943600" cy="36195"/>
              <wp:effectExtent l="0" t="0" r="0" b="0"/>
              <wp:wrapNone/>
              <wp:docPr id="687490924" name="docshape4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ACCEE" id="docshape407" o:spid="_x0000_s1026" style="position:absolute;margin-left:69.45pt;margin-top:719.1pt;width:468pt;height:2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" fillcolor="#5b9b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55614FD7" wp14:editId="1140CF2D">
              <wp:simplePos x="0" y="0"/>
              <wp:positionH relativeFrom="page">
                <wp:posOffset>901700</wp:posOffset>
              </wp:positionH>
              <wp:positionV relativeFrom="page">
                <wp:posOffset>9268460</wp:posOffset>
              </wp:positionV>
              <wp:extent cx="1682115" cy="340360"/>
              <wp:effectExtent l="0" t="0" r="0" b="0"/>
              <wp:wrapNone/>
              <wp:docPr id="1664757901" name="docshape4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115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A9D2C" w14:textId="77777777" w:rsidR="0066652F" w:rsidRDefault="00ED419E">
                          <w:pPr>
                            <w:spacing w:line="247" w:lineRule="exact"/>
                            <w:ind w:left="20"/>
                          </w:pPr>
                          <w:r>
                            <w:t>Chapter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9: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General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Design</w:t>
                          </w:r>
                        </w:p>
                        <w:p w14:paraId="72AC9485" w14:textId="77777777" w:rsidR="0066652F" w:rsidRDefault="00ED419E">
                          <w:pPr>
                            <w:spacing w:before="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Last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revised: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November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14FD7" id="_x0000_t202" coordsize="21600,21600" o:spt="202" path="m,l,21600r21600,l21600,xe">
              <v:stroke joinstyle="miter"/>
              <v:path gradientshapeok="t" o:connecttype="rect"/>
            </v:shapetype>
            <v:shape id="_x0000_s1078" type="#_x0000_t202" style="position:absolute;margin-left:71pt;margin-top:729.8pt;width:132.45pt;height:26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" filled="f" stroked="f">
              <v:textbox inset="0,0,0,0">
                <w:txbxContent>
                  <w:p w14:paraId="5B3A9D2C" w14:textId="77777777" w:rsidR="0066652F" w:rsidRDefault="00ED419E">
                    <w:pPr>
                      <w:spacing w:line="247" w:lineRule="exact"/>
                      <w:ind w:left="20"/>
                    </w:pPr>
                    <w:r>
                      <w:t>Chapter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9: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General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Design</w:t>
                    </w:r>
                  </w:p>
                  <w:p w14:paraId="72AC9485" w14:textId="77777777" w:rsidR="0066652F" w:rsidRDefault="00ED419E">
                    <w:pPr>
                      <w:spacing w:before="3"/>
                      <w:ind w:left="20"/>
                    </w:pPr>
                    <w:r>
                      <w:rPr>
                        <w:spacing w:val="-1"/>
                      </w:rPr>
                      <w:t>Last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revised: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November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7E58A7E4" wp14:editId="2A2DDF06">
              <wp:simplePos x="0" y="0"/>
              <wp:positionH relativeFrom="page">
                <wp:posOffset>3086100</wp:posOffset>
              </wp:positionH>
              <wp:positionV relativeFrom="page">
                <wp:posOffset>9268460</wp:posOffset>
              </wp:positionV>
              <wp:extent cx="1623060" cy="167640"/>
              <wp:effectExtent l="0" t="0" r="0" b="0"/>
              <wp:wrapNone/>
              <wp:docPr id="958112380" name="docshape4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3A41D" w14:textId="77777777" w:rsidR="0066652F" w:rsidRDefault="00ED419E">
                          <w:pPr>
                            <w:spacing w:line="247" w:lineRule="exact"/>
                            <w:ind w:left="20"/>
                          </w:pPr>
                          <w:r>
                            <w:t>ODOT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Certification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58A7E4" id="_x0000_s1079" type="#_x0000_t202" style="position:absolute;margin-left:243pt;margin-top:729.8pt;width:127.8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" filled="f" stroked="f">
              <v:textbox inset="0,0,0,0">
                <w:txbxContent>
                  <w:p w14:paraId="38B3A41D" w14:textId="77777777" w:rsidR="0066652F" w:rsidRDefault="00ED419E">
                    <w:pPr>
                      <w:spacing w:line="247" w:lineRule="exact"/>
                      <w:ind w:left="20"/>
                    </w:pPr>
                    <w:r>
                      <w:t>ODOT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Certification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CD1B322" wp14:editId="53D203E8">
              <wp:simplePos x="0" y="0"/>
              <wp:positionH relativeFrom="page">
                <wp:posOffset>6215380</wp:posOffset>
              </wp:positionH>
              <wp:positionV relativeFrom="page">
                <wp:posOffset>9268460</wp:posOffset>
              </wp:positionV>
              <wp:extent cx="694055" cy="167640"/>
              <wp:effectExtent l="0" t="0" r="0" b="0"/>
              <wp:wrapNone/>
              <wp:docPr id="1140417222" name="docshape4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36736C" w14:textId="77777777" w:rsidR="0066652F" w:rsidRDefault="00ED419E">
                          <w:pPr>
                            <w:spacing w:line="247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B322" id="_x0000_s1080" type="#_x0000_t202" style="position:absolute;margin-left:489.4pt;margin-top:729.8pt;width:54.65pt;height:13.2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" filled="f" stroked="f">
              <v:textbox inset="0,0,0,0">
                <w:txbxContent>
                  <w:p w14:paraId="0036736C" w14:textId="77777777" w:rsidR="0066652F" w:rsidRDefault="00ED419E">
                    <w:pPr>
                      <w:spacing w:line="247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931B0" w14:textId="77777777" w:rsidR="00762A24" w:rsidRDefault="00762A24" w:rsidP="00292F6D">
      <w:r>
        <w:separator/>
      </w:r>
    </w:p>
  </w:footnote>
  <w:footnote w:type="continuationSeparator" w:id="0">
    <w:p w14:paraId="28BD0BE8" w14:textId="77777777" w:rsidR="00762A24" w:rsidRDefault="00762A24" w:rsidP="00292F6D">
      <w:r>
        <w:continuationSeparator/>
      </w:r>
    </w:p>
  </w:footnote>
  <w:footnote w:type="continuationNotice" w:id="1">
    <w:p w14:paraId="4A457AA6" w14:textId="77777777" w:rsidR="00762A24" w:rsidRDefault="00762A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4635C" w14:textId="5430D70D" w:rsidR="001160FA" w:rsidRDefault="001160FA">
    <w:pPr>
      <w:pStyle w:val="Header"/>
    </w:pPr>
    <w:ins w:id="4" w:author="EASTWOOD Hanne" w:date="2024-09-03T07:07:00Z" w16du:dateUtc="2024-09-03T14:07:00Z">
      <w:r>
        <w:rPr>
          <w:noProof/>
        </w:rPr>
        <w:pict w14:anchorId="15D2D48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386172" o:spid="_x0000_s1026" type="#_x0000_t136" style="position:absolute;margin-left:0;margin-top:0;width:523.35pt;height:316.95pt;rotation:315;z-index:-251654133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1E6492" w14:textId="61C499EC" w:rsidR="00292F6D" w:rsidRDefault="001160FA">
    <w:pPr>
      <w:pStyle w:val="BodyText"/>
      <w:spacing w:line="14" w:lineRule="auto"/>
      <w:rPr>
        <w:sz w:val="20"/>
      </w:rPr>
    </w:pPr>
    <w:ins w:id="5" w:author="EASTWOOD Hanne" w:date="2024-09-03T07:07:00Z" w16du:dateUtc="2024-09-03T14:07:00Z">
      <w:r>
        <w:rPr>
          <w:noProof/>
        </w:rPr>
        <w:pict w14:anchorId="4B3F985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386173" o:spid="_x0000_s1027" type="#_x0000_t136" style="position:absolute;margin-left:0;margin-top:0;width:523.35pt;height:316.95pt;rotation:315;z-index:-251652085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  <w:r w:rsidR="00292F6D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B9549DA" wp14:editId="693EFB32">
              <wp:simplePos x="0" y="0"/>
              <wp:positionH relativeFrom="page">
                <wp:posOffset>919480</wp:posOffset>
              </wp:positionH>
              <wp:positionV relativeFrom="page">
                <wp:posOffset>769620</wp:posOffset>
              </wp:positionV>
              <wp:extent cx="5905500" cy="0"/>
              <wp:effectExtent l="0" t="0" r="0" b="0"/>
              <wp:wrapNone/>
              <wp:docPr id="1915969298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6FAC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E1B4F" id="Line 61" o:spid="_x0000_s1026" style="position:absolute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4pt,60.6pt" to="537.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" strokecolor="#6fac46" strokeweight=".8pt">
              <w10:wrap anchorx="page" anchory="page"/>
            </v:line>
          </w:pict>
        </mc:Fallback>
      </mc:AlternateContent>
    </w:r>
    <w:r w:rsidR="00292F6D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037A68D" wp14:editId="61FD2C96">
              <wp:simplePos x="0" y="0"/>
              <wp:positionH relativeFrom="page">
                <wp:posOffset>901700</wp:posOffset>
              </wp:positionH>
              <wp:positionV relativeFrom="page">
                <wp:posOffset>472440</wp:posOffset>
              </wp:positionV>
              <wp:extent cx="3661410" cy="177800"/>
              <wp:effectExtent l="0" t="0" r="0" b="0"/>
              <wp:wrapNone/>
              <wp:docPr id="847816322" name="docshape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1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B216A" w14:textId="77777777" w:rsidR="00292F6D" w:rsidRDefault="00292F6D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Local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Agency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Guidelines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Certified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Local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Agencies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7A68D" id="_x0000_t202" coordsize="21600,21600" o:spt="202" path="m,l,21600r21600,l21600,xe">
              <v:stroke joinstyle="miter"/>
              <v:path gradientshapeok="t" o:connecttype="rect"/>
            </v:shapetype>
            <v:shape id="docshape406" o:spid="_x0000_s1073" type="#_x0000_t202" style="position:absolute;margin-left:71pt;margin-top:37.2pt;width:288.3pt;height:14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" filled="f" stroked="f">
              <v:textbox inset="0,0,0,0">
                <w:txbxContent>
                  <w:p w14:paraId="246B216A" w14:textId="77777777" w:rsidR="00292F6D" w:rsidRDefault="00292F6D">
                    <w:pPr>
                      <w:pStyle w:val="BodyText"/>
                      <w:spacing w:line="264" w:lineRule="exact"/>
                      <w:ind w:left="20"/>
                    </w:pPr>
                    <w:r>
                      <w:t>Local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Agency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Guidelines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Certified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Local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Agencies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3CDFE" w14:textId="42FBAA79" w:rsidR="001160FA" w:rsidRDefault="001160FA">
    <w:pPr>
      <w:pStyle w:val="Header"/>
    </w:pPr>
    <w:ins w:id="6" w:author="EASTWOOD Hanne" w:date="2024-09-03T07:07:00Z" w16du:dateUtc="2024-09-03T14:07:00Z">
      <w:r>
        <w:rPr>
          <w:noProof/>
        </w:rPr>
        <w:pict w14:anchorId="1D5E3A9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386171" o:spid="_x0000_s1025" type="#_x0000_t136" style="position:absolute;margin-left:0;margin-top:0;width:523.35pt;height:316.95pt;rotation:315;z-index:-251656181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4DB1B" w14:textId="0DE3421F" w:rsidR="001160FA" w:rsidRDefault="001160FA">
    <w:pPr>
      <w:pStyle w:val="Header"/>
    </w:pPr>
    <w:ins w:id="184" w:author="EASTWOOD Hanne" w:date="2024-09-03T07:07:00Z" w16du:dateUtc="2024-09-03T14:07:00Z">
      <w:r>
        <w:rPr>
          <w:noProof/>
        </w:rPr>
        <w:pict w14:anchorId="66E8D93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386175" o:spid="_x0000_s1029" type="#_x0000_t136" style="position:absolute;margin-left:0;margin-top:0;width:523.35pt;height:316.95pt;rotation:315;z-index:-251647989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3C333" w14:textId="7D6FC405" w:rsidR="0066652F" w:rsidRDefault="001160FA">
    <w:pPr>
      <w:pStyle w:val="BodyText"/>
      <w:spacing w:line="14" w:lineRule="auto"/>
      <w:rPr>
        <w:sz w:val="20"/>
      </w:rPr>
    </w:pPr>
    <w:ins w:id="185" w:author="EASTWOOD Hanne" w:date="2024-09-03T07:07:00Z" w16du:dateUtc="2024-09-03T14:07:00Z">
      <w:r>
        <w:rPr>
          <w:noProof/>
        </w:rPr>
        <w:pict w14:anchorId="6C0E58C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386176" o:spid="_x0000_s1030" type="#_x0000_t136" style="position:absolute;margin-left:0;margin-top:0;width:523.35pt;height:316.95pt;rotation:315;z-index:-251645941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  <w:r w:rsidR="00ED419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7A5425D" wp14:editId="19EFD3BD">
              <wp:simplePos x="0" y="0"/>
              <wp:positionH relativeFrom="page">
                <wp:posOffset>919480</wp:posOffset>
              </wp:positionH>
              <wp:positionV relativeFrom="page">
                <wp:posOffset>769620</wp:posOffset>
              </wp:positionV>
              <wp:extent cx="5905500" cy="0"/>
              <wp:effectExtent l="0" t="0" r="0" b="0"/>
              <wp:wrapNone/>
              <wp:docPr id="778191665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6FAC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2AAEAD" id="Line 6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4pt,60.6pt" to="537.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" strokecolor="#6fac46" strokeweight=".8pt">
              <w10:wrap anchorx="page" anchory="page"/>
            </v:line>
          </w:pict>
        </mc:Fallback>
      </mc:AlternateContent>
    </w:r>
    <w:r w:rsidR="00ED419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09AB288" wp14:editId="69BFE013">
              <wp:simplePos x="0" y="0"/>
              <wp:positionH relativeFrom="page">
                <wp:posOffset>901700</wp:posOffset>
              </wp:positionH>
              <wp:positionV relativeFrom="page">
                <wp:posOffset>472440</wp:posOffset>
              </wp:positionV>
              <wp:extent cx="3661410" cy="177800"/>
              <wp:effectExtent l="0" t="0" r="0" b="0"/>
              <wp:wrapNone/>
              <wp:docPr id="1131760133" name="docshape4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1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A4F3ED" w14:textId="77777777" w:rsidR="0066652F" w:rsidRDefault="00ED419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Local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Agency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Guidelines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Certified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Local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Agencies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9AB288" id="_x0000_t202" coordsize="21600,21600" o:spt="202" path="m,l,21600r21600,l21600,xe">
              <v:stroke joinstyle="miter"/>
              <v:path gradientshapeok="t" o:connecttype="rect"/>
            </v:shapetype>
            <v:shape id="_x0000_s1077" type="#_x0000_t202" style="position:absolute;margin-left:71pt;margin-top:37.2pt;width:288.3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" filled="f" stroked="f">
              <v:textbox inset="0,0,0,0">
                <w:txbxContent>
                  <w:p w14:paraId="51A4F3ED" w14:textId="77777777" w:rsidR="0066652F" w:rsidRDefault="00ED419E">
                    <w:pPr>
                      <w:pStyle w:val="BodyText"/>
                      <w:spacing w:line="264" w:lineRule="exact"/>
                      <w:ind w:left="20"/>
                    </w:pPr>
                    <w:r>
                      <w:t>Local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Agency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Guidelines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Certified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Local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Agencies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35B1A" w14:textId="417DEBCC" w:rsidR="001160FA" w:rsidRDefault="001160FA">
    <w:pPr>
      <w:pStyle w:val="Header"/>
    </w:pPr>
    <w:ins w:id="186" w:author="EASTWOOD Hanne" w:date="2024-09-03T07:07:00Z" w16du:dateUtc="2024-09-03T14:07:00Z">
      <w:r>
        <w:rPr>
          <w:noProof/>
        </w:rPr>
        <w:pict w14:anchorId="795809D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386174" o:spid="_x0000_s1028" type="#_x0000_t136" style="position:absolute;margin-left:0;margin-top:0;width:523.35pt;height:316.95pt;rotation:315;z-index:-251650037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F12"/>
    <w:multiLevelType w:val="multilevel"/>
    <w:tmpl w:val="5EBEFDB6"/>
    <w:lvl w:ilvl="0">
      <w:start w:val="6"/>
      <w:numFmt w:val="upperLetter"/>
      <w:lvlText w:val="%1"/>
      <w:lvlJc w:val="left"/>
      <w:pPr>
        <w:ind w:left="2080" w:hanging="64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80" w:hanging="641"/>
      </w:pPr>
      <w:rPr>
        <w:rFonts w:ascii="Calibri" w:eastAsia="Calibri" w:hAnsi="Calibri" w:cs="Calibri" w:hint="default"/>
        <w:b/>
        <w:bCs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160" w:hanging="352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328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13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7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82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66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51" w:hanging="352"/>
      </w:pPr>
      <w:rPr>
        <w:rFonts w:hint="default"/>
        <w:lang w:val="en-US" w:eastAsia="en-US" w:bidi="ar-SA"/>
      </w:rPr>
    </w:lvl>
  </w:abstractNum>
  <w:abstractNum w:abstractNumId="1" w15:restartNumberingAfterBreak="0">
    <w:nsid w:val="14D26F34"/>
    <w:multiLevelType w:val="multilevel"/>
    <w:tmpl w:val="FB2C82F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pStyle w:val="Heading6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2" w15:restartNumberingAfterBreak="0">
    <w:nsid w:val="15F03BB5"/>
    <w:multiLevelType w:val="hybridMultilevel"/>
    <w:tmpl w:val="C02291EA"/>
    <w:lvl w:ilvl="0" w:tplc="3F423E38">
      <w:start w:val="1"/>
      <w:numFmt w:val="upperLetter"/>
      <w:lvlText w:val="%1."/>
      <w:lvlJc w:val="left"/>
      <w:pPr>
        <w:ind w:left="1807" w:hanging="368"/>
      </w:pPr>
      <w:rPr>
        <w:rFonts w:ascii="Calibri" w:eastAsia="Calibri" w:hAnsi="Calibri" w:cs="Calibri" w:hint="default"/>
        <w:b w:val="0"/>
        <w:bCs w:val="0"/>
        <w:i w:val="0"/>
        <w:iCs w:val="0"/>
        <w:color w:val="214174"/>
        <w:spacing w:val="-5"/>
        <w:w w:val="102"/>
        <w:sz w:val="25"/>
        <w:szCs w:val="25"/>
        <w:lang w:val="en-US" w:eastAsia="en-US" w:bidi="ar-SA"/>
      </w:rPr>
    </w:lvl>
    <w:lvl w:ilvl="1" w:tplc="541C40CA">
      <w:numFmt w:val="bullet"/>
      <w:lvlText w:val=""/>
      <w:lvlJc w:val="left"/>
      <w:pPr>
        <w:ind w:left="2160" w:hanging="352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2" w:tplc="D4C4E43C">
      <w:numFmt w:val="bullet"/>
      <w:lvlText w:val="•"/>
      <w:lvlJc w:val="left"/>
      <w:pPr>
        <w:ind w:left="3244" w:hanging="352"/>
      </w:pPr>
      <w:rPr>
        <w:rFonts w:hint="default"/>
        <w:lang w:val="en-US" w:eastAsia="en-US" w:bidi="ar-SA"/>
      </w:rPr>
    </w:lvl>
    <w:lvl w:ilvl="3" w:tplc="5330AD12">
      <w:numFmt w:val="bullet"/>
      <w:lvlText w:val="•"/>
      <w:lvlJc w:val="left"/>
      <w:pPr>
        <w:ind w:left="4328" w:hanging="352"/>
      </w:pPr>
      <w:rPr>
        <w:rFonts w:hint="default"/>
        <w:lang w:val="en-US" w:eastAsia="en-US" w:bidi="ar-SA"/>
      </w:rPr>
    </w:lvl>
    <w:lvl w:ilvl="4" w:tplc="3F0C13A6">
      <w:numFmt w:val="bullet"/>
      <w:lvlText w:val="•"/>
      <w:lvlJc w:val="left"/>
      <w:pPr>
        <w:ind w:left="5413" w:hanging="352"/>
      </w:pPr>
      <w:rPr>
        <w:rFonts w:hint="default"/>
        <w:lang w:val="en-US" w:eastAsia="en-US" w:bidi="ar-SA"/>
      </w:rPr>
    </w:lvl>
    <w:lvl w:ilvl="5" w:tplc="25742636">
      <w:numFmt w:val="bullet"/>
      <w:lvlText w:val="•"/>
      <w:lvlJc w:val="left"/>
      <w:pPr>
        <w:ind w:left="6497" w:hanging="352"/>
      </w:pPr>
      <w:rPr>
        <w:rFonts w:hint="default"/>
        <w:lang w:val="en-US" w:eastAsia="en-US" w:bidi="ar-SA"/>
      </w:rPr>
    </w:lvl>
    <w:lvl w:ilvl="6" w:tplc="5F8CE1B4">
      <w:numFmt w:val="bullet"/>
      <w:lvlText w:val="•"/>
      <w:lvlJc w:val="left"/>
      <w:pPr>
        <w:ind w:left="7582" w:hanging="352"/>
      </w:pPr>
      <w:rPr>
        <w:rFonts w:hint="default"/>
        <w:lang w:val="en-US" w:eastAsia="en-US" w:bidi="ar-SA"/>
      </w:rPr>
    </w:lvl>
    <w:lvl w:ilvl="7" w:tplc="6892482A">
      <w:numFmt w:val="bullet"/>
      <w:lvlText w:val="•"/>
      <w:lvlJc w:val="left"/>
      <w:pPr>
        <w:ind w:left="8666" w:hanging="352"/>
      </w:pPr>
      <w:rPr>
        <w:rFonts w:hint="default"/>
        <w:lang w:val="en-US" w:eastAsia="en-US" w:bidi="ar-SA"/>
      </w:rPr>
    </w:lvl>
    <w:lvl w:ilvl="8" w:tplc="EBEA1DD4">
      <w:numFmt w:val="bullet"/>
      <w:lvlText w:val="•"/>
      <w:lvlJc w:val="left"/>
      <w:pPr>
        <w:ind w:left="9751" w:hanging="352"/>
      </w:pPr>
      <w:rPr>
        <w:rFonts w:hint="default"/>
        <w:lang w:val="en-US" w:eastAsia="en-US" w:bidi="ar-SA"/>
      </w:rPr>
    </w:lvl>
  </w:abstractNum>
  <w:abstractNum w:abstractNumId="3" w15:restartNumberingAfterBreak="0">
    <w:nsid w:val="1BD86541"/>
    <w:multiLevelType w:val="hybridMultilevel"/>
    <w:tmpl w:val="9728474E"/>
    <w:lvl w:ilvl="0" w:tplc="0142A6FE">
      <w:numFmt w:val="bullet"/>
      <w:lvlText w:val="-"/>
      <w:lvlJc w:val="left"/>
      <w:pPr>
        <w:ind w:left="464" w:hanging="36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DAA0D58A">
      <w:numFmt w:val="bullet"/>
      <w:lvlText w:val="•"/>
      <w:lvlJc w:val="left"/>
      <w:pPr>
        <w:ind w:left="732" w:hanging="368"/>
      </w:pPr>
      <w:rPr>
        <w:rFonts w:hint="default"/>
        <w:lang w:val="en-US" w:eastAsia="en-US" w:bidi="ar-SA"/>
      </w:rPr>
    </w:lvl>
    <w:lvl w:ilvl="2" w:tplc="BB46E6F8">
      <w:numFmt w:val="bullet"/>
      <w:lvlText w:val="•"/>
      <w:lvlJc w:val="left"/>
      <w:pPr>
        <w:ind w:left="1004" w:hanging="368"/>
      </w:pPr>
      <w:rPr>
        <w:rFonts w:hint="default"/>
        <w:lang w:val="en-US" w:eastAsia="en-US" w:bidi="ar-SA"/>
      </w:rPr>
    </w:lvl>
    <w:lvl w:ilvl="3" w:tplc="620E4BF6">
      <w:numFmt w:val="bullet"/>
      <w:lvlText w:val="•"/>
      <w:lvlJc w:val="left"/>
      <w:pPr>
        <w:ind w:left="1277" w:hanging="368"/>
      </w:pPr>
      <w:rPr>
        <w:rFonts w:hint="default"/>
        <w:lang w:val="en-US" w:eastAsia="en-US" w:bidi="ar-SA"/>
      </w:rPr>
    </w:lvl>
    <w:lvl w:ilvl="4" w:tplc="79481A28">
      <w:numFmt w:val="bullet"/>
      <w:lvlText w:val="•"/>
      <w:lvlJc w:val="left"/>
      <w:pPr>
        <w:ind w:left="1549" w:hanging="368"/>
      </w:pPr>
      <w:rPr>
        <w:rFonts w:hint="default"/>
        <w:lang w:val="en-US" w:eastAsia="en-US" w:bidi="ar-SA"/>
      </w:rPr>
    </w:lvl>
    <w:lvl w:ilvl="5" w:tplc="B324D84E">
      <w:numFmt w:val="bullet"/>
      <w:lvlText w:val="•"/>
      <w:lvlJc w:val="left"/>
      <w:pPr>
        <w:ind w:left="1822" w:hanging="368"/>
      </w:pPr>
      <w:rPr>
        <w:rFonts w:hint="default"/>
        <w:lang w:val="en-US" w:eastAsia="en-US" w:bidi="ar-SA"/>
      </w:rPr>
    </w:lvl>
    <w:lvl w:ilvl="6" w:tplc="A7725852">
      <w:numFmt w:val="bullet"/>
      <w:lvlText w:val="•"/>
      <w:lvlJc w:val="left"/>
      <w:pPr>
        <w:ind w:left="2094" w:hanging="368"/>
      </w:pPr>
      <w:rPr>
        <w:rFonts w:hint="default"/>
        <w:lang w:val="en-US" w:eastAsia="en-US" w:bidi="ar-SA"/>
      </w:rPr>
    </w:lvl>
    <w:lvl w:ilvl="7" w:tplc="A6D6FB34">
      <w:numFmt w:val="bullet"/>
      <w:lvlText w:val="•"/>
      <w:lvlJc w:val="left"/>
      <w:pPr>
        <w:ind w:left="2366" w:hanging="368"/>
      </w:pPr>
      <w:rPr>
        <w:rFonts w:hint="default"/>
        <w:lang w:val="en-US" w:eastAsia="en-US" w:bidi="ar-SA"/>
      </w:rPr>
    </w:lvl>
    <w:lvl w:ilvl="8" w:tplc="C5B8C7C0">
      <w:numFmt w:val="bullet"/>
      <w:lvlText w:val="•"/>
      <w:lvlJc w:val="left"/>
      <w:pPr>
        <w:ind w:left="2639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23F354BB"/>
    <w:multiLevelType w:val="hybridMultilevel"/>
    <w:tmpl w:val="8E70F0D2"/>
    <w:lvl w:ilvl="0" w:tplc="6346F910">
      <w:numFmt w:val="bullet"/>
      <w:lvlText w:val="-"/>
      <w:lvlJc w:val="left"/>
      <w:pPr>
        <w:ind w:left="463" w:hanging="36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6888BA8E">
      <w:numFmt w:val="bullet"/>
      <w:lvlText w:val="•"/>
      <w:lvlJc w:val="left"/>
      <w:pPr>
        <w:ind w:left="802" w:hanging="368"/>
      </w:pPr>
      <w:rPr>
        <w:rFonts w:hint="default"/>
        <w:lang w:val="en-US" w:eastAsia="en-US" w:bidi="ar-SA"/>
      </w:rPr>
    </w:lvl>
    <w:lvl w:ilvl="2" w:tplc="7B40EB1A">
      <w:numFmt w:val="bullet"/>
      <w:lvlText w:val="•"/>
      <w:lvlJc w:val="left"/>
      <w:pPr>
        <w:ind w:left="1145" w:hanging="368"/>
      </w:pPr>
      <w:rPr>
        <w:rFonts w:hint="default"/>
        <w:lang w:val="en-US" w:eastAsia="en-US" w:bidi="ar-SA"/>
      </w:rPr>
    </w:lvl>
    <w:lvl w:ilvl="3" w:tplc="D9E4A9A4">
      <w:numFmt w:val="bullet"/>
      <w:lvlText w:val="•"/>
      <w:lvlJc w:val="left"/>
      <w:pPr>
        <w:ind w:left="1488" w:hanging="368"/>
      </w:pPr>
      <w:rPr>
        <w:rFonts w:hint="default"/>
        <w:lang w:val="en-US" w:eastAsia="en-US" w:bidi="ar-SA"/>
      </w:rPr>
    </w:lvl>
    <w:lvl w:ilvl="4" w:tplc="9552F450">
      <w:numFmt w:val="bullet"/>
      <w:lvlText w:val="•"/>
      <w:lvlJc w:val="left"/>
      <w:pPr>
        <w:ind w:left="1831" w:hanging="368"/>
      </w:pPr>
      <w:rPr>
        <w:rFonts w:hint="default"/>
        <w:lang w:val="en-US" w:eastAsia="en-US" w:bidi="ar-SA"/>
      </w:rPr>
    </w:lvl>
    <w:lvl w:ilvl="5" w:tplc="52A642C0">
      <w:numFmt w:val="bullet"/>
      <w:lvlText w:val="•"/>
      <w:lvlJc w:val="left"/>
      <w:pPr>
        <w:ind w:left="2174" w:hanging="368"/>
      </w:pPr>
      <w:rPr>
        <w:rFonts w:hint="default"/>
        <w:lang w:val="en-US" w:eastAsia="en-US" w:bidi="ar-SA"/>
      </w:rPr>
    </w:lvl>
    <w:lvl w:ilvl="6" w:tplc="47D8BACE">
      <w:numFmt w:val="bullet"/>
      <w:lvlText w:val="•"/>
      <w:lvlJc w:val="left"/>
      <w:pPr>
        <w:ind w:left="2516" w:hanging="368"/>
      </w:pPr>
      <w:rPr>
        <w:rFonts w:hint="default"/>
        <w:lang w:val="en-US" w:eastAsia="en-US" w:bidi="ar-SA"/>
      </w:rPr>
    </w:lvl>
    <w:lvl w:ilvl="7" w:tplc="FC70FF18">
      <w:numFmt w:val="bullet"/>
      <w:lvlText w:val="•"/>
      <w:lvlJc w:val="left"/>
      <w:pPr>
        <w:ind w:left="2859" w:hanging="368"/>
      </w:pPr>
      <w:rPr>
        <w:rFonts w:hint="default"/>
        <w:lang w:val="en-US" w:eastAsia="en-US" w:bidi="ar-SA"/>
      </w:rPr>
    </w:lvl>
    <w:lvl w:ilvl="8" w:tplc="D7C07136">
      <w:numFmt w:val="bullet"/>
      <w:lvlText w:val="•"/>
      <w:lvlJc w:val="left"/>
      <w:pPr>
        <w:ind w:left="3202" w:hanging="368"/>
      </w:pPr>
      <w:rPr>
        <w:rFonts w:hint="default"/>
        <w:lang w:val="en-US" w:eastAsia="en-US" w:bidi="ar-SA"/>
      </w:rPr>
    </w:lvl>
  </w:abstractNum>
  <w:abstractNum w:abstractNumId="5" w15:restartNumberingAfterBreak="0">
    <w:nsid w:val="278850E0"/>
    <w:multiLevelType w:val="multilevel"/>
    <w:tmpl w:val="0409001D"/>
    <w:styleLink w:val="CAHeadingBigRoman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8077AD"/>
    <w:multiLevelType w:val="multilevel"/>
    <w:tmpl w:val="20CCA470"/>
    <w:styleLink w:val="LAGManualListStyl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7" w15:restartNumberingAfterBreak="0">
    <w:nsid w:val="34B54CA3"/>
    <w:multiLevelType w:val="hybridMultilevel"/>
    <w:tmpl w:val="957424FA"/>
    <w:lvl w:ilvl="0" w:tplc="FD7ABFA8">
      <w:numFmt w:val="bullet"/>
      <w:lvlText w:val="-"/>
      <w:lvlJc w:val="left"/>
      <w:pPr>
        <w:ind w:left="464" w:hanging="36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0E1CB622">
      <w:numFmt w:val="bullet"/>
      <w:lvlText w:val="•"/>
      <w:lvlJc w:val="left"/>
      <w:pPr>
        <w:ind w:left="762" w:hanging="368"/>
      </w:pPr>
      <w:rPr>
        <w:rFonts w:hint="default"/>
        <w:lang w:val="en-US" w:eastAsia="en-US" w:bidi="ar-SA"/>
      </w:rPr>
    </w:lvl>
    <w:lvl w:ilvl="2" w:tplc="A6DCCD24">
      <w:numFmt w:val="bullet"/>
      <w:lvlText w:val="•"/>
      <w:lvlJc w:val="left"/>
      <w:pPr>
        <w:ind w:left="1065" w:hanging="368"/>
      </w:pPr>
      <w:rPr>
        <w:rFonts w:hint="default"/>
        <w:lang w:val="en-US" w:eastAsia="en-US" w:bidi="ar-SA"/>
      </w:rPr>
    </w:lvl>
    <w:lvl w:ilvl="3" w:tplc="60AAF05A">
      <w:numFmt w:val="bullet"/>
      <w:lvlText w:val="•"/>
      <w:lvlJc w:val="left"/>
      <w:pPr>
        <w:ind w:left="1368" w:hanging="368"/>
      </w:pPr>
      <w:rPr>
        <w:rFonts w:hint="default"/>
        <w:lang w:val="en-US" w:eastAsia="en-US" w:bidi="ar-SA"/>
      </w:rPr>
    </w:lvl>
    <w:lvl w:ilvl="4" w:tplc="51E2A550">
      <w:numFmt w:val="bullet"/>
      <w:lvlText w:val="•"/>
      <w:lvlJc w:val="left"/>
      <w:pPr>
        <w:ind w:left="1671" w:hanging="368"/>
      </w:pPr>
      <w:rPr>
        <w:rFonts w:hint="default"/>
        <w:lang w:val="en-US" w:eastAsia="en-US" w:bidi="ar-SA"/>
      </w:rPr>
    </w:lvl>
    <w:lvl w:ilvl="5" w:tplc="7A58FB1A">
      <w:numFmt w:val="bullet"/>
      <w:lvlText w:val="•"/>
      <w:lvlJc w:val="left"/>
      <w:pPr>
        <w:ind w:left="1974" w:hanging="368"/>
      </w:pPr>
      <w:rPr>
        <w:rFonts w:hint="default"/>
        <w:lang w:val="en-US" w:eastAsia="en-US" w:bidi="ar-SA"/>
      </w:rPr>
    </w:lvl>
    <w:lvl w:ilvl="6" w:tplc="9938936C">
      <w:numFmt w:val="bullet"/>
      <w:lvlText w:val="•"/>
      <w:lvlJc w:val="left"/>
      <w:pPr>
        <w:ind w:left="2276" w:hanging="368"/>
      </w:pPr>
      <w:rPr>
        <w:rFonts w:hint="default"/>
        <w:lang w:val="en-US" w:eastAsia="en-US" w:bidi="ar-SA"/>
      </w:rPr>
    </w:lvl>
    <w:lvl w:ilvl="7" w:tplc="034E3BE6">
      <w:numFmt w:val="bullet"/>
      <w:lvlText w:val="•"/>
      <w:lvlJc w:val="left"/>
      <w:pPr>
        <w:ind w:left="2579" w:hanging="368"/>
      </w:pPr>
      <w:rPr>
        <w:rFonts w:hint="default"/>
        <w:lang w:val="en-US" w:eastAsia="en-US" w:bidi="ar-SA"/>
      </w:rPr>
    </w:lvl>
    <w:lvl w:ilvl="8" w:tplc="54A23C1A">
      <w:numFmt w:val="bullet"/>
      <w:lvlText w:val="•"/>
      <w:lvlJc w:val="left"/>
      <w:pPr>
        <w:ind w:left="2882" w:hanging="368"/>
      </w:pPr>
      <w:rPr>
        <w:rFonts w:hint="default"/>
        <w:lang w:val="en-US" w:eastAsia="en-US" w:bidi="ar-SA"/>
      </w:rPr>
    </w:lvl>
  </w:abstractNum>
  <w:abstractNum w:abstractNumId="8" w15:restartNumberingAfterBreak="0">
    <w:nsid w:val="356F32B9"/>
    <w:multiLevelType w:val="hybridMultilevel"/>
    <w:tmpl w:val="2822F876"/>
    <w:lvl w:ilvl="0" w:tplc="78EED3FA">
      <w:numFmt w:val="bullet"/>
      <w:lvlText w:val="-"/>
      <w:lvlJc w:val="left"/>
      <w:pPr>
        <w:ind w:left="465" w:hanging="36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9BF47EEE">
      <w:numFmt w:val="bullet"/>
      <w:lvlText w:val="•"/>
      <w:lvlJc w:val="left"/>
      <w:pPr>
        <w:ind w:left="753" w:hanging="368"/>
      </w:pPr>
      <w:rPr>
        <w:rFonts w:hint="default"/>
        <w:lang w:val="en-US" w:eastAsia="en-US" w:bidi="ar-SA"/>
      </w:rPr>
    </w:lvl>
    <w:lvl w:ilvl="2" w:tplc="15663898">
      <w:numFmt w:val="bullet"/>
      <w:lvlText w:val="•"/>
      <w:lvlJc w:val="left"/>
      <w:pPr>
        <w:ind w:left="1046" w:hanging="368"/>
      </w:pPr>
      <w:rPr>
        <w:rFonts w:hint="default"/>
        <w:lang w:val="en-US" w:eastAsia="en-US" w:bidi="ar-SA"/>
      </w:rPr>
    </w:lvl>
    <w:lvl w:ilvl="3" w:tplc="A1769A7A">
      <w:numFmt w:val="bullet"/>
      <w:lvlText w:val="•"/>
      <w:lvlJc w:val="left"/>
      <w:pPr>
        <w:ind w:left="1339" w:hanging="368"/>
      </w:pPr>
      <w:rPr>
        <w:rFonts w:hint="default"/>
        <w:lang w:val="en-US" w:eastAsia="en-US" w:bidi="ar-SA"/>
      </w:rPr>
    </w:lvl>
    <w:lvl w:ilvl="4" w:tplc="C9E4B0CE">
      <w:numFmt w:val="bullet"/>
      <w:lvlText w:val="•"/>
      <w:lvlJc w:val="left"/>
      <w:pPr>
        <w:ind w:left="1632" w:hanging="368"/>
      </w:pPr>
      <w:rPr>
        <w:rFonts w:hint="default"/>
        <w:lang w:val="en-US" w:eastAsia="en-US" w:bidi="ar-SA"/>
      </w:rPr>
    </w:lvl>
    <w:lvl w:ilvl="5" w:tplc="4E34B8D8">
      <w:numFmt w:val="bullet"/>
      <w:lvlText w:val="•"/>
      <w:lvlJc w:val="left"/>
      <w:pPr>
        <w:ind w:left="1926" w:hanging="368"/>
      </w:pPr>
      <w:rPr>
        <w:rFonts w:hint="default"/>
        <w:lang w:val="en-US" w:eastAsia="en-US" w:bidi="ar-SA"/>
      </w:rPr>
    </w:lvl>
    <w:lvl w:ilvl="6" w:tplc="B1CEABE4">
      <w:numFmt w:val="bullet"/>
      <w:lvlText w:val="•"/>
      <w:lvlJc w:val="left"/>
      <w:pPr>
        <w:ind w:left="2219" w:hanging="368"/>
      </w:pPr>
      <w:rPr>
        <w:rFonts w:hint="default"/>
        <w:lang w:val="en-US" w:eastAsia="en-US" w:bidi="ar-SA"/>
      </w:rPr>
    </w:lvl>
    <w:lvl w:ilvl="7" w:tplc="BD948F9C">
      <w:numFmt w:val="bullet"/>
      <w:lvlText w:val="•"/>
      <w:lvlJc w:val="left"/>
      <w:pPr>
        <w:ind w:left="2512" w:hanging="368"/>
      </w:pPr>
      <w:rPr>
        <w:rFonts w:hint="default"/>
        <w:lang w:val="en-US" w:eastAsia="en-US" w:bidi="ar-SA"/>
      </w:rPr>
    </w:lvl>
    <w:lvl w:ilvl="8" w:tplc="E72E7758">
      <w:numFmt w:val="bullet"/>
      <w:lvlText w:val="•"/>
      <w:lvlJc w:val="left"/>
      <w:pPr>
        <w:ind w:left="2805" w:hanging="368"/>
      </w:pPr>
      <w:rPr>
        <w:rFonts w:hint="default"/>
        <w:lang w:val="en-US" w:eastAsia="en-US" w:bidi="ar-SA"/>
      </w:rPr>
    </w:lvl>
  </w:abstractNum>
  <w:abstractNum w:abstractNumId="9" w15:restartNumberingAfterBreak="0">
    <w:nsid w:val="365232D3"/>
    <w:multiLevelType w:val="multilevel"/>
    <w:tmpl w:val="BA366362"/>
    <w:lvl w:ilvl="0">
      <w:start w:val="1"/>
      <w:numFmt w:val="lowerLetter"/>
      <w:pStyle w:val="CALevel3SmallAlpha"/>
      <w:lvlText w:val="%1."/>
      <w:lvlJc w:val="left"/>
      <w:pPr>
        <w:ind w:left="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10" w15:restartNumberingAfterBreak="0">
    <w:nsid w:val="50F03ECD"/>
    <w:multiLevelType w:val="hybridMultilevel"/>
    <w:tmpl w:val="FB9E6900"/>
    <w:lvl w:ilvl="0" w:tplc="8CB2F0C8">
      <w:numFmt w:val="bullet"/>
      <w:lvlText w:val="-"/>
      <w:lvlJc w:val="left"/>
      <w:pPr>
        <w:ind w:left="464" w:hanging="36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C7CED70C">
      <w:numFmt w:val="bullet"/>
      <w:lvlText w:val="•"/>
      <w:lvlJc w:val="left"/>
      <w:pPr>
        <w:ind w:left="860" w:hanging="368"/>
      </w:pPr>
      <w:rPr>
        <w:rFonts w:hint="default"/>
        <w:lang w:val="en-US" w:eastAsia="en-US" w:bidi="ar-SA"/>
      </w:rPr>
    </w:lvl>
    <w:lvl w:ilvl="2" w:tplc="8CBEF186">
      <w:numFmt w:val="bullet"/>
      <w:lvlText w:val="•"/>
      <w:lvlJc w:val="left"/>
      <w:pPr>
        <w:ind w:left="1260" w:hanging="368"/>
      </w:pPr>
      <w:rPr>
        <w:rFonts w:hint="default"/>
        <w:lang w:val="en-US" w:eastAsia="en-US" w:bidi="ar-SA"/>
      </w:rPr>
    </w:lvl>
    <w:lvl w:ilvl="3" w:tplc="5310FA10">
      <w:numFmt w:val="bullet"/>
      <w:lvlText w:val="•"/>
      <w:lvlJc w:val="left"/>
      <w:pPr>
        <w:ind w:left="1661" w:hanging="368"/>
      </w:pPr>
      <w:rPr>
        <w:rFonts w:hint="default"/>
        <w:lang w:val="en-US" w:eastAsia="en-US" w:bidi="ar-SA"/>
      </w:rPr>
    </w:lvl>
    <w:lvl w:ilvl="4" w:tplc="D1009C88">
      <w:numFmt w:val="bullet"/>
      <w:lvlText w:val="•"/>
      <w:lvlJc w:val="left"/>
      <w:pPr>
        <w:ind w:left="2061" w:hanging="368"/>
      </w:pPr>
      <w:rPr>
        <w:rFonts w:hint="default"/>
        <w:lang w:val="en-US" w:eastAsia="en-US" w:bidi="ar-SA"/>
      </w:rPr>
    </w:lvl>
    <w:lvl w:ilvl="5" w:tplc="79D67608">
      <w:numFmt w:val="bullet"/>
      <w:lvlText w:val="•"/>
      <w:lvlJc w:val="left"/>
      <w:pPr>
        <w:ind w:left="2462" w:hanging="368"/>
      </w:pPr>
      <w:rPr>
        <w:rFonts w:hint="default"/>
        <w:lang w:val="en-US" w:eastAsia="en-US" w:bidi="ar-SA"/>
      </w:rPr>
    </w:lvl>
    <w:lvl w:ilvl="6" w:tplc="8A82248A">
      <w:numFmt w:val="bullet"/>
      <w:lvlText w:val="•"/>
      <w:lvlJc w:val="left"/>
      <w:pPr>
        <w:ind w:left="2862" w:hanging="368"/>
      </w:pPr>
      <w:rPr>
        <w:rFonts w:hint="default"/>
        <w:lang w:val="en-US" w:eastAsia="en-US" w:bidi="ar-SA"/>
      </w:rPr>
    </w:lvl>
    <w:lvl w:ilvl="7" w:tplc="49A83970">
      <w:numFmt w:val="bullet"/>
      <w:lvlText w:val="•"/>
      <w:lvlJc w:val="left"/>
      <w:pPr>
        <w:ind w:left="3262" w:hanging="368"/>
      </w:pPr>
      <w:rPr>
        <w:rFonts w:hint="default"/>
        <w:lang w:val="en-US" w:eastAsia="en-US" w:bidi="ar-SA"/>
      </w:rPr>
    </w:lvl>
    <w:lvl w:ilvl="8" w:tplc="0714C4A8">
      <w:numFmt w:val="bullet"/>
      <w:lvlText w:val="•"/>
      <w:lvlJc w:val="left"/>
      <w:pPr>
        <w:ind w:left="3663" w:hanging="368"/>
      </w:pPr>
      <w:rPr>
        <w:rFonts w:hint="default"/>
        <w:lang w:val="en-US" w:eastAsia="en-US" w:bidi="ar-SA"/>
      </w:rPr>
    </w:lvl>
  </w:abstractNum>
  <w:abstractNum w:abstractNumId="11" w15:restartNumberingAfterBreak="0">
    <w:nsid w:val="532C07C4"/>
    <w:multiLevelType w:val="multilevel"/>
    <w:tmpl w:val="3B7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3E00D5A"/>
    <w:multiLevelType w:val="multilevel"/>
    <w:tmpl w:val="C54806C2"/>
    <w:lvl w:ilvl="0">
      <w:start w:val="1"/>
      <w:numFmt w:val="upperLetter"/>
      <w:pStyle w:val="Heading3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13" w15:restartNumberingAfterBreak="0">
    <w:nsid w:val="547B2FEC"/>
    <w:multiLevelType w:val="hybridMultilevel"/>
    <w:tmpl w:val="7E3EB16C"/>
    <w:lvl w:ilvl="0" w:tplc="F014E17A">
      <w:start w:val="1"/>
      <w:numFmt w:val="upperLetter"/>
      <w:lvlText w:val="%1."/>
      <w:lvlJc w:val="left"/>
      <w:pPr>
        <w:ind w:left="1807" w:hanging="368"/>
      </w:pPr>
      <w:rPr>
        <w:rFonts w:ascii="Calibri" w:eastAsia="Calibri" w:hAnsi="Calibri" w:cs="Calibri" w:hint="default"/>
        <w:b w:val="0"/>
        <w:bCs w:val="0"/>
        <w:i w:val="0"/>
        <w:iCs w:val="0"/>
        <w:color w:val="214174"/>
        <w:spacing w:val="-5"/>
        <w:w w:val="102"/>
        <w:sz w:val="25"/>
        <w:szCs w:val="25"/>
        <w:lang w:val="en-US" w:eastAsia="en-US" w:bidi="ar-SA"/>
      </w:rPr>
    </w:lvl>
    <w:lvl w:ilvl="1" w:tplc="BA607F06">
      <w:numFmt w:val="bullet"/>
      <w:lvlText w:val=""/>
      <w:lvlJc w:val="left"/>
      <w:pPr>
        <w:ind w:left="2159" w:hanging="353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 w:tplc="A2E4B6C6">
      <w:numFmt w:val="bullet"/>
      <w:lvlText w:val="o"/>
      <w:lvlJc w:val="left"/>
      <w:pPr>
        <w:ind w:left="2879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73FE48F0">
      <w:numFmt w:val="bullet"/>
      <w:lvlText w:val="•"/>
      <w:lvlJc w:val="left"/>
      <w:pPr>
        <w:ind w:left="4010" w:hanging="353"/>
      </w:pPr>
      <w:rPr>
        <w:rFonts w:hint="default"/>
        <w:lang w:val="en-US" w:eastAsia="en-US" w:bidi="ar-SA"/>
      </w:rPr>
    </w:lvl>
    <w:lvl w:ilvl="4" w:tplc="B14C5DFC"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5" w:tplc="E99A72B0">
      <w:numFmt w:val="bullet"/>
      <w:lvlText w:val="•"/>
      <w:lvlJc w:val="left"/>
      <w:pPr>
        <w:ind w:left="6270" w:hanging="353"/>
      </w:pPr>
      <w:rPr>
        <w:rFonts w:hint="default"/>
        <w:lang w:val="en-US" w:eastAsia="en-US" w:bidi="ar-SA"/>
      </w:rPr>
    </w:lvl>
    <w:lvl w:ilvl="6" w:tplc="5D284A24">
      <w:numFmt w:val="bullet"/>
      <w:lvlText w:val="•"/>
      <w:lvlJc w:val="left"/>
      <w:pPr>
        <w:ind w:left="7400" w:hanging="353"/>
      </w:pPr>
      <w:rPr>
        <w:rFonts w:hint="default"/>
        <w:lang w:val="en-US" w:eastAsia="en-US" w:bidi="ar-SA"/>
      </w:rPr>
    </w:lvl>
    <w:lvl w:ilvl="7" w:tplc="B6FC78B8">
      <w:numFmt w:val="bullet"/>
      <w:lvlText w:val="•"/>
      <w:lvlJc w:val="left"/>
      <w:pPr>
        <w:ind w:left="8530" w:hanging="353"/>
      </w:pPr>
      <w:rPr>
        <w:rFonts w:hint="default"/>
        <w:lang w:val="en-US" w:eastAsia="en-US" w:bidi="ar-SA"/>
      </w:rPr>
    </w:lvl>
    <w:lvl w:ilvl="8" w:tplc="8A5C4CD2">
      <w:numFmt w:val="bullet"/>
      <w:lvlText w:val="•"/>
      <w:lvlJc w:val="left"/>
      <w:pPr>
        <w:ind w:left="9660" w:hanging="353"/>
      </w:pPr>
      <w:rPr>
        <w:rFonts w:hint="default"/>
        <w:lang w:val="en-US" w:eastAsia="en-US" w:bidi="ar-SA"/>
      </w:rPr>
    </w:lvl>
  </w:abstractNum>
  <w:abstractNum w:abstractNumId="14" w15:restartNumberingAfterBreak="0">
    <w:nsid w:val="583703C6"/>
    <w:multiLevelType w:val="hybridMultilevel"/>
    <w:tmpl w:val="D50A7634"/>
    <w:lvl w:ilvl="0" w:tplc="2D42B18E">
      <w:numFmt w:val="bullet"/>
      <w:lvlText w:val="-"/>
      <w:lvlJc w:val="left"/>
      <w:pPr>
        <w:ind w:left="463" w:hanging="36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1284B51E">
      <w:numFmt w:val="bullet"/>
      <w:lvlText w:val="•"/>
      <w:lvlJc w:val="left"/>
      <w:pPr>
        <w:ind w:left="713" w:hanging="368"/>
      </w:pPr>
      <w:rPr>
        <w:rFonts w:hint="default"/>
        <w:lang w:val="en-US" w:eastAsia="en-US" w:bidi="ar-SA"/>
      </w:rPr>
    </w:lvl>
    <w:lvl w:ilvl="2" w:tplc="D996CEFA">
      <w:numFmt w:val="bullet"/>
      <w:lvlText w:val="•"/>
      <w:lvlJc w:val="left"/>
      <w:pPr>
        <w:ind w:left="966" w:hanging="368"/>
      </w:pPr>
      <w:rPr>
        <w:rFonts w:hint="default"/>
        <w:lang w:val="en-US" w:eastAsia="en-US" w:bidi="ar-SA"/>
      </w:rPr>
    </w:lvl>
    <w:lvl w:ilvl="3" w:tplc="CBC619DA">
      <w:numFmt w:val="bullet"/>
      <w:lvlText w:val="•"/>
      <w:lvlJc w:val="left"/>
      <w:pPr>
        <w:ind w:left="1219" w:hanging="368"/>
      </w:pPr>
      <w:rPr>
        <w:rFonts w:hint="default"/>
        <w:lang w:val="en-US" w:eastAsia="en-US" w:bidi="ar-SA"/>
      </w:rPr>
    </w:lvl>
    <w:lvl w:ilvl="4" w:tplc="42229642">
      <w:numFmt w:val="bullet"/>
      <w:lvlText w:val="•"/>
      <w:lvlJc w:val="left"/>
      <w:pPr>
        <w:ind w:left="1472" w:hanging="368"/>
      </w:pPr>
      <w:rPr>
        <w:rFonts w:hint="default"/>
        <w:lang w:val="en-US" w:eastAsia="en-US" w:bidi="ar-SA"/>
      </w:rPr>
    </w:lvl>
    <w:lvl w:ilvl="5" w:tplc="01A44758">
      <w:numFmt w:val="bullet"/>
      <w:lvlText w:val="•"/>
      <w:lvlJc w:val="left"/>
      <w:pPr>
        <w:ind w:left="1726" w:hanging="368"/>
      </w:pPr>
      <w:rPr>
        <w:rFonts w:hint="default"/>
        <w:lang w:val="en-US" w:eastAsia="en-US" w:bidi="ar-SA"/>
      </w:rPr>
    </w:lvl>
    <w:lvl w:ilvl="6" w:tplc="69044864">
      <w:numFmt w:val="bullet"/>
      <w:lvlText w:val="•"/>
      <w:lvlJc w:val="left"/>
      <w:pPr>
        <w:ind w:left="1979" w:hanging="368"/>
      </w:pPr>
      <w:rPr>
        <w:rFonts w:hint="default"/>
        <w:lang w:val="en-US" w:eastAsia="en-US" w:bidi="ar-SA"/>
      </w:rPr>
    </w:lvl>
    <w:lvl w:ilvl="7" w:tplc="B42208E2">
      <w:numFmt w:val="bullet"/>
      <w:lvlText w:val="•"/>
      <w:lvlJc w:val="left"/>
      <w:pPr>
        <w:ind w:left="2232" w:hanging="368"/>
      </w:pPr>
      <w:rPr>
        <w:rFonts w:hint="default"/>
        <w:lang w:val="en-US" w:eastAsia="en-US" w:bidi="ar-SA"/>
      </w:rPr>
    </w:lvl>
    <w:lvl w:ilvl="8" w:tplc="3DA09DAC">
      <w:numFmt w:val="bullet"/>
      <w:lvlText w:val="•"/>
      <w:lvlJc w:val="left"/>
      <w:pPr>
        <w:ind w:left="2485" w:hanging="368"/>
      </w:pPr>
      <w:rPr>
        <w:rFonts w:hint="default"/>
        <w:lang w:val="en-US" w:eastAsia="en-US" w:bidi="ar-SA"/>
      </w:rPr>
    </w:lvl>
  </w:abstractNum>
  <w:abstractNum w:abstractNumId="15" w15:restartNumberingAfterBreak="0">
    <w:nsid w:val="7CA92A71"/>
    <w:multiLevelType w:val="multilevel"/>
    <w:tmpl w:val="B93EF788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16" w15:restartNumberingAfterBreak="0">
    <w:nsid w:val="7FF660E2"/>
    <w:multiLevelType w:val="hybridMultilevel"/>
    <w:tmpl w:val="2A02150C"/>
    <w:lvl w:ilvl="0" w:tplc="ABBE439E">
      <w:numFmt w:val="bullet"/>
      <w:lvlText w:val="-"/>
      <w:lvlJc w:val="left"/>
      <w:pPr>
        <w:ind w:left="464" w:hanging="368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93DA80A0">
      <w:numFmt w:val="bullet"/>
      <w:lvlText w:val="•"/>
      <w:lvlJc w:val="left"/>
      <w:pPr>
        <w:ind w:left="785" w:hanging="368"/>
      </w:pPr>
      <w:rPr>
        <w:rFonts w:hint="default"/>
        <w:lang w:val="en-US" w:eastAsia="en-US" w:bidi="ar-SA"/>
      </w:rPr>
    </w:lvl>
    <w:lvl w:ilvl="2" w:tplc="E11C823E">
      <w:numFmt w:val="bullet"/>
      <w:lvlText w:val="•"/>
      <w:lvlJc w:val="left"/>
      <w:pPr>
        <w:ind w:left="1110" w:hanging="368"/>
      </w:pPr>
      <w:rPr>
        <w:rFonts w:hint="default"/>
        <w:lang w:val="en-US" w:eastAsia="en-US" w:bidi="ar-SA"/>
      </w:rPr>
    </w:lvl>
    <w:lvl w:ilvl="3" w:tplc="181EBCD0">
      <w:numFmt w:val="bullet"/>
      <w:lvlText w:val="•"/>
      <w:lvlJc w:val="left"/>
      <w:pPr>
        <w:ind w:left="1435" w:hanging="368"/>
      </w:pPr>
      <w:rPr>
        <w:rFonts w:hint="default"/>
        <w:lang w:val="en-US" w:eastAsia="en-US" w:bidi="ar-SA"/>
      </w:rPr>
    </w:lvl>
    <w:lvl w:ilvl="4" w:tplc="ED72B3E6">
      <w:numFmt w:val="bullet"/>
      <w:lvlText w:val="•"/>
      <w:lvlJc w:val="left"/>
      <w:pPr>
        <w:ind w:left="1760" w:hanging="368"/>
      </w:pPr>
      <w:rPr>
        <w:rFonts w:hint="default"/>
        <w:lang w:val="en-US" w:eastAsia="en-US" w:bidi="ar-SA"/>
      </w:rPr>
    </w:lvl>
    <w:lvl w:ilvl="5" w:tplc="2BAA7316">
      <w:numFmt w:val="bullet"/>
      <w:lvlText w:val="•"/>
      <w:lvlJc w:val="left"/>
      <w:pPr>
        <w:ind w:left="2086" w:hanging="368"/>
      </w:pPr>
      <w:rPr>
        <w:rFonts w:hint="default"/>
        <w:lang w:val="en-US" w:eastAsia="en-US" w:bidi="ar-SA"/>
      </w:rPr>
    </w:lvl>
    <w:lvl w:ilvl="6" w:tplc="A6022D74">
      <w:numFmt w:val="bullet"/>
      <w:lvlText w:val="•"/>
      <w:lvlJc w:val="left"/>
      <w:pPr>
        <w:ind w:left="2411" w:hanging="368"/>
      </w:pPr>
      <w:rPr>
        <w:rFonts w:hint="default"/>
        <w:lang w:val="en-US" w:eastAsia="en-US" w:bidi="ar-SA"/>
      </w:rPr>
    </w:lvl>
    <w:lvl w:ilvl="7" w:tplc="18E674A2">
      <w:numFmt w:val="bullet"/>
      <w:lvlText w:val="•"/>
      <w:lvlJc w:val="left"/>
      <w:pPr>
        <w:ind w:left="2736" w:hanging="368"/>
      </w:pPr>
      <w:rPr>
        <w:rFonts w:hint="default"/>
        <w:lang w:val="en-US" w:eastAsia="en-US" w:bidi="ar-SA"/>
      </w:rPr>
    </w:lvl>
    <w:lvl w:ilvl="8" w:tplc="F7261B06">
      <w:numFmt w:val="bullet"/>
      <w:lvlText w:val="•"/>
      <w:lvlJc w:val="left"/>
      <w:pPr>
        <w:ind w:left="3061" w:hanging="368"/>
      </w:pPr>
      <w:rPr>
        <w:rFonts w:hint="default"/>
        <w:lang w:val="en-US" w:eastAsia="en-US" w:bidi="ar-SA"/>
      </w:rPr>
    </w:lvl>
  </w:abstractNum>
  <w:num w:numId="1" w16cid:durableId="1380473748">
    <w:abstractNumId w:val="12"/>
  </w:num>
  <w:num w:numId="2" w16cid:durableId="268246562">
    <w:abstractNumId w:val="15"/>
  </w:num>
  <w:num w:numId="3" w16cid:durableId="157773990">
    <w:abstractNumId w:val="6"/>
  </w:num>
  <w:num w:numId="4" w16cid:durableId="1171600573">
    <w:abstractNumId w:val="1"/>
  </w:num>
  <w:num w:numId="5" w16cid:durableId="485753619">
    <w:abstractNumId w:val="11"/>
  </w:num>
  <w:num w:numId="6" w16cid:durableId="1239364048">
    <w:abstractNumId w:val="5"/>
  </w:num>
  <w:num w:numId="7" w16cid:durableId="486360656">
    <w:abstractNumId w:val="9"/>
  </w:num>
  <w:num w:numId="8" w16cid:durableId="487333618">
    <w:abstractNumId w:val="10"/>
  </w:num>
  <w:num w:numId="9" w16cid:durableId="2078286821">
    <w:abstractNumId w:val="4"/>
  </w:num>
  <w:num w:numId="10" w16cid:durableId="1216888888">
    <w:abstractNumId w:val="7"/>
  </w:num>
  <w:num w:numId="11" w16cid:durableId="1926528571">
    <w:abstractNumId w:val="14"/>
  </w:num>
  <w:num w:numId="12" w16cid:durableId="1428043904">
    <w:abstractNumId w:val="16"/>
  </w:num>
  <w:num w:numId="13" w16cid:durableId="1804422717">
    <w:abstractNumId w:val="8"/>
  </w:num>
  <w:num w:numId="14" w16cid:durableId="1356341769">
    <w:abstractNumId w:val="0"/>
  </w:num>
  <w:num w:numId="15" w16cid:durableId="2061830363">
    <w:abstractNumId w:val="3"/>
  </w:num>
  <w:num w:numId="16" w16cid:durableId="1042946806">
    <w:abstractNumId w:val="2"/>
  </w:num>
  <w:num w:numId="17" w16cid:durableId="466316907">
    <w:abstractNumId w:val="13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OHNSON Tory V">
    <w15:presenceInfo w15:providerId="AD" w15:userId="S::tory.v.johnson@odot.oregon.gov::a453a14f-be14-416a-959b-fdddc14fd984"/>
  </w15:person>
  <w15:person w15:author="FLORES Melissa">
    <w15:presenceInfo w15:providerId="AD" w15:userId="S::melissa.flores@odot.oregon.gov::5c23e14f-6be2-48ac-b4d8-edd63aef78ff"/>
  </w15:person>
  <w15:person w15:author="Bethany Veil">
    <w15:presenceInfo w15:providerId="None" w15:userId="Bethany Veil"/>
  </w15:person>
  <w15:person w15:author="EASTWOOD Hanne">
    <w15:presenceInfo w15:providerId="AD" w15:userId="S::Hanne.EASTWOOD@odot.oregon.gov::ff2a57bf-3362-4f69-8311-3557f79f9da9"/>
  </w15:person>
  <w15:person w15:author="EASTWOOD Hanne [2]">
    <w15:presenceInfo w15:providerId="AD" w15:userId="S::Hanne.EASTWOOD@ODOT.oregon.gov::ff2a57bf-3362-4f69-8311-3557f79f9da9"/>
  </w15:person>
  <w15:person w15:author="MYTON Aaron">
    <w15:presenceInfo w15:providerId="AD" w15:userId="S::Aaron.MYTON@odot.oregon.gov::d76993f2-3781-4757-a6eb-236d94466cf9"/>
  </w15:person>
  <w15:person w15:author="Will Woods">
    <w15:presenceInfo w15:providerId="None" w15:userId="Will Wood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ocumentProtection w:edit="trackedChange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F6D"/>
    <w:rsid w:val="000126C2"/>
    <w:rsid w:val="00020761"/>
    <w:rsid w:val="00081EE7"/>
    <w:rsid w:val="00083351"/>
    <w:rsid w:val="000922C8"/>
    <w:rsid w:val="00093AB2"/>
    <w:rsid w:val="000B0E71"/>
    <w:rsid w:val="000B1E62"/>
    <w:rsid w:val="000C087A"/>
    <w:rsid w:val="000D0830"/>
    <w:rsid w:val="001160FA"/>
    <w:rsid w:val="001169B8"/>
    <w:rsid w:val="00146E00"/>
    <w:rsid w:val="00155E00"/>
    <w:rsid w:val="00190E85"/>
    <w:rsid w:val="00192347"/>
    <w:rsid w:val="001928ED"/>
    <w:rsid w:val="001C1243"/>
    <w:rsid w:val="001D48D0"/>
    <w:rsid w:val="001F2100"/>
    <w:rsid w:val="00260D36"/>
    <w:rsid w:val="002657E0"/>
    <w:rsid w:val="00267CA9"/>
    <w:rsid w:val="002815A8"/>
    <w:rsid w:val="00282B02"/>
    <w:rsid w:val="00292F6D"/>
    <w:rsid w:val="0029759E"/>
    <w:rsid w:val="002A1308"/>
    <w:rsid w:val="002B220E"/>
    <w:rsid w:val="002D1044"/>
    <w:rsid w:val="002E045D"/>
    <w:rsid w:val="002E328B"/>
    <w:rsid w:val="002F7377"/>
    <w:rsid w:val="002F7A46"/>
    <w:rsid w:val="00334CA3"/>
    <w:rsid w:val="00396301"/>
    <w:rsid w:val="003C5A43"/>
    <w:rsid w:val="003D4DF6"/>
    <w:rsid w:val="003D5A02"/>
    <w:rsid w:val="003E1090"/>
    <w:rsid w:val="0040036D"/>
    <w:rsid w:val="0040441E"/>
    <w:rsid w:val="00432CED"/>
    <w:rsid w:val="004371EE"/>
    <w:rsid w:val="004465B5"/>
    <w:rsid w:val="00455EF6"/>
    <w:rsid w:val="004C2C3A"/>
    <w:rsid w:val="004E5907"/>
    <w:rsid w:val="00546E7F"/>
    <w:rsid w:val="0056485F"/>
    <w:rsid w:val="00575D2D"/>
    <w:rsid w:val="0059048D"/>
    <w:rsid w:val="005A5AB8"/>
    <w:rsid w:val="005A7F82"/>
    <w:rsid w:val="005B6BD6"/>
    <w:rsid w:val="005C254C"/>
    <w:rsid w:val="005C265F"/>
    <w:rsid w:val="00642BA0"/>
    <w:rsid w:val="00650375"/>
    <w:rsid w:val="0066652F"/>
    <w:rsid w:val="0067474D"/>
    <w:rsid w:val="00682A3E"/>
    <w:rsid w:val="00682D48"/>
    <w:rsid w:val="006966BF"/>
    <w:rsid w:val="006A10B0"/>
    <w:rsid w:val="006C7517"/>
    <w:rsid w:val="006C7B68"/>
    <w:rsid w:val="006D03B7"/>
    <w:rsid w:val="006E0597"/>
    <w:rsid w:val="006E065A"/>
    <w:rsid w:val="00705AB1"/>
    <w:rsid w:val="00706188"/>
    <w:rsid w:val="007140C3"/>
    <w:rsid w:val="007303DE"/>
    <w:rsid w:val="00743BDB"/>
    <w:rsid w:val="007535FF"/>
    <w:rsid w:val="007606F2"/>
    <w:rsid w:val="00762283"/>
    <w:rsid w:val="00762A24"/>
    <w:rsid w:val="0077280B"/>
    <w:rsid w:val="007734C6"/>
    <w:rsid w:val="0078364D"/>
    <w:rsid w:val="00802F96"/>
    <w:rsid w:val="00804B04"/>
    <w:rsid w:val="008438A4"/>
    <w:rsid w:val="00844665"/>
    <w:rsid w:val="00872F8F"/>
    <w:rsid w:val="0089781E"/>
    <w:rsid w:val="008C01FA"/>
    <w:rsid w:val="008D2C45"/>
    <w:rsid w:val="008D3E19"/>
    <w:rsid w:val="00917108"/>
    <w:rsid w:val="0092074F"/>
    <w:rsid w:val="00933091"/>
    <w:rsid w:val="0093369C"/>
    <w:rsid w:val="00957FBB"/>
    <w:rsid w:val="0096199D"/>
    <w:rsid w:val="00965554"/>
    <w:rsid w:val="00985E7D"/>
    <w:rsid w:val="009D4037"/>
    <w:rsid w:val="009D584F"/>
    <w:rsid w:val="009D76CD"/>
    <w:rsid w:val="009F2815"/>
    <w:rsid w:val="00A4487E"/>
    <w:rsid w:val="00A51237"/>
    <w:rsid w:val="00A75A87"/>
    <w:rsid w:val="00A7649D"/>
    <w:rsid w:val="00A86A12"/>
    <w:rsid w:val="00AD1DD0"/>
    <w:rsid w:val="00B01B7B"/>
    <w:rsid w:val="00B076E1"/>
    <w:rsid w:val="00B13C40"/>
    <w:rsid w:val="00B173D0"/>
    <w:rsid w:val="00B247C7"/>
    <w:rsid w:val="00B305F2"/>
    <w:rsid w:val="00B31367"/>
    <w:rsid w:val="00B8434D"/>
    <w:rsid w:val="00B8586F"/>
    <w:rsid w:val="00B92216"/>
    <w:rsid w:val="00B93F07"/>
    <w:rsid w:val="00BA0405"/>
    <w:rsid w:val="00BA527F"/>
    <w:rsid w:val="00BA77BB"/>
    <w:rsid w:val="00BB4D1F"/>
    <w:rsid w:val="00BC72D3"/>
    <w:rsid w:val="00BF2DA0"/>
    <w:rsid w:val="00C04443"/>
    <w:rsid w:val="00C252BA"/>
    <w:rsid w:val="00C27D64"/>
    <w:rsid w:val="00C50E1F"/>
    <w:rsid w:val="00C86992"/>
    <w:rsid w:val="00CA1F31"/>
    <w:rsid w:val="00CA2539"/>
    <w:rsid w:val="00CE2CBA"/>
    <w:rsid w:val="00D10774"/>
    <w:rsid w:val="00D118EF"/>
    <w:rsid w:val="00D15259"/>
    <w:rsid w:val="00D37490"/>
    <w:rsid w:val="00D4003D"/>
    <w:rsid w:val="00D514D6"/>
    <w:rsid w:val="00D90421"/>
    <w:rsid w:val="00D91CD2"/>
    <w:rsid w:val="00DB0422"/>
    <w:rsid w:val="00DE5497"/>
    <w:rsid w:val="00E03AF0"/>
    <w:rsid w:val="00E24E2A"/>
    <w:rsid w:val="00E27142"/>
    <w:rsid w:val="00ED2611"/>
    <w:rsid w:val="00ED419E"/>
    <w:rsid w:val="00F31665"/>
    <w:rsid w:val="00F37625"/>
    <w:rsid w:val="00F54D78"/>
    <w:rsid w:val="00F57A10"/>
    <w:rsid w:val="00F627EC"/>
    <w:rsid w:val="00F91F91"/>
    <w:rsid w:val="00F93B19"/>
    <w:rsid w:val="00F95406"/>
    <w:rsid w:val="00FA150A"/>
    <w:rsid w:val="00FB167F"/>
    <w:rsid w:val="00FF650D"/>
    <w:rsid w:val="011BDF3D"/>
    <w:rsid w:val="02017D24"/>
    <w:rsid w:val="05073BA6"/>
    <w:rsid w:val="058D587A"/>
    <w:rsid w:val="066FECBF"/>
    <w:rsid w:val="077CE55D"/>
    <w:rsid w:val="0A70EE60"/>
    <w:rsid w:val="0C109E5C"/>
    <w:rsid w:val="0D6F2218"/>
    <w:rsid w:val="0F7F0BAD"/>
    <w:rsid w:val="12CFB203"/>
    <w:rsid w:val="13D12D1C"/>
    <w:rsid w:val="15277E6C"/>
    <w:rsid w:val="18052149"/>
    <w:rsid w:val="181A73FF"/>
    <w:rsid w:val="18F19600"/>
    <w:rsid w:val="19528FF9"/>
    <w:rsid w:val="1BE88ABE"/>
    <w:rsid w:val="1BEDAE2B"/>
    <w:rsid w:val="1CB1EAE5"/>
    <w:rsid w:val="213EC9DF"/>
    <w:rsid w:val="27FBE4FF"/>
    <w:rsid w:val="3078E308"/>
    <w:rsid w:val="3235E7C8"/>
    <w:rsid w:val="326DDB6C"/>
    <w:rsid w:val="34A0BC8E"/>
    <w:rsid w:val="35A2F8FF"/>
    <w:rsid w:val="3711067E"/>
    <w:rsid w:val="37114C44"/>
    <w:rsid w:val="3721EE5B"/>
    <w:rsid w:val="3AF8001B"/>
    <w:rsid w:val="3E0F2AE6"/>
    <w:rsid w:val="3E1B6E37"/>
    <w:rsid w:val="408BAB86"/>
    <w:rsid w:val="45949DDA"/>
    <w:rsid w:val="45D52874"/>
    <w:rsid w:val="468C82F2"/>
    <w:rsid w:val="4738F454"/>
    <w:rsid w:val="4B86CC8D"/>
    <w:rsid w:val="5040049D"/>
    <w:rsid w:val="505E6675"/>
    <w:rsid w:val="52A07E67"/>
    <w:rsid w:val="5366BF4D"/>
    <w:rsid w:val="55B9E017"/>
    <w:rsid w:val="574B795E"/>
    <w:rsid w:val="58429580"/>
    <w:rsid w:val="5AE22B36"/>
    <w:rsid w:val="5C442422"/>
    <w:rsid w:val="605FE9B3"/>
    <w:rsid w:val="6407F935"/>
    <w:rsid w:val="66081C89"/>
    <w:rsid w:val="69A12241"/>
    <w:rsid w:val="69B8975B"/>
    <w:rsid w:val="6A7C3D55"/>
    <w:rsid w:val="6B56A2FB"/>
    <w:rsid w:val="6DB30A89"/>
    <w:rsid w:val="6FF25DA8"/>
    <w:rsid w:val="72A3445A"/>
    <w:rsid w:val="755C918F"/>
    <w:rsid w:val="76E6290C"/>
    <w:rsid w:val="77A23136"/>
    <w:rsid w:val="78280554"/>
    <w:rsid w:val="785493BA"/>
    <w:rsid w:val="78E7DCE6"/>
    <w:rsid w:val="79247DEC"/>
    <w:rsid w:val="792F154B"/>
    <w:rsid w:val="7DEFEA46"/>
    <w:rsid w:val="7EBA22AA"/>
    <w:rsid w:val="7F032EC8"/>
    <w:rsid w:val="7F87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6D1E7"/>
  <w15:chartTrackingRefBased/>
  <w15:docId w15:val="{BF6FC013-BA36-47CA-B9CA-4CF9BAB4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 Heading One"/>
    <w:qFormat/>
    <w:rsid w:val="00292F6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aliases w:val="Section Title"/>
    <w:basedOn w:val="Normal"/>
    <w:next w:val="Normal"/>
    <w:link w:val="Heading1Char"/>
    <w:autoRedefine/>
    <w:uiPriority w:val="9"/>
    <w:qFormat/>
    <w:rsid w:val="003D5A02"/>
    <w:pPr>
      <w:keepNext/>
      <w:keepLines/>
      <w:spacing w:before="240"/>
      <w:outlineLvl w:val="0"/>
    </w:pPr>
    <w:rPr>
      <w:rFonts w:eastAsiaTheme="majorEastAsia" w:cstheme="majorBidi"/>
      <w:b/>
      <w:caps/>
      <w:color w:val="1F497D"/>
      <w:sz w:val="32"/>
      <w:szCs w:val="32"/>
    </w:rPr>
  </w:style>
  <w:style w:type="paragraph" w:styleId="Heading2">
    <w:name w:val="heading 2"/>
    <w:aliases w:val="Chapter Title"/>
    <w:basedOn w:val="Normal"/>
    <w:next w:val="Normal"/>
    <w:link w:val="Heading2Char"/>
    <w:autoRedefine/>
    <w:uiPriority w:val="9"/>
    <w:unhideWhenUsed/>
    <w:qFormat/>
    <w:rsid w:val="009D584F"/>
    <w:pPr>
      <w:keepNext/>
      <w:keepLines/>
      <w:spacing w:before="200" w:after="120" w:line="276" w:lineRule="auto"/>
      <w:ind w:left="360"/>
      <w:outlineLvl w:val="1"/>
    </w:pPr>
    <w:rPr>
      <w:rFonts w:eastAsiaTheme="majorEastAsia" w:cstheme="majorBidi"/>
      <w:b/>
      <w:color w:val="365F91"/>
      <w:sz w:val="32"/>
      <w:szCs w:val="26"/>
    </w:rPr>
  </w:style>
  <w:style w:type="paragraph" w:styleId="Heading3">
    <w:name w:val="heading 3"/>
    <w:aliases w:val="Capital Letter Section"/>
    <w:basedOn w:val="ListParagraph"/>
    <w:next w:val="Normal"/>
    <w:link w:val="Heading3Char"/>
    <w:autoRedefine/>
    <w:uiPriority w:val="9"/>
    <w:unhideWhenUsed/>
    <w:qFormat/>
    <w:rsid w:val="003D5A02"/>
    <w:pPr>
      <w:keepNext/>
      <w:keepLines/>
      <w:numPr>
        <w:numId w:val="1"/>
      </w:numPr>
      <w:spacing w:before="200" w:after="120" w:line="276" w:lineRule="auto"/>
      <w:outlineLvl w:val="2"/>
    </w:pPr>
    <w:rPr>
      <w:rFonts w:eastAsiaTheme="majorEastAsia" w:cstheme="majorBidi"/>
      <w:b/>
      <w:caps/>
      <w:color w:val="224174"/>
      <w:sz w:val="26"/>
      <w:szCs w:val="24"/>
    </w:rPr>
  </w:style>
  <w:style w:type="paragraph" w:styleId="Heading4">
    <w:name w:val="heading 4"/>
    <w:aliases w:val="Numbered Subsection"/>
    <w:basedOn w:val="Normal"/>
    <w:next w:val="Normal"/>
    <w:link w:val="Heading4Char"/>
    <w:autoRedefine/>
    <w:uiPriority w:val="9"/>
    <w:unhideWhenUsed/>
    <w:qFormat/>
    <w:rsid w:val="00081EE7"/>
    <w:pPr>
      <w:keepNext/>
      <w:keepLines/>
      <w:numPr>
        <w:ilvl w:val="1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Lower Case Subsection"/>
    <w:basedOn w:val="Normal"/>
    <w:next w:val="Normal"/>
    <w:link w:val="Heading5Char"/>
    <w:autoRedefine/>
    <w:uiPriority w:val="9"/>
    <w:unhideWhenUsed/>
    <w:qFormat/>
    <w:rsid w:val="00081EE7"/>
    <w:pPr>
      <w:keepNext/>
      <w:keepLines/>
      <w:numPr>
        <w:ilvl w:val="2"/>
        <w:numId w:val="5"/>
      </w:numPr>
      <w:spacing w:before="40" w:after="120"/>
      <w:ind w:left="360" w:hanging="360"/>
      <w:outlineLvl w:val="4"/>
    </w:pPr>
    <w:rPr>
      <w:rFonts w:eastAsiaTheme="majorEastAsia" w:cstheme="majorBidi"/>
      <w:b/>
      <w:color w:val="194174"/>
    </w:rPr>
  </w:style>
  <w:style w:type="paragraph" w:styleId="Heading6">
    <w:name w:val="heading 6"/>
    <w:aliases w:val="Roman Numeral Subsection"/>
    <w:basedOn w:val="Normal"/>
    <w:next w:val="Normal"/>
    <w:link w:val="Heading6Char"/>
    <w:autoRedefine/>
    <w:uiPriority w:val="9"/>
    <w:unhideWhenUsed/>
    <w:qFormat/>
    <w:rsid w:val="003D5A02"/>
    <w:pPr>
      <w:keepNext/>
      <w:keepLines/>
      <w:numPr>
        <w:ilvl w:val="3"/>
        <w:numId w:val="4"/>
      </w:numPr>
      <w:spacing w:before="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link w:val="Heading7Char"/>
    <w:uiPriority w:val="1"/>
    <w:qFormat/>
    <w:rsid w:val="00292F6D"/>
    <w:pPr>
      <w:spacing w:before="52"/>
      <w:ind w:left="2160" w:hanging="7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ext">
    <w:name w:val="BoxText"/>
    <w:basedOn w:val="IntenseQuote"/>
    <w:next w:val="Normal"/>
    <w:autoRedefine/>
    <w:qFormat/>
    <w:rsid w:val="00081EE7"/>
    <w:pPr>
      <w:spacing w:before="120" w:after="120"/>
      <w:jc w:val="both"/>
    </w:pPr>
  </w:style>
  <w:style w:type="paragraph" w:customStyle="1" w:styleId="MainTitle">
    <w:name w:val="MainTitle"/>
    <w:next w:val="Normal"/>
    <w:autoRedefine/>
    <w:qFormat/>
    <w:rsid w:val="00267CA9"/>
    <w:rPr>
      <w:b/>
      <w:color w:val="1F497D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rsid w:val="009D584F"/>
    <w:rPr>
      <w:rFonts w:eastAsiaTheme="majorEastAsia" w:cstheme="majorBidi"/>
      <w:b/>
      <w:color w:val="365F91"/>
      <w:sz w:val="32"/>
      <w:szCs w:val="26"/>
    </w:rPr>
  </w:style>
  <w:style w:type="character" w:customStyle="1" w:styleId="Heading3Char">
    <w:name w:val="Heading 3 Char"/>
    <w:aliases w:val="Capital Letter Section Char"/>
    <w:basedOn w:val="DefaultParagraphFont"/>
    <w:link w:val="Heading3"/>
    <w:uiPriority w:val="9"/>
    <w:rsid w:val="003D5A02"/>
    <w:rPr>
      <w:rFonts w:ascii="Calibri" w:eastAsiaTheme="majorEastAsia" w:hAnsi="Calibri" w:cstheme="majorBidi"/>
      <w:b/>
      <w:caps/>
      <w:color w:val="224174"/>
      <w:kern w:val="0"/>
      <w:sz w:val="26"/>
      <w:szCs w:val="24"/>
      <w14:ligatures w14:val="none"/>
    </w:rPr>
  </w:style>
  <w:style w:type="character" w:customStyle="1" w:styleId="Heading4Char">
    <w:name w:val="Heading 4 Char"/>
    <w:aliases w:val="Numbered Subsection Char"/>
    <w:basedOn w:val="DefaultParagraphFont"/>
    <w:link w:val="Heading4"/>
    <w:uiPriority w:val="9"/>
    <w:rsid w:val="00081EE7"/>
    <w:rPr>
      <w:rFonts w:ascii="Calibri" w:eastAsiaTheme="majorEastAsia" w:hAnsi="Calibri" w:cstheme="majorBidi"/>
      <w:b/>
      <w:iCs/>
      <w:kern w:val="0"/>
      <w14:ligatures w14:val="none"/>
    </w:rPr>
  </w:style>
  <w:style w:type="character" w:customStyle="1" w:styleId="Heading5Char">
    <w:name w:val="Heading 5 Char"/>
    <w:aliases w:val="Lower Case Subsection Char"/>
    <w:basedOn w:val="DefaultParagraphFont"/>
    <w:link w:val="Heading5"/>
    <w:uiPriority w:val="9"/>
    <w:rsid w:val="00081EE7"/>
    <w:rPr>
      <w:rFonts w:ascii="Calibri" w:eastAsiaTheme="majorEastAsia" w:hAnsi="Calibri" w:cstheme="majorBidi"/>
      <w:b/>
      <w:color w:val="194174"/>
      <w:kern w:val="0"/>
      <w14:ligatures w14:val="none"/>
    </w:rPr>
  </w:style>
  <w:style w:type="character" w:customStyle="1" w:styleId="Heading6Char">
    <w:name w:val="Heading 6 Char"/>
    <w:aliases w:val="Roman Numeral Subsection Char"/>
    <w:basedOn w:val="DefaultParagraphFont"/>
    <w:link w:val="Heading6"/>
    <w:uiPriority w:val="9"/>
    <w:rsid w:val="003D5A02"/>
    <w:rPr>
      <w:rFonts w:ascii="Calibri" w:eastAsiaTheme="majorEastAsia" w:hAnsi="Calibri" w:cstheme="majorBidi"/>
      <w:b/>
      <w:kern w:val="0"/>
      <w14:ligatures w14:val="none"/>
    </w:rPr>
  </w:style>
  <w:style w:type="numbering" w:customStyle="1" w:styleId="Style1">
    <w:name w:val="Style1"/>
    <w:uiPriority w:val="99"/>
    <w:rsid w:val="003D5A02"/>
    <w:pPr>
      <w:numPr>
        <w:numId w:val="2"/>
      </w:numPr>
    </w:pPr>
  </w:style>
  <w:style w:type="numbering" w:customStyle="1" w:styleId="LAGManualListStyle">
    <w:name w:val="LAG Manual List Style"/>
    <w:uiPriority w:val="99"/>
    <w:rsid w:val="003D5A02"/>
    <w:pPr>
      <w:numPr>
        <w:numId w:val="3"/>
      </w:numPr>
    </w:pPr>
  </w:style>
  <w:style w:type="paragraph" w:styleId="ListParagraph">
    <w:name w:val="List Paragraph"/>
    <w:basedOn w:val="Normal"/>
    <w:uiPriority w:val="1"/>
    <w:qFormat/>
    <w:rsid w:val="003D5A02"/>
    <w:pPr>
      <w:contextualSpacing/>
    </w:p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3D5A02"/>
    <w:rPr>
      <w:rFonts w:ascii="Century Gothic" w:eastAsiaTheme="majorEastAsia" w:hAnsi="Century Gothic" w:cstheme="majorBidi"/>
      <w:b/>
      <w:caps/>
      <w:color w:val="1F497D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D5A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A02"/>
    <w:rPr>
      <w:rFonts w:ascii="Century Gothic" w:hAnsi="Century Gothic"/>
      <w:i/>
      <w:iCs/>
      <w:color w:val="4472C4" w:themeColor="accent1"/>
      <w:sz w:val="24"/>
    </w:rPr>
  </w:style>
  <w:style w:type="paragraph" w:customStyle="1" w:styleId="ResourceBox">
    <w:name w:val="Resource Box"/>
    <w:basedOn w:val="IntenseQuote"/>
    <w:next w:val="Normal"/>
    <w:link w:val="ResourceBoxChar"/>
    <w:autoRedefine/>
    <w:qFormat/>
    <w:rsid w:val="00081EE7"/>
    <w:pPr>
      <w:keepLines/>
      <w:framePr w:w="8165" w:wrap="around" w:vAnchor="text" w:hAnchor="page" w:x="2262" w:y="1081"/>
      <w:pBdr>
        <w:left w:val="single" w:sz="4" w:space="4" w:color="4472C4" w:themeColor="accent1"/>
        <w:right w:val="single" w:sz="4" w:space="4" w:color="4472C4" w:themeColor="accent1"/>
      </w:pBdr>
      <w:shd w:val="solid" w:color="auto" w:fill="D9E2F3" w:themeFill="accent1" w:themeFillTint="33"/>
      <w:spacing w:before="0" w:after="0"/>
      <w:ind w:left="720"/>
    </w:pPr>
  </w:style>
  <w:style w:type="character" w:customStyle="1" w:styleId="ResourceBoxChar">
    <w:name w:val="Resource Box Char"/>
    <w:basedOn w:val="IntenseQuoteChar"/>
    <w:link w:val="ResourceBox"/>
    <w:rsid w:val="00081EE7"/>
    <w:rPr>
      <w:rFonts w:ascii="Century Gothic" w:hAnsi="Century Gothic"/>
      <w:i/>
      <w:iCs/>
      <w:color w:val="4472C4" w:themeColor="accent1"/>
      <w:sz w:val="24"/>
      <w:shd w:val="solid" w:color="auto" w:fill="D9E2F3" w:themeFill="accent1" w:themeFillTint="33"/>
    </w:rPr>
  </w:style>
  <w:style w:type="paragraph" w:customStyle="1" w:styleId="CABody">
    <w:name w:val="CA Body"/>
    <w:basedOn w:val="Normal"/>
    <w:qFormat/>
    <w:rsid w:val="00705AB1"/>
  </w:style>
  <w:style w:type="numbering" w:customStyle="1" w:styleId="CAHeadingBigRoman">
    <w:name w:val="CA Heading Big Roman"/>
    <w:basedOn w:val="NoList"/>
    <w:uiPriority w:val="99"/>
    <w:rsid w:val="00705AB1"/>
    <w:pPr>
      <w:numPr>
        <w:numId w:val="6"/>
      </w:numPr>
    </w:pPr>
  </w:style>
  <w:style w:type="paragraph" w:customStyle="1" w:styleId="Style2">
    <w:name w:val="Style2"/>
    <w:basedOn w:val="List"/>
    <w:qFormat/>
    <w:rsid w:val="00705AB1"/>
  </w:style>
  <w:style w:type="paragraph" w:styleId="List">
    <w:name w:val="List"/>
    <w:basedOn w:val="Normal"/>
    <w:uiPriority w:val="99"/>
    <w:semiHidden/>
    <w:unhideWhenUsed/>
    <w:rsid w:val="00705AB1"/>
    <w:pPr>
      <w:ind w:left="360"/>
      <w:contextualSpacing/>
    </w:pPr>
  </w:style>
  <w:style w:type="paragraph" w:customStyle="1" w:styleId="CAHeading1BigItalic">
    <w:name w:val="CA Heading 1 (Big Italic)"/>
    <w:basedOn w:val="Heading1"/>
    <w:qFormat/>
    <w:rsid w:val="00705AB1"/>
    <w:rPr>
      <w:color w:val="auto"/>
      <w:sz w:val="24"/>
    </w:rPr>
  </w:style>
  <w:style w:type="paragraph" w:customStyle="1" w:styleId="CALevel2Number">
    <w:name w:val="CA Level 2 (Number)"/>
    <w:basedOn w:val="Heading2"/>
    <w:qFormat/>
    <w:rsid w:val="00705AB1"/>
    <w:pPr>
      <w:jc w:val="both"/>
    </w:pPr>
    <w:rPr>
      <w:b w:val="0"/>
      <w:color w:val="auto"/>
      <w:sz w:val="24"/>
    </w:rPr>
  </w:style>
  <w:style w:type="paragraph" w:customStyle="1" w:styleId="CAInstructions">
    <w:name w:val="CA Instructions"/>
    <w:basedOn w:val="Normal"/>
    <w:qFormat/>
    <w:rsid w:val="00F31665"/>
    <w:rPr>
      <w:b/>
      <w:bCs/>
      <w:i/>
      <w:iCs/>
    </w:rPr>
  </w:style>
  <w:style w:type="paragraph" w:customStyle="1" w:styleId="CALevel3SmallAlpha">
    <w:name w:val="CA Level 3 (Small Alpha)"/>
    <w:basedOn w:val="ListParagraph"/>
    <w:qFormat/>
    <w:rsid w:val="00F31665"/>
    <w:pPr>
      <w:numPr>
        <w:numId w:val="7"/>
      </w:numPr>
      <w:spacing w:after="120"/>
      <w:contextualSpacing w:val="0"/>
    </w:pPr>
    <w:rPr>
      <w:rFonts w:cstheme="minorHAnsi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292F6D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292F6D"/>
    <w:pPr>
      <w:spacing w:before="139"/>
      <w:ind w:left="143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292F6D"/>
    <w:pPr>
      <w:spacing w:before="139"/>
      <w:ind w:left="2092" w:hanging="43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292F6D"/>
    <w:pPr>
      <w:spacing w:before="139"/>
      <w:ind w:left="2094" w:hanging="433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292F6D"/>
    <w:pPr>
      <w:spacing w:before="139"/>
      <w:ind w:left="2095" w:hanging="43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92F6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92F6D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92F6D"/>
    <w:pPr>
      <w:ind w:left="374"/>
    </w:pPr>
  </w:style>
  <w:style w:type="paragraph" w:styleId="Revision">
    <w:name w:val="Revision"/>
    <w:hidden/>
    <w:uiPriority w:val="99"/>
    <w:semiHidden/>
    <w:rsid w:val="00292F6D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92F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2F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2F6D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2F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2F6D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92F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F6D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2F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F6D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9D76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D76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118E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OCRINFOREQUEST@odot.oregon.gov" TargetMode="External"/><Relationship Id="rId21" Type="http://schemas.openxmlformats.org/officeDocument/2006/relationships/footer" Target="footer3.xml"/><Relationship Id="rId42" Type="http://schemas.openxmlformats.org/officeDocument/2006/relationships/hyperlink" Target="https://arcweb.sos.state.or.us/pages/rules/oars_700/oar_731/731_015.html" TargetMode="External"/><Relationship Id="rId47" Type="http://schemas.openxmlformats.org/officeDocument/2006/relationships/hyperlink" Target="https://www.oregon.gov/odot/engineering/pages/eng-guidance.aspx" TargetMode="External"/><Relationship Id="rId63" Type="http://schemas.openxmlformats.org/officeDocument/2006/relationships/hyperlink" Target="https://www.oregon.gov/ODOT/GeoEnvironmental/Pages/index.aspx" TargetMode="External"/><Relationship Id="rId68" Type="http://schemas.openxmlformats.org/officeDocument/2006/relationships/hyperlink" Target="https://www.oregon.gov/ODOT/GeoEnvironmental/Pages/index.aspx" TargetMode="External"/><Relationship Id="rId84" Type="http://schemas.openxmlformats.org/officeDocument/2006/relationships/hyperlink" Target="https://www.oregon.gov/ODOT/Business/Pages/Standard_Specifications.aspx" TargetMode="External"/><Relationship Id="rId89" Type="http://schemas.openxmlformats.org/officeDocument/2006/relationships/hyperlink" Target="https://www.oregon.gov/ODOT/Business/Pages/Standard_Specifications.aspx" TargetMode="External"/><Relationship Id="rId16" Type="http://schemas.openxmlformats.org/officeDocument/2006/relationships/header" Target="header1.xml"/><Relationship Id="rId11" Type="http://schemas.microsoft.com/office/2011/relationships/commentsExtended" Target="commentsExtended.xml"/><Relationship Id="rId32" Type="http://schemas.openxmlformats.org/officeDocument/2006/relationships/hyperlink" Target="https://arcweb.sos.state.or.us/pages/rules/oars_700/oar_731/731_015.html" TargetMode="External"/><Relationship Id="rId37" Type="http://schemas.openxmlformats.org/officeDocument/2006/relationships/hyperlink" Target="https://sos.oregon.gov/business/pages/find.aspx" TargetMode="External"/><Relationship Id="rId53" Type="http://schemas.openxmlformats.org/officeDocument/2006/relationships/hyperlink" Target="https://www.oregon.gov/ODOT/Business/Procurement/DocsLPA/lpaAErequirements.pdf" TargetMode="External"/><Relationship Id="rId58" Type="http://schemas.openxmlformats.org/officeDocument/2006/relationships/hyperlink" Target="https://www.oregon.gov/ODOT/Business/OCR/Documents/MPR%20734-2879%2012%202015%20Carpenter%20In-House%20Trainee%20Template.pdf" TargetMode="External"/><Relationship Id="rId74" Type="http://schemas.openxmlformats.org/officeDocument/2006/relationships/hyperlink" Target="https://www.oregon.gov/ODOT/Business/Procurement/Pages/LPA.aspx" TargetMode="External"/><Relationship Id="rId79" Type="http://schemas.openxmlformats.org/officeDocument/2006/relationships/hyperlink" Target="https://www.oregon.gov/ODOT/Engineering/Documents_RoadwayEng/HDM_L-Bike-Ped-Guide.pdf" TargetMode="External"/><Relationship Id="rId5" Type="http://schemas.openxmlformats.org/officeDocument/2006/relationships/styles" Target="styles.xml"/><Relationship Id="rId90" Type="http://schemas.openxmlformats.org/officeDocument/2006/relationships/hyperlink" Target="https://www.oregon.gov/ODOT/Construction/Documents/pavement_design_guide.pdf" TargetMode="External"/><Relationship Id="rId95" Type="http://schemas.openxmlformats.org/officeDocument/2006/relationships/fontTable" Target="fontTable.xml"/><Relationship Id="rId22" Type="http://schemas.openxmlformats.org/officeDocument/2006/relationships/hyperlink" Target="mailto:OCRINFOREQUEST@odot.oregon.gov" TargetMode="External"/><Relationship Id="rId27" Type="http://schemas.openxmlformats.org/officeDocument/2006/relationships/hyperlink" Target="mailto:OCRINFOREQUEST@odot.oregon.gov" TargetMode="External"/><Relationship Id="rId43" Type="http://schemas.openxmlformats.org/officeDocument/2006/relationships/hyperlink" Target="https://sos.oregon.gov/business/pages/find.aspx" TargetMode="External"/><Relationship Id="rId48" Type="http://schemas.openxmlformats.org/officeDocument/2006/relationships/hyperlink" Target="https://www.oregon.gov/ODOT/Business/OCR/Pages/Equal-Employment-Opportunity-Contractor-Compliance.aspx" TargetMode="External"/><Relationship Id="rId64" Type="http://schemas.openxmlformats.org/officeDocument/2006/relationships/hyperlink" Target="https://www.oregon.gov/ODOT/GeoEnvironmental/Pages/index.aspx" TargetMode="External"/><Relationship Id="rId69" Type="http://schemas.openxmlformats.org/officeDocument/2006/relationships/hyperlink" Target="https://www.oregon.gov/ODOT/GeoEnvironmental/Pages/index.aspx" TargetMode="External"/><Relationship Id="rId80" Type="http://schemas.openxmlformats.org/officeDocument/2006/relationships/hyperlink" Target="https://www.oregon.gov/odot/Engineering/Pages/MUTCD.aspx" TargetMode="External"/><Relationship Id="rId85" Type="http://schemas.openxmlformats.org/officeDocument/2006/relationships/hyperlink" Target="https://www.oregon.gov/ODOT/Construction/Documents/pavement_design_guide.pdf" TargetMode="External"/><Relationship Id="rId3" Type="http://schemas.openxmlformats.org/officeDocument/2006/relationships/customXml" Target="../customXml/item3.xml"/><Relationship Id="rId12" Type="http://schemas.microsoft.com/office/2016/09/relationships/commentsIds" Target="commentsIds.xml"/><Relationship Id="rId17" Type="http://schemas.openxmlformats.org/officeDocument/2006/relationships/header" Target="header2.xml"/><Relationship Id="rId25" Type="http://schemas.openxmlformats.org/officeDocument/2006/relationships/hyperlink" Target="http://www.oregon.gov/ODOT/HWY/SPECS/docs/publications/dbe_provisions.pdf" TargetMode="External"/><Relationship Id="rId33" Type="http://schemas.openxmlformats.org/officeDocument/2006/relationships/hyperlink" Target="https://arcweb.sos.state.or.us/pages/rules/oars_700/oar_731/731_015.html" TargetMode="External"/><Relationship Id="rId38" Type="http://schemas.openxmlformats.org/officeDocument/2006/relationships/hyperlink" Target="https://arcweb.sos.state.or.us/pages/rules/oars_700/oar_731/731_015.html" TargetMode="External"/><Relationship Id="rId46" Type="http://schemas.openxmlformats.org/officeDocument/2006/relationships/hyperlink" Target="https://www.oregon.gov/odot/Safety/Pages/Roadway.aspx?id=DS" TargetMode="External"/><Relationship Id="rId59" Type="http://schemas.openxmlformats.org/officeDocument/2006/relationships/hyperlink" Target="https://sam.gov/content/home" TargetMode="External"/><Relationship Id="rId67" Type="http://schemas.openxmlformats.org/officeDocument/2006/relationships/hyperlink" Target="https://www.oregon.gov/ODOT/Bridge/Pages/Bridge-Design-Manual.aspx" TargetMode="External"/><Relationship Id="rId20" Type="http://schemas.openxmlformats.org/officeDocument/2006/relationships/header" Target="header3.xml"/><Relationship Id="rId41" Type="http://schemas.openxmlformats.org/officeDocument/2006/relationships/hyperlink" Target="https://arcweb.sos.state.or.us/pages/rules/oars_700/oar_731/731_015.html" TargetMode="External"/><Relationship Id="rId54" Type="http://schemas.openxmlformats.org/officeDocument/2006/relationships/hyperlink" Target="https://www.oregon.gov/ODOT/Bridge/Pages/Bridge-Design-Manual.aspx" TargetMode="External"/><Relationship Id="rId62" Type="http://schemas.openxmlformats.org/officeDocument/2006/relationships/hyperlink" Target="https://www.oregon.gov/ODOT/Business/OCR/Documents/MPR%20734-2879%2012%202015%20Carpenter%20In-House%20Trainee%20Template.pdf" TargetMode="External"/><Relationship Id="rId70" Type="http://schemas.openxmlformats.org/officeDocument/2006/relationships/hyperlink" Target="https://www.oregon.gov/odot/Engineering/Pages/MUTCD.aspx" TargetMode="External"/><Relationship Id="rId75" Type="http://schemas.openxmlformats.org/officeDocument/2006/relationships/hyperlink" Target="https://www.oregon.gov/ODOT/Engineering/Documents_RoadwayEng/HDM_L-Bike-Ped-Guide.pdf" TargetMode="External"/><Relationship Id="rId83" Type="http://schemas.openxmlformats.org/officeDocument/2006/relationships/hyperlink" Target="https://www.oregon.gov/ODOT/Business/Pages/Standard_Specifications.aspx" TargetMode="External"/><Relationship Id="rId88" Type="http://schemas.openxmlformats.org/officeDocument/2006/relationships/hyperlink" Target="https://www.oregon.gov/ODOT/Business/Pages/Standard_Specifications.aspx" TargetMode="External"/><Relationship Id="rId91" Type="http://schemas.openxmlformats.org/officeDocument/2006/relationships/header" Target="header4.xml"/><Relationship Id="rId9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oregon.gov/ODOT/Engineering/Pages/Hwy-Design-Manual.aspx" TargetMode="External"/><Relationship Id="rId23" Type="http://schemas.openxmlformats.org/officeDocument/2006/relationships/hyperlink" Target="mailto:OCRINFOREQUEST@odot.oregon.gov" TargetMode="External"/><Relationship Id="rId28" Type="http://schemas.openxmlformats.org/officeDocument/2006/relationships/hyperlink" Target="http://www.oregon.gov/ODOT/HWY/SPECS/docs/publications/dbe_provisions.pdf" TargetMode="External"/><Relationship Id="rId36" Type="http://schemas.openxmlformats.org/officeDocument/2006/relationships/hyperlink" Target="https://arcweb.sos.state.or.us/pages/rules/oars_700/oar_731/731_015.html" TargetMode="External"/><Relationship Id="rId49" Type="http://schemas.openxmlformats.org/officeDocument/2006/relationships/hyperlink" Target="https://www.oregon.gov/ODOT/Bridge/Pages/Bridge-Design-Manual.aspx" TargetMode="External"/><Relationship Id="rId57" Type="http://schemas.openxmlformats.org/officeDocument/2006/relationships/hyperlink" Target="https://www.oregon.gov/ODOT/Forms/2ODOT/2879.pdf" TargetMode="External"/><Relationship Id="rId10" Type="http://schemas.openxmlformats.org/officeDocument/2006/relationships/comments" Target="comments.xml"/><Relationship Id="rId31" Type="http://schemas.openxmlformats.org/officeDocument/2006/relationships/hyperlink" Target="http://www.oregon.gov/ODOT/HWY/SPECS/docs/publications/dbe_provisions.pdf" TargetMode="External"/><Relationship Id="rId44" Type="http://schemas.openxmlformats.org/officeDocument/2006/relationships/hyperlink" Target="https://www.oregon.gov/odot/Safety/Pages/Roadway.aspx?id=DS" TargetMode="External"/><Relationship Id="rId52" Type="http://schemas.openxmlformats.org/officeDocument/2006/relationships/hyperlink" Target="https://www.oregon.gov/ODOT/Bridge/Pages/Bridge-Design-Manual.aspx" TargetMode="External"/><Relationship Id="rId60" Type="http://schemas.openxmlformats.org/officeDocument/2006/relationships/hyperlink" Target="https://www.oregon.gov/ODOT/Forms/2ODOT/2879.pdf" TargetMode="External"/><Relationship Id="rId65" Type="http://schemas.openxmlformats.org/officeDocument/2006/relationships/hyperlink" Target="https://www.oregon.gov/odot/Engineering/Pages/MUTCD.aspx" TargetMode="External"/><Relationship Id="rId73" Type="http://schemas.openxmlformats.org/officeDocument/2006/relationships/hyperlink" Target="https://dfr.oregon.gov/help/complaints-licenses/Pages/check-license.aspx" TargetMode="External"/><Relationship Id="rId78" Type="http://schemas.openxmlformats.org/officeDocument/2006/relationships/hyperlink" Target="https://www.oregon.gov/ODOT/Business/Procurement/Pages/LPA.aspx" TargetMode="External"/><Relationship Id="rId81" Type="http://schemas.openxmlformats.org/officeDocument/2006/relationships/hyperlink" Target="https://ecfr.io/Title-23/cfr627_main" TargetMode="External"/><Relationship Id="rId86" Type="http://schemas.openxmlformats.org/officeDocument/2006/relationships/hyperlink" Target="https://ecfr.io/Title-23/cfr627_main" TargetMode="External"/><Relationship Id="rId94" Type="http://schemas.openxmlformats.org/officeDocument/2006/relationships/header" Target="head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footer" Target="footer1.xml"/><Relationship Id="rId39" Type="http://schemas.openxmlformats.org/officeDocument/2006/relationships/hyperlink" Target="https://arcweb.sos.state.or.us/pages/rules/oars_700/oar_731/731_015.html" TargetMode="External"/><Relationship Id="rId34" Type="http://schemas.openxmlformats.org/officeDocument/2006/relationships/hyperlink" Target="https://arcweb.sos.state.or.us/pages/rules/oars_700/oar_731/731_015.html" TargetMode="External"/><Relationship Id="rId50" Type="http://schemas.openxmlformats.org/officeDocument/2006/relationships/hyperlink" Target="https://www.oregon.gov/ODOT/Business/Procurement/DocsLPA/lpaAErequirements.pdf" TargetMode="External"/><Relationship Id="rId55" Type="http://schemas.openxmlformats.org/officeDocument/2006/relationships/hyperlink" Target="https://sam.gov/content/home" TargetMode="External"/><Relationship Id="rId76" Type="http://schemas.openxmlformats.org/officeDocument/2006/relationships/hyperlink" Target="https://www.oregon.gov/odot/Engineering/Pages/MUTCD.aspx" TargetMode="External"/><Relationship Id="rId97" Type="http://schemas.openxmlformats.org/officeDocument/2006/relationships/theme" Target="theme/theme1.xml"/><Relationship Id="rId7" Type="http://schemas.openxmlformats.org/officeDocument/2006/relationships/webSettings" Target="webSettings.xml"/><Relationship Id="rId71" Type="http://schemas.openxmlformats.org/officeDocument/2006/relationships/hyperlink" Target="https://www.oregon.gov/odot/Engineering/Pages/MUTCD.aspx" TargetMode="External"/><Relationship Id="rId92" Type="http://schemas.openxmlformats.org/officeDocument/2006/relationships/header" Target="header5.xml"/><Relationship Id="rId2" Type="http://schemas.openxmlformats.org/officeDocument/2006/relationships/customXml" Target="../customXml/item2.xml"/><Relationship Id="rId29" Type="http://schemas.openxmlformats.org/officeDocument/2006/relationships/hyperlink" Target="http://www.oregon.gov/ODOT/HWY/SPECS/docs/publications/dbe_provisions.pdf" TargetMode="External"/><Relationship Id="rId24" Type="http://schemas.openxmlformats.org/officeDocument/2006/relationships/hyperlink" Target="http://www.oregon.gov/ODOT/HWY/SPECS/docs/publications/dbe_provisions.pdf" TargetMode="External"/><Relationship Id="rId40" Type="http://schemas.openxmlformats.org/officeDocument/2006/relationships/hyperlink" Target="https://arcweb.sos.state.or.us/pages/rules/oars_700/oar_731/731_015.html" TargetMode="External"/><Relationship Id="rId45" Type="http://schemas.openxmlformats.org/officeDocument/2006/relationships/hyperlink" Target="https://www.oregon.gov/odot/engineering/pages/eng-guidance.aspx" TargetMode="External"/><Relationship Id="rId66" Type="http://schemas.openxmlformats.org/officeDocument/2006/relationships/hyperlink" Target="https://www.oregon.gov/odot/Engineering/Pages/MUTCD.aspx" TargetMode="External"/><Relationship Id="rId87" Type="http://schemas.openxmlformats.org/officeDocument/2006/relationships/hyperlink" Target="https://bookstore.transportation.org/category_item.aspx" TargetMode="External"/><Relationship Id="rId61" Type="http://schemas.openxmlformats.org/officeDocument/2006/relationships/hyperlink" Target="https://www.oregon.gov/ODOT/Forms/2ODOT/2879.pdf" TargetMode="External"/><Relationship Id="rId82" Type="http://schemas.openxmlformats.org/officeDocument/2006/relationships/hyperlink" Target="https://bookstore.transportation.org/category_item.aspx" TargetMode="External"/><Relationship Id="rId19" Type="http://schemas.openxmlformats.org/officeDocument/2006/relationships/footer" Target="footer2.xml"/><Relationship Id="rId14" Type="http://schemas.openxmlformats.org/officeDocument/2006/relationships/hyperlink" Target="https://www.oregon.gov/ODOT/Engineering/Pages/Hwy-Design-Manual.aspx" TargetMode="External"/><Relationship Id="rId30" Type="http://schemas.openxmlformats.org/officeDocument/2006/relationships/hyperlink" Target="http://www.oregon.gov/ODOT/HWY/SPECS/docs/publications/dbe_provisions.pdf" TargetMode="External"/><Relationship Id="rId35" Type="http://schemas.openxmlformats.org/officeDocument/2006/relationships/hyperlink" Target="https://arcweb.sos.state.or.us/pages/rules/oars_700/oar_731/731_015.html" TargetMode="External"/><Relationship Id="rId56" Type="http://schemas.openxmlformats.org/officeDocument/2006/relationships/hyperlink" Target="https://www.oregon.gov/ODOT/Forms/2ODOT/2879.pdf" TargetMode="External"/><Relationship Id="rId77" Type="http://schemas.openxmlformats.org/officeDocument/2006/relationships/hyperlink" Target="https://dfr.oregon.gov/help/complaints-licenses/Pages/check-license.aspx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oregon.gov/ODOT/Business/OCR/Pages/Equal-Employment-Opportunity-Contractor-Compliance.aspx" TargetMode="External"/><Relationship Id="rId72" Type="http://schemas.openxmlformats.org/officeDocument/2006/relationships/hyperlink" Target="https://www.oregon.gov/ODOT/Bridge/Pages/Bridge-Design-Manual.aspx" TargetMode="External"/><Relationship Id="rId93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14a915e-5b6e-4363-9ccf-94a0bb75992f" xsi:nil="true"/>
    <Reviewed_x0020_for_x0020_URLs xmlns="414a915e-5b6e-4363-9ccf-94a0bb75992f">false</Reviewed_x0020_for_x0020_URLs>
    <Meeting_x0020_Date xmlns="414a915e-5b6e-4363-9ccf-94a0bb75992f" xsi:nil="true"/>
    <PublishingExpirationDate xmlns="http://schemas.microsoft.com/sharepoint/v3" xsi:nil="true"/>
    <Page xmlns="414a915e-5b6e-4363-9ccf-94a0bb75992f" xsi:nil="true"/>
    <PublishingStartDate xmlns="http://schemas.microsoft.com/sharepoint/v3" xsi:nil="true"/>
    <Category xmlns="414a915e-5b6e-4363-9ccf-94a0bb75992f">Certification LAG Updates</Categ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D29500255244980EBB45736608B9D" ma:contentTypeVersion="12" ma:contentTypeDescription="Create a new document." ma:contentTypeScope="" ma:versionID="bff322d3aafa933ade6bb3f9cbdba910">
  <xsd:schema xmlns:xsd="http://www.w3.org/2001/XMLSchema" xmlns:xs="http://www.w3.org/2001/XMLSchema" xmlns:p="http://schemas.microsoft.com/office/2006/metadata/properties" xmlns:ns1="http://schemas.microsoft.com/sharepoint/v3" xmlns:ns2="414a915e-5b6e-4363-9ccf-94a0bb75992f" xmlns:ns3="6ec60af1-6d1e-4575-bf73-1b6e791fcd10" targetNamespace="http://schemas.microsoft.com/office/2006/metadata/properties" ma:root="true" ma:fieldsID="db32587eabd2e95dcfb0aa13de56e8b3" ns1:_="" ns2:_="" ns3:_="">
    <xsd:import namespace="http://schemas.microsoft.com/sharepoint/v3"/>
    <xsd:import namespace="414a915e-5b6e-4363-9ccf-94a0bb75992f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Page" minOccurs="0"/>
                <xsd:element ref="ns2:Meeting_x0020_Date" minOccurs="0"/>
                <xsd:element ref="ns2:Number" minOccurs="0"/>
                <xsd:element ref="ns2:Reviewed_x0020_for_x0020_UR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915e-5b6e-4363-9ccf-94a0bb75992f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Page" ma:index="7" nillable="true" ma:displayName="Page" ma:description="Type out name of page document should appear on." ma:internalName="Page" ma:readOnly="false">
      <xsd:simpleType>
        <xsd:restriction base="dms:Text">
          <xsd:maxLength value="255"/>
        </xsd:restriction>
      </xsd:simpleType>
    </xsd:element>
    <xsd:element name="Meeting_x0020_Date" ma:index="10" nillable="true" ma:displayName="Meeting Date" ma:description="For meeting materials" ma:format="DateOnly" ma:internalName="Meeting_x0020_Date" ma:readOnly="false">
      <xsd:simpleType>
        <xsd:restriction base="dms:DateTime"/>
      </xsd:simpleType>
    </xsd:element>
    <xsd:element name="Number" ma:index="11" nillable="true" ma:displayName="Number" ma:description="Indicate bulletin number" ma:internalName="Number" ma:readOnly="false">
      <xsd:simpleType>
        <xsd:restriction base="dms:Text">
          <xsd:maxLength value="255"/>
        </xsd:restriction>
      </xsd:simpleType>
    </xsd:element>
    <xsd:element name="Reviewed_x0020_for_x0020_URLs" ma:index="12" nillable="true" ma:displayName="Reviewed for URLs" ma:default="0" ma:internalName="Reviewed_x0020_for_x0020_URL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3F2E1-2DFC-477B-91CB-ABCA00C05C0C}">
  <ds:schemaRefs>
    <ds:schemaRef ds:uri="http://www.w3.org/XML/1998/namespace"/>
    <ds:schemaRef ds:uri="http://purl.org/dc/dcmitype/"/>
    <ds:schemaRef ds:uri="http://purl.org/dc/elements/1.1/"/>
    <ds:schemaRef ds:uri="e45a020c-1bbc-4654-8392-c1e1f5f61492"/>
    <ds:schemaRef ds:uri="http://schemas.microsoft.com/office/2006/documentManagement/types"/>
    <ds:schemaRef ds:uri="http://schemas.openxmlformats.org/package/2006/metadata/core-properties"/>
    <ds:schemaRef ds:uri="3cc184d0-d6d8-4b3e-81f9-14a1aa919e07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B3D2316-ECB2-4A49-B03B-74734C997139}"/>
</file>

<file path=customXml/itemProps3.xml><?xml version="1.0" encoding="utf-8"?>
<ds:datastoreItem xmlns:ds="http://schemas.openxmlformats.org/officeDocument/2006/customXml" ds:itemID="{B2966DC9-99BB-42C9-A14D-F2D1C45B20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2998</Words>
  <Characters>17090</Characters>
  <Application>Microsoft Office Word</Application>
  <DocSecurity>0</DocSecurity>
  <Lines>142</Lines>
  <Paragraphs>40</Paragraphs>
  <ScaleCrop>false</ScaleCrop>
  <Company/>
  <LinksUpToDate>false</LinksUpToDate>
  <CharactersWithSpaces>20048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C Chapter 9</dc:title>
  <dc:subject/>
  <dc:creator>EASTWOOD Hanne</dc:creator>
  <cp:keywords>Local Agency, Guidelines, Manual, Foreword, ODOT, Oregon Department of Transportation, Section</cp:keywords>
  <dc:description/>
  <cp:lastModifiedBy>EASTWOOD Hanne</cp:lastModifiedBy>
  <cp:revision>8</cp:revision>
  <dcterms:created xsi:type="dcterms:W3CDTF">2024-08-22T15:02:00Z</dcterms:created>
  <dcterms:modified xsi:type="dcterms:W3CDTF">2024-09-03T14:07:00Z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0x0101001ADD29500255244980EBB45736608B9D</vt:lpwstr>
  </property>
  <property fmtid="{D5CDD505-2E9C-101B-9397-08002B2CF9AE}" pid="3" name="MSIP_Label_e4870107-094d-417a-be4e-221e87afbec1_Enabled">
    <vt:lpwstr>true</vt:lpwstr>
  </property>
  <property fmtid="{D5CDD505-2E9C-101B-9397-08002B2CF9AE}" pid="4" name="MSIP_Label_e4870107-094d-417a-be4e-221e87afbec1_SetDate">
    <vt:lpwstr>2024-03-28T16:46:56Z</vt:lpwstr>
  </property>
  <property fmtid="{D5CDD505-2E9C-101B-9397-08002B2CF9AE}" pid="5" name="MSIP_Label_e4870107-094d-417a-be4e-221e87afbec1_Method">
    <vt:lpwstr>Privileged</vt:lpwstr>
  </property>
  <property fmtid="{D5CDD505-2E9C-101B-9397-08002B2CF9AE}" pid="6" name="MSIP_Label_e4870107-094d-417a-be4e-221e87afbec1_Name">
    <vt:lpwstr>Level 2 - Limited (Items)</vt:lpwstr>
  </property>
  <property fmtid="{D5CDD505-2E9C-101B-9397-08002B2CF9AE}" pid="7" name="MSIP_Label_e4870107-094d-417a-be4e-221e87afbec1_SiteId">
    <vt:lpwstr>28b0d013-46bc-4a64-8d86-1c8a31cf590d</vt:lpwstr>
  </property>
  <property fmtid="{D5CDD505-2E9C-101B-9397-08002B2CF9AE}" pid="8" name="MSIP_Label_e4870107-094d-417a-be4e-221e87afbec1_ActionId">
    <vt:lpwstr>ddf32526-49fd-4d82-8c5a-2c14dbc875f7</vt:lpwstr>
  </property>
  <property fmtid="{D5CDD505-2E9C-101B-9397-08002B2CF9AE}" pid="9" name="MSIP_Label_e4870107-094d-417a-be4e-221e87afbec1_ContentBits">
    <vt:lpwstr>0</vt:lpwstr>
  </property>
  <property fmtid="{D5CDD505-2E9C-101B-9397-08002B2CF9AE}" pid="10" name="MediaServiceImageTags">
    <vt:lpwstr/>
  </property>
</Properties>
</file>