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94CE4" w14:textId="6B451C3F" w:rsidR="00D316B8" w:rsidRDefault="00D316B8" w:rsidP="00D316B8">
      <w:pPr>
        <w:pStyle w:val="Heading3"/>
        <w:numPr>
          <w:ilvl w:val="0"/>
          <w:numId w:val="0"/>
        </w:numPr>
        <w:spacing w:before="167"/>
        <w:ind w:left="360"/>
      </w:pPr>
      <w:bookmarkStart w:id="0" w:name="_TOC_250039"/>
      <w:commentRangeStart w:id="1"/>
      <w:r>
        <w:rPr>
          <w:color w:val="365F91"/>
        </w:rPr>
        <w:t>Chapter</w:t>
      </w:r>
      <w:commentRangeEnd w:id="1"/>
      <w:r w:rsidR="00D465B6">
        <w:rPr>
          <w:rStyle w:val="CommentReference"/>
          <w:rFonts w:eastAsia="Calibri" w:cs="Calibri"/>
          <w:b w:val="0"/>
          <w:caps w:val="0"/>
          <w:color w:val="auto"/>
        </w:rPr>
        <w:commentReference w:id="1"/>
      </w:r>
      <w:r>
        <w:rPr>
          <w:color w:val="365F91"/>
          <w:spacing w:val="-4"/>
        </w:rPr>
        <w:t xml:space="preserve"> </w:t>
      </w:r>
      <w:ins w:id="2" w:author="EASTWOOD Hanne" w:date="2024-09-06T09:38:00Z" w16du:dateUtc="2024-09-06T16:38:00Z">
        <w:r w:rsidR="00305F21">
          <w:rPr>
            <w:color w:val="365F91"/>
          </w:rPr>
          <w:t>4</w:t>
        </w:r>
      </w:ins>
      <w:del w:id="3" w:author="EASTWOOD Hanne" w:date="2024-09-06T09:38:00Z" w16du:dateUtc="2024-09-06T16:38:00Z">
        <w:r w:rsidDel="00305F21">
          <w:rPr>
            <w:color w:val="365F91"/>
          </w:rPr>
          <w:delText>12</w:delText>
        </w:r>
      </w:del>
      <w:r>
        <w:rPr>
          <w:color w:val="365F91"/>
        </w:rPr>
        <w:t>.</w:t>
      </w:r>
      <w:r>
        <w:rPr>
          <w:color w:val="365F91"/>
          <w:spacing w:val="10"/>
        </w:rPr>
        <w:t xml:space="preserve"> </w:t>
      </w:r>
      <w:r>
        <w:rPr>
          <w:color w:val="365F91"/>
        </w:rPr>
        <w:t>Consultant</w:t>
      </w:r>
      <w:r>
        <w:rPr>
          <w:color w:val="365F91"/>
          <w:spacing w:val="-18"/>
        </w:rPr>
        <w:t xml:space="preserve"> </w:t>
      </w:r>
      <w:r>
        <w:rPr>
          <w:color w:val="365F91"/>
        </w:rPr>
        <w:t>Selection</w:t>
      </w:r>
      <w:r>
        <w:rPr>
          <w:color w:val="365F91"/>
          <w:spacing w:val="4"/>
        </w:rPr>
        <w:t xml:space="preserve"> </w:t>
      </w:r>
      <w:r>
        <w:rPr>
          <w:color w:val="365F91"/>
        </w:rPr>
        <w:t>and</w:t>
      </w:r>
      <w:r>
        <w:rPr>
          <w:color w:val="365F91"/>
          <w:spacing w:val="4"/>
        </w:rPr>
        <w:t xml:space="preserve"> </w:t>
      </w:r>
      <w:r>
        <w:rPr>
          <w:color w:val="365F91"/>
        </w:rPr>
        <w:t>Contract</w:t>
      </w:r>
      <w:r>
        <w:rPr>
          <w:color w:val="365F91"/>
          <w:spacing w:val="-1"/>
        </w:rPr>
        <w:t xml:space="preserve"> </w:t>
      </w:r>
      <w:bookmarkEnd w:id="0"/>
      <w:r>
        <w:rPr>
          <w:color w:val="365F91"/>
        </w:rPr>
        <w:t>Administration</w:t>
      </w:r>
    </w:p>
    <w:p w14:paraId="0A9784B9" w14:textId="77777777" w:rsidR="00D316B8" w:rsidRDefault="00D316B8" w:rsidP="0068063E">
      <w:pPr>
        <w:pStyle w:val="Heading4"/>
        <w:numPr>
          <w:ilvl w:val="0"/>
          <w:numId w:val="15"/>
        </w:numPr>
      </w:pPr>
      <w:bookmarkStart w:id="4" w:name="_TOC_250038"/>
      <w:r>
        <w:t>O</w:t>
      </w:r>
      <w:bookmarkEnd w:id="4"/>
      <w:r>
        <w:t>VERVIEW</w:t>
      </w:r>
    </w:p>
    <w:p w14:paraId="71CB6207" w14:textId="77777777" w:rsidR="00D316B8" w:rsidRDefault="00D316B8" w:rsidP="00D316B8">
      <w:pPr>
        <w:pStyle w:val="BodyText"/>
        <w:spacing w:before="184" w:line="261" w:lineRule="auto"/>
        <w:ind w:left="1440" w:right="1418"/>
      </w:pPr>
      <w:r>
        <w:t>In the sequence of project development, consultant selection occurs prior to any stage when</w:t>
      </w:r>
      <w:r>
        <w:rPr>
          <w:spacing w:val="-52"/>
        </w:rPr>
        <w:t xml:space="preserve"> </w:t>
      </w:r>
      <w:r>
        <w:t>consultant</w:t>
      </w:r>
      <w:r>
        <w:rPr>
          <w:spacing w:val="-7"/>
        </w:rPr>
        <w:t xml:space="preserve"> </w:t>
      </w:r>
      <w:r>
        <w:t>services</w:t>
      </w:r>
      <w:r>
        <w:rPr>
          <w:spacing w:val="-21"/>
        </w:rPr>
        <w:t xml:space="preserve"> </w:t>
      </w:r>
      <w:r>
        <w:t>are</w:t>
      </w:r>
      <w:r>
        <w:rPr>
          <w:spacing w:val="2"/>
        </w:rPr>
        <w:t xml:space="preserve"> </w:t>
      </w:r>
      <w:r>
        <w:t>needed.</w:t>
      </w:r>
    </w:p>
    <w:p w14:paraId="227CA8EC" w14:textId="77777777" w:rsidR="00D316B8" w:rsidRDefault="00D316B8" w:rsidP="00D316B8">
      <w:pPr>
        <w:pStyle w:val="BodyText"/>
        <w:spacing w:before="3" w:after="1"/>
        <w:rPr>
          <w:sz w:val="12"/>
        </w:rPr>
      </w:pPr>
    </w:p>
    <w:tbl>
      <w:tblPr>
        <w:tblW w:w="0" w:type="auto"/>
        <w:tblInd w:w="1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6"/>
        <w:gridCol w:w="1392"/>
        <w:gridCol w:w="1488"/>
        <w:gridCol w:w="1312"/>
        <w:gridCol w:w="1040"/>
        <w:gridCol w:w="1152"/>
        <w:gridCol w:w="1632"/>
      </w:tblGrid>
      <w:tr w:rsidR="00D316B8" w14:paraId="5D9E2C1D" w14:textId="77777777" w:rsidTr="007044B2">
        <w:trPr>
          <w:trHeight w:val="511"/>
        </w:trPr>
        <w:tc>
          <w:tcPr>
            <w:tcW w:w="1616" w:type="dxa"/>
            <w:vMerge w:val="restart"/>
            <w:tcBorders>
              <w:right w:val="single" w:sz="8" w:space="0" w:color="B7B7B7"/>
            </w:tcBorders>
            <w:shd w:val="clear" w:color="auto" w:fill="20578E"/>
          </w:tcPr>
          <w:p w14:paraId="23691B4F" w14:textId="77777777" w:rsidR="00D316B8" w:rsidRDefault="00D316B8" w:rsidP="007044B2">
            <w:pPr>
              <w:pStyle w:val="TableParagraph"/>
              <w:ind w:left="0"/>
              <w:rPr>
                <w:sz w:val="18"/>
              </w:rPr>
            </w:pPr>
          </w:p>
          <w:p w14:paraId="12497AAC" w14:textId="77777777" w:rsidR="00D316B8" w:rsidRDefault="00D316B8" w:rsidP="007044B2">
            <w:pPr>
              <w:pStyle w:val="TableParagraph"/>
              <w:ind w:left="0"/>
              <w:rPr>
                <w:sz w:val="17"/>
              </w:rPr>
            </w:pPr>
          </w:p>
          <w:p w14:paraId="27F3CB36" w14:textId="77777777" w:rsidR="00D316B8" w:rsidRDefault="00D316B8" w:rsidP="007044B2">
            <w:pPr>
              <w:pStyle w:val="TableParagraph"/>
              <w:spacing w:before="1" w:line="278" w:lineRule="auto"/>
              <w:ind w:left="198" w:right="137" w:firstLine="160"/>
              <w:rPr>
                <w:b/>
                <w:sz w:val="17"/>
              </w:rPr>
            </w:pPr>
            <w:r>
              <w:rPr>
                <w:b/>
                <w:color w:val="FFFFFF"/>
                <w:w w:val="105"/>
                <w:sz w:val="17"/>
              </w:rPr>
              <w:t>Certification</w:t>
            </w:r>
            <w:r>
              <w:rPr>
                <w:b/>
                <w:color w:val="FFFFFF"/>
                <w:spacing w:val="1"/>
                <w:w w:val="105"/>
                <w:sz w:val="17"/>
              </w:rPr>
              <w:t xml:space="preserve"> </w:t>
            </w:r>
            <w:r>
              <w:rPr>
                <w:b/>
                <w:color w:val="FFFFFF"/>
                <w:w w:val="105"/>
                <w:sz w:val="17"/>
              </w:rPr>
              <w:t>Functional</w:t>
            </w:r>
            <w:r>
              <w:rPr>
                <w:b/>
                <w:color w:val="FFFFFF"/>
                <w:spacing w:val="2"/>
                <w:w w:val="105"/>
                <w:sz w:val="17"/>
              </w:rPr>
              <w:t xml:space="preserve"> </w:t>
            </w:r>
            <w:r>
              <w:rPr>
                <w:b/>
                <w:color w:val="FFFFFF"/>
                <w:w w:val="105"/>
                <w:sz w:val="17"/>
              </w:rPr>
              <w:t>Areas</w:t>
            </w:r>
          </w:p>
        </w:tc>
        <w:tc>
          <w:tcPr>
            <w:tcW w:w="8016" w:type="dxa"/>
            <w:gridSpan w:val="6"/>
            <w:tcBorders>
              <w:left w:val="single" w:sz="8" w:space="0" w:color="B7B7B7"/>
              <w:bottom w:val="single" w:sz="18" w:space="0" w:color="000000"/>
            </w:tcBorders>
            <w:shd w:val="clear" w:color="auto" w:fill="F6EB00"/>
          </w:tcPr>
          <w:p w14:paraId="4EC7AF55" w14:textId="77777777" w:rsidR="00D316B8" w:rsidRDefault="00D316B8" w:rsidP="007044B2">
            <w:pPr>
              <w:pStyle w:val="TableParagraph"/>
              <w:spacing w:before="44"/>
              <w:ind w:left="1965" w:right="1905"/>
              <w:jc w:val="center"/>
              <w:rPr>
                <w:rFonts w:ascii="Wingdings" w:hAnsi="Wingdings"/>
                <w:sz w:val="17"/>
              </w:rPr>
            </w:pPr>
            <w:r>
              <w:rPr>
                <w:rFonts w:ascii="Wingdings" w:hAnsi="Wingdings"/>
                <w:sz w:val="17"/>
              </w:rPr>
              <w:t></w:t>
            </w:r>
            <w:r>
              <w:rPr>
                <w:rFonts w:ascii="Times New Roman" w:hAnsi="Times New Roman"/>
                <w:spacing w:val="34"/>
                <w:sz w:val="17"/>
              </w:rPr>
              <w:t xml:space="preserve"> </w:t>
            </w:r>
            <w:r>
              <w:rPr>
                <w:b/>
                <w:sz w:val="17"/>
              </w:rPr>
              <w:t>Consultant</w:t>
            </w:r>
            <w:r>
              <w:rPr>
                <w:b/>
                <w:spacing w:val="38"/>
                <w:sz w:val="17"/>
              </w:rPr>
              <w:t xml:space="preserve"> </w:t>
            </w:r>
            <w:r>
              <w:rPr>
                <w:b/>
                <w:sz w:val="17"/>
              </w:rPr>
              <w:t>Selection</w:t>
            </w:r>
            <w:r>
              <w:rPr>
                <w:b/>
                <w:spacing w:val="12"/>
                <w:sz w:val="17"/>
              </w:rPr>
              <w:t xml:space="preserve"> </w:t>
            </w:r>
            <w:r>
              <w:rPr>
                <w:b/>
                <w:sz w:val="17"/>
              </w:rPr>
              <w:t>and</w:t>
            </w:r>
            <w:r>
              <w:rPr>
                <w:b/>
                <w:spacing w:val="36"/>
                <w:sz w:val="17"/>
              </w:rPr>
              <w:t xml:space="preserve"> </w:t>
            </w:r>
            <w:r>
              <w:rPr>
                <w:b/>
                <w:sz w:val="17"/>
              </w:rPr>
              <w:t>Contract</w:t>
            </w:r>
            <w:r>
              <w:rPr>
                <w:b/>
                <w:spacing w:val="13"/>
                <w:sz w:val="17"/>
              </w:rPr>
              <w:t xml:space="preserve"> </w:t>
            </w:r>
            <w:r>
              <w:rPr>
                <w:b/>
                <w:sz w:val="17"/>
              </w:rPr>
              <w:t>Administration</w:t>
            </w:r>
            <w:r>
              <w:rPr>
                <w:b/>
                <w:spacing w:val="36"/>
                <w:sz w:val="17"/>
              </w:rPr>
              <w:t xml:space="preserve"> </w:t>
            </w:r>
            <w:r>
              <w:rPr>
                <w:rFonts w:ascii="Wingdings" w:hAnsi="Wingdings"/>
                <w:sz w:val="17"/>
              </w:rPr>
              <w:t></w:t>
            </w:r>
          </w:p>
        </w:tc>
      </w:tr>
      <w:tr w:rsidR="00D316B8" w14:paraId="164AFAAD" w14:textId="77777777" w:rsidTr="007044B2">
        <w:trPr>
          <w:trHeight w:val="943"/>
        </w:trPr>
        <w:tc>
          <w:tcPr>
            <w:tcW w:w="1616" w:type="dxa"/>
            <w:vMerge/>
            <w:tcBorders>
              <w:top w:val="nil"/>
              <w:right w:val="single" w:sz="8" w:space="0" w:color="B7B7B7"/>
            </w:tcBorders>
            <w:shd w:val="clear" w:color="auto" w:fill="20578E"/>
          </w:tcPr>
          <w:p w14:paraId="180F4561" w14:textId="77777777" w:rsidR="00D316B8" w:rsidRDefault="00D316B8" w:rsidP="007044B2">
            <w:pPr>
              <w:rPr>
                <w:sz w:val="2"/>
                <w:szCs w:val="2"/>
              </w:rPr>
            </w:pPr>
          </w:p>
        </w:tc>
        <w:tc>
          <w:tcPr>
            <w:tcW w:w="1392" w:type="dxa"/>
            <w:tcBorders>
              <w:top w:val="nil"/>
              <w:left w:val="single" w:sz="8" w:space="0" w:color="B7B7B7"/>
              <w:bottom w:val="nil"/>
              <w:right w:val="single" w:sz="8" w:space="0" w:color="B7B7B7"/>
            </w:tcBorders>
            <w:shd w:val="clear" w:color="auto" w:fill="000000"/>
          </w:tcPr>
          <w:p w14:paraId="1CE562D9" w14:textId="77777777" w:rsidR="00D316B8" w:rsidRDefault="00D316B8" w:rsidP="007044B2">
            <w:pPr>
              <w:pStyle w:val="TableParagraph"/>
              <w:ind w:left="0"/>
              <w:rPr>
                <w:rFonts w:ascii="Times New Roman"/>
              </w:rPr>
            </w:pPr>
          </w:p>
        </w:tc>
        <w:tc>
          <w:tcPr>
            <w:tcW w:w="3840" w:type="dxa"/>
            <w:gridSpan w:val="3"/>
            <w:tcBorders>
              <w:left w:val="single" w:sz="8" w:space="0" w:color="B7B7B7"/>
              <w:right w:val="single" w:sz="8" w:space="0" w:color="B7B7B7"/>
            </w:tcBorders>
          </w:tcPr>
          <w:p w14:paraId="270DD2AF" w14:textId="77777777" w:rsidR="00D316B8" w:rsidRDefault="00D316B8" w:rsidP="007044B2">
            <w:pPr>
              <w:pStyle w:val="TableParagraph"/>
              <w:spacing w:before="11"/>
              <w:ind w:left="0"/>
              <w:rPr>
                <w:sz w:val="20"/>
              </w:rPr>
            </w:pPr>
          </w:p>
          <w:p w14:paraId="585851B9" w14:textId="77777777" w:rsidR="00D316B8" w:rsidRDefault="00D316B8" w:rsidP="007044B2">
            <w:pPr>
              <w:pStyle w:val="TableParagraph"/>
              <w:ind w:left="1664" w:right="1618"/>
              <w:jc w:val="center"/>
              <w:rPr>
                <w:b/>
                <w:sz w:val="17"/>
              </w:rPr>
            </w:pPr>
            <w:r>
              <w:rPr>
                <w:b/>
                <w:w w:val="105"/>
                <w:sz w:val="17"/>
              </w:rPr>
              <w:t>Design</w:t>
            </w:r>
          </w:p>
        </w:tc>
        <w:tc>
          <w:tcPr>
            <w:tcW w:w="1152" w:type="dxa"/>
            <w:tcBorders>
              <w:left w:val="single" w:sz="8" w:space="0" w:color="B7B7B7"/>
              <w:right w:val="single" w:sz="8" w:space="0" w:color="B7B7B7"/>
            </w:tcBorders>
          </w:tcPr>
          <w:p w14:paraId="4F44115B" w14:textId="77777777" w:rsidR="00D316B8" w:rsidRDefault="00D316B8" w:rsidP="007044B2">
            <w:pPr>
              <w:pStyle w:val="TableParagraph"/>
              <w:spacing w:before="143" w:line="278" w:lineRule="auto"/>
              <w:ind w:left="198" w:right="127" w:firstLine="95"/>
              <w:rPr>
                <w:b/>
                <w:sz w:val="17"/>
              </w:rPr>
            </w:pPr>
            <w:r>
              <w:rPr>
                <w:b/>
                <w:w w:val="105"/>
                <w:sz w:val="17"/>
              </w:rPr>
              <w:t>Ad., Bid,</w:t>
            </w:r>
            <w:r>
              <w:rPr>
                <w:b/>
                <w:spacing w:val="1"/>
                <w:w w:val="105"/>
                <w:sz w:val="17"/>
              </w:rPr>
              <w:t xml:space="preserve"> </w:t>
            </w:r>
            <w:r>
              <w:rPr>
                <w:b/>
                <w:spacing w:val="-2"/>
                <w:w w:val="105"/>
                <w:sz w:val="17"/>
              </w:rPr>
              <w:t>and</w:t>
            </w:r>
            <w:r>
              <w:rPr>
                <w:b/>
                <w:spacing w:val="-6"/>
                <w:w w:val="105"/>
                <w:sz w:val="17"/>
              </w:rPr>
              <w:t xml:space="preserve"> </w:t>
            </w:r>
            <w:r>
              <w:rPr>
                <w:b/>
                <w:spacing w:val="-2"/>
                <w:w w:val="105"/>
                <w:sz w:val="17"/>
              </w:rPr>
              <w:t>Award</w:t>
            </w:r>
          </w:p>
        </w:tc>
        <w:tc>
          <w:tcPr>
            <w:tcW w:w="1632" w:type="dxa"/>
            <w:tcBorders>
              <w:left w:val="single" w:sz="8" w:space="0" w:color="B7B7B7"/>
            </w:tcBorders>
          </w:tcPr>
          <w:p w14:paraId="015AA029" w14:textId="77777777" w:rsidR="00D316B8" w:rsidRDefault="00D316B8" w:rsidP="007044B2">
            <w:pPr>
              <w:pStyle w:val="TableParagraph"/>
              <w:spacing w:before="15" w:line="278" w:lineRule="auto"/>
              <w:ind w:left="517" w:hanging="160"/>
              <w:rPr>
                <w:b/>
                <w:sz w:val="17"/>
              </w:rPr>
            </w:pPr>
            <w:r>
              <w:rPr>
                <w:b/>
                <w:sz w:val="17"/>
              </w:rPr>
              <w:t>Construction</w:t>
            </w:r>
            <w:r>
              <w:rPr>
                <w:b/>
                <w:spacing w:val="1"/>
                <w:sz w:val="17"/>
              </w:rPr>
              <w:t xml:space="preserve"> </w:t>
            </w:r>
            <w:r>
              <w:rPr>
                <w:b/>
                <w:w w:val="105"/>
                <w:sz w:val="17"/>
              </w:rPr>
              <w:t>Contract</w:t>
            </w:r>
          </w:p>
          <w:p w14:paraId="0CBEFF0B" w14:textId="77777777" w:rsidR="00D316B8" w:rsidRDefault="00D316B8" w:rsidP="007044B2">
            <w:pPr>
              <w:pStyle w:val="TableParagraph"/>
              <w:spacing w:before="15"/>
              <w:ind w:left="277"/>
              <w:rPr>
                <w:b/>
                <w:sz w:val="17"/>
              </w:rPr>
            </w:pPr>
            <w:r>
              <w:rPr>
                <w:b/>
                <w:w w:val="105"/>
                <w:sz w:val="17"/>
              </w:rPr>
              <w:t>Administration</w:t>
            </w:r>
          </w:p>
        </w:tc>
      </w:tr>
      <w:tr w:rsidR="00D316B8" w14:paraId="3D439ED7" w14:textId="77777777" w:rsidTr="007044B2">
        <w:trPr>
          <w:trHeight w:val="1019"/>
        </w:trPr>
        <w:tc>
          <w:tcPr>
            <w:tcW w:w="1616" w:type="dxa"/>
            <w:tcBorders>
              <w:right w:val="single" w:sz="8" w:space="0" w:color="B7B7B7"/>
            </w:tcBorders>
            <w:shd w:val="clear" w:color="auto" w:fill="20578E"/>
          </w:tcPr>
          <w:p w14:paraId="557F8E3C" w14:textId="77777777" w:rsidR="00D316B8" w:rsidRDefault="00D316B8" w:rsidP="007044B2">
            <w:pPr>
              <w:pStyle w:val="TableParagraph"/>
              <w:spacing w:before="1"/>
              <w:ind w:left="0"/>
              <w:rPr>
                <w:sz w:val="14"/>
              </w:rPr>
            </w:pPr>
          </w:p>
          <w:p w14:paraId="19806BA7" w14:textId="77777777" w:rsidR="00D316B8" w:rsidRDefault="00D316B8" w:rsidP="007044B2">
            <w:pPr>
              <w:pStyle w:val="TableParagraph"/>
              <w:spacing w:line="295" w:lineRule="auto"/>
              <w:ind w:left="598" w:right="137" w:hanging="336"/>
              <w:rPr>
                <w:b/>
                <w:sz w:val="17"/>
              </w:rPr>
            </w:pPr>
            <w:r>
              <w:rPr>
                <w:b/>
                <w:color w:val="FFFFFF"/>
                <w:sz w:val="17"/>
              </w:rPr>
              <w:t>Federal</w:t>
            </w:r>
            <w:r>
              <w:rPr>
                <w:b/>
                <w:color w:val="FFFFFF"/>
                <w:spacing w:val="1"/>
                <w:sz w:val="17"/>
              </w:rPr>
              <w:t xml:space="preserve"> </w:t>
            </w:r>
            <w:r>
              <w:rPr>
                <w:b/>
                <w:color w:val="FFFFFF"/>
                <w:sz w:val="17"/>
              </w:rPr>
              <w:t>Project</w:t>
            </w:r>
            <w:r>
              <w:rPr>
                <w:b/>
                <w:color w:val="FFFFFF"/>
                <w:spacing w:val="-36"/>
                <w:sz w:val="17"/>
              </w:rPr>
              <w:t xml:space="preserve"> </w:t>
            </w:r>
            <w:r>
              <w:rPr>
                <w:b/>
                <w:color w:val="FFFFFF"/>
                <w:w w:val="105"/>
                <w:sz w:val="17"/>
              </w:rPr>
              <w:t>Phase</w:t>
            </w:r>
          </w:p>
        </w:tc>
        <w:tc>
          <w:tcPr>
            <w:tcW w:w="1392" w:type="dxa"/>
            <w:tcBorders>
              <w:top w:val="nil"/>
              <w:left w:val="single" w:sz="8" w:space="0" w:color="B7B7B7"/>
              <w:right w:val="single" w:sz="8" w:space="0" w:color="B7B7B7"/>
            </w:tcBorders>
          </w:tcPr>
          <w:p w14:paraId="6EAEAB59" w14:textId="77777777" w:rsidR="00D316B8" w:rsidRDefault="00D316B8" w:rsidP="007044B2">
            <w:pPr>
              <w:pStyle w:val="TableParagraph"/>
              <w:spacing w:before="44" w:line="295" w:lineRule="auto"/>
              <w:ind w:left="213" w:firstLine="192"/>
              <w:rPr>
                <w:b/>
                <w:sz w:val="17"/>
              </w:rPr>
            </w:pPr>
            <w:r>
              <w:rPr>
                <w:b/>
                <w:w w:val="105"/>
                <w:sz w:val="17"/>
              </w:rPr>
              <w:t>Program</w:t>
            </w:r>
            <w:r>
              <w:rPr>
                <w:b/>
                <w:spacing w:val="1"/>
                <w:w w:val="105"/>
                <w:sz w:val="17"/>
              </w:rPr>
              <w:t xml:space="preserve"> </w:t>
            </w:r>
            <w:r>
              <w:rPr>
                <w:b/>
                <w:sz w:val="17"/>
              </w:rPr>
              <w:t>Development</w:t>
            </w:r>
          </w:p>
          <w:p w14:paraId="3DF072B0" w14:textId="77777777" w:rsidR="00D316B8" w:rsidRDefault="00D316B8" w:rsidP="007044B2">
            <w:pPr>
              <w:pStyle w:val="TableParagraph"/>
              <w:spacing w:before="1"/>
              <w:ind w:left="341"/>
              <w:rPr>
                <w:b/>
                <w:sz w:val="17"/>
              </w:rPr>
            </w:pPr>
            <w:r>
              <w:rPr>
                <w:b/>
                <w:w w:val="105"/>
                <w:sz w:val="17"/>
              </w:rPr>
              <w:t>(Planning)</w:t>
            </w:r>
          </w:p>
        </w:tc>
        <w:tc>
          <w:tcPr>
            <w:tcW w:w="1488" w:type="dxa"/>
            <w:tcBorders>
              <w:left w:val="single" w:sz="8" w:space="0" w:color="B7B7B7"/>
              <w:right w:val="single" w:sz="8" w:space="0" w:color="B7B7B7"/>
            </w:tcBorders>
          </w:tcPr>
          <w:p w14:paraId="4C6C9F6E" w14:textId="77777777" w:rsidR="00D316B8" w:rsidRDefault="00D316B8" w:rsidP="007044B2">
            <w:pPr>
              <w:pStyle w:val="TableParagraph"/>
              <w:spacing w:before="1"/>
              <w:ind w:left="0"/>
              <w:rPr>
                <w:sz w:val="14"/>
              </w:rPr>
            </w:pPr>
          </w:p>
          <w:p w14:paraId="7E2D2276" w14:textId="77777777" w:rsidR="00D316B8" w:rsidRDefault="00D316B8" w:rsidP="007044B2">
            <w:pPr>
              <w:pStyle w:val="TableParagraph"/>
              <w:spacing w:line="295" w:lineRule="auto"/>
              <w:ind w:left="245" w:firstLine="240"/>
              <w:rPr>
                <w:b/>
                <w:sz w:val="17"/>
              </w:rPr>
            </w:pPr>
            <w:r>
              <w:rPr>
                <w:b/>
                <w:w w:val="105"/>
                <w:sz w:val="17"/>
              </w:rPr>
              <w:t>Project</w:t>
            </w:r>
            <w:r>
              <w:rPr>
                <w:b/>
                <w:spacing w:val="1"/>
                <w:w w:val="105"/>
                <w:sz w:val="17"/>
              </w:rPr>
              <w:t xml:space="preserve"> </w:t>
            </w:r>
            <w:r>
              <w:rPr>
                <w:b/>
                <w:sz w:val="17"/>
              </w:rPr>
              <w:t>Development</w:t>
            </w:r>
          </w:p>
        </w:tc>
        <w:tc>
          <w:tcPr>
            <w:tcW w:w="1312" w:type="dxa"/>
            <w:tcBorders>
              <w:left w:val="single" w:sz="8" w:space="0" w:color="B7B7B7"/>
              <w:right w:val="single" w:sz="8" w:space="0" w:color="B7B7B7"/>
            </w:tcBorders>
          </w:tcPr>
          <w:p w14:paraId="24901177" w14:textId="77777777" w:rsidR="00D316B8" w:rsidRDefault="00D316B8" w:rsidP="007044B2">
            <w:pPr>
              <w:pStyle w:val="TableParagraph"/>
              <w:spacing w:before="1"/>
              <w:ind w:left="0"/>
              <w:rPr>
                <w:sz w:val="14"/>
              </w:rPr>
            </w:pPr>
          </w:p>
          <w:p w14:paraId="45FABACD" w14:textId="77777777" w:rsidR="00D316B8" w:rsidRDefault="00D316B8" w:rsidP="007044B2">
            <w:pPr>
              <w:pStyle w:val="TableParagraph"/>
              <w:spacing w:line="295" w:lineRule="auto"/>
              <w:ind w:left="245" w:right="133" w:hanging="49"/>
              <w:rPr>
                <w:b/>
                <w:sz w:val="17"/>
              </w:rPr>
            </w:pPr>
            <w:r>
              <w:rPr>
                <w:b/>
                <w:spacing w:val="-1"/>
                <w:w w:val="105"/>
                <w:sz w:val="17"/>
              </w:rPr>
              <w:t>Right of Way</w:t>
            </w:r>
            <w:r>
              <w:rPr>
                <w:b/>
                <w:spacing w:val="-38"/>
                <w:w w:val="105"/>
                <w:sz w:val="17"/>
              </w:rPr>
              <w:t xml:space="preserve"> </w:t>
            </w:r>
            <w:r>
              <w:rPr>
                <w:b/>
                <w:w w:val="105"/>
                <w:sz w:val="17"/>
              </w:rPr>
              <w:t>Acquisition</w:t>
            </w:r>
          </w:p>
        </w:tc>
        <w:tc>
          <w:tcPr>
            <w:tcW w:w="1040" w:type="dxa"/>
            <w:tcBorders>
              <w:left w:val="single" w:sz="8" w:space="0" w:color="B7B7B7"/>
              <w:right w:val="single" w:sz="8" w:space="0" w:color="B7B7B7"/>
            </w:tcBorders>
          </w:tcPr>
          <w:p w14:paraId="3EDD29A2" w14:textId="77777777" w:rsidR="00D316B8" w:rsidRDefault="00D316B8" w:rsidP="007044B2">
            <w:pPr>
              <w:pStyle w:val="TableParagraph"/>
              <w:spacing w:before="1"/>
              <w:ind w:left="0"/>
              <w:rPr>
                <w:sz w:val="14"/>
              </w:rPr>
            </w:pPr>
          </w:p>
          <w:p w14:paraId="4592F98D" w14:textId="77777777" w:rsidR="00D316B8" w:rsidRDefault="00D316B8" w:rsidP="007044B2">
            <w:pPr>
              <w:pStyle w:val="TableParagraph"/>
              <w:spacing w:line="295" w:lineRule="auto"/>
              <w:ind w:left="229" w:hanging="65"/>
              <w:rPr>
                <w:b/>
                <w:sz w:val="17"/>
              </w:rPr>
            </w:pPr>
            <w:r>
              <w:rPr>
                <w:b/>
                <w:sz w:val="17"/>
              </w:rPr>
              <w:t>Utility</w:t>
            </w:r>
            <w:r>
              <w:rPr>
                <w:b/>
                <w:spacing w:val="7"/>
                <w:sz w:val="17"/>
              </w:rPr>
              <w:t xml:space="preserve"> </w:t>
            </w:r>
            <w:r>
              <w:rPr>
                <w:b/>
                <w:sz w:val="17"/>
              </w:rPr>
              <w:t>Re-</w:t>
            </w:r>
            <w:r>
              <w:rPr>
                <w:b/>
                <w:spacing w:val="-36"/>
                <w:sz w:val="17"/>
              </w:rPr>
              <w:t xml:space="preserve"> </w:t>
            </w:r>
            <w:r>
              <w:rPr>
                <w:b/>
                <w:w w:val="105"/>
                <w:sz w:val="17"/>
              </w:rPr>
              <w:t>location</w:t>
            </w:r>
          </w:p>
        </w:tc>
        <w:tc>
          <w:tcPr>
            <w:tcW w:w="1152" w:type="dxa"/>
            <w:tcBorders>
              <w:left w:val="single" w:sz="8" w:space="0" w:color="B7B7B7"/>
              <w:right w:val="single" w:sz="8" w:space="0" w:color="B7B7B7"/>
            </w:tcBorders>
          </w:tcPr>
          <w:p w14:paraId="327C7DED" w14:textId="77777777" w:rsidR="00D316B8" w:rsidRDefault="00D316B8" w:rsidP="007044B2">
            <w:pPr>
              <w:pStyle w:val="TableParagraph"/>
              <w:spacing w:before="1"/>
              <w:ind w:left="0"/>
              <w:rPr>
                <w:sz w:val="14"/>
              </w:rPr>
            </w:pPr>
          </w:p>
          <w:p w14:paraId="6CF7AF8E" w14:textId="77777777" w:rsidR="00D316B8" w:rsidRDefault="00D316B8" w:rsidP="007044B2">
            <w:pPr>
              <w:pStyle w:val="TableParagraph"/>
              <w:spacing w:line="295" w:lineRule="auto"/>
              <w:ind w:left="198" w:right="127" w:firstLine="95"/>
              <w:rPr>
                <w:b/>
                <w:sz w:val="17"/>
              </w:rPr>
            </w:pPr>
            <w:r>
              <w:rPr>
                <w:b/>
                <w:w w:val="105"/>
                <w:sz w:val="17"/>
              </w:rPr>
              <w:t>Ad., Bid,</w:t>
            </w:r>
            <w:r>
              <w:rPr>
                <w:b/>
                <w:spacing w:val="1"/>
                <w:w w:val="105"/>
                <w:sz w:val="17"/>
              </w:rPr>
              <w:t xml:space="preserve"> </w:t>
            </w:r>
            <w:r>
              <w:rPr>
                <w:b/>
                <w:spacing w:val="-2"/>
                <w:w w:val="105"/>
                <w:sz w:val="17"/>
              </w:rPr>
              <w:t>and</w:t>
            </w:r>
            <w:r>
              <w:rPr>
                <w:b/>
                <w:spacing w:val="-6"/>
                <w:w w:val="105"/>
                <w:sz w:val="17"/>
              </w:rPr>
              <w:t xml:space="preserve"> </w:t>
            </w:r>
            <w:r>
              <w:rPr>
                <w:b/>
                <w:spacing w:val="-2"/>
                <w:w w:val="105"/>
                <w:sz w:val="17"/>
              </w:rPr>
              <w:t>Award</w:t>
            </w:r>
          </w:p>
        </w:tc>
        <w:tc>
          <w:tcPr>
            <w:tcW w:w="1632" w:type="dxa"/>
            <w:tcBorders>
              <w:left w:val="single" w:sz="8" w:space="0" w:color="B7B7B7"/>
            </w:tcBorders>
          </w:tcPr>
          <w:p w14:paraId="7516DF35" w14:textId="77777777" w:rsidR="00D316B8" w:rsidRDefault="00D316B8" w:rsidP="007044B2">
            <w:pPr>
              <w:pStyle w:val="TableParagraph"/>
              <w:spacing w:before="7"/>
              <w:ind w:left="0"/>
              <w:rPr>
                <w:sz w:val="24"/>
              </w:rPr>
            </w:pPr>
          </w:p>
          <w:p w14:paraId="097DE194" w14:textId="77777777" w:rsidR="00D316B8" w:rsidRDefault="00D316B8" w:rsidP="007044B2">
            <w:pPr>
              <w:pStyle w:val="TableParagraph"/>
              <w:ind w:left="357"/>
              <w:rPr>
                <w:b/>
                <w:sz w:val="17"/>
              </w:rPr>
            </w:pPr>
            <w:r>
              <w:rPr>
                <w:b/>
                <w:w w:val="105"/>
                <w:sz w:val="17"/>
              </w:rPr>
              <w:t>Construction</w:t>
            </w:r>
          </w:p>
        </w:tc>
      </w:tr>
    </w:tbl>
    <w:p w14:paraId="66318129" w14:textId="77777777" w:rsidR="00D316B8" w:rsidRDefault="00D316B8" w:rsidP="00D316B8">
      <w:pPr>
        <w:pStyle w:val="BodyText"/>
        <w:rPr>
          <w:sz w:val="20"/>
        </w:rPr>
      </w:pPr>
    </w:p>
    <w:p w14:paraId="1434E0AF" w14:textId="77777777" w:rsidR="00D316B8" w:rsidRDefault="00D316B8" w:rsidP="00D316B8">
      <w:pPr>
        <w:pStyle w:val="BodyText"/>
        <w:spacing w:before="2"/>
        <w:rPr>
          <w:sz w:val="17"/>
        </w:rPr>
      </w:pPr>
      <w:r>
        <w:rPr>
          <w:noProof/>
        </w:rPr>
        <mc:AlternateContent>
          <mc:Choice Requires="wps">
            <w:drawing>
              <wp:anchor distT="0" distB="0" distL="0" distR="0" simplePos="0" relativeHeight="251658242" behindDoc="1" locked="0" layoutInCell="1" allowOverlap="1" wp14:anchorId="0D1BD163" wp14:editId="7F3C7D8E">
                <wp:simplePos x="0" y="0"/>
                <wp:positionH relativeFrom="page">
                  <wp:posOffset>904240</wp:posOffset>
                </wp:positionH>
                <wp:positionV relativeFrom="paragraph">
                  <wp:posOffset>148590</wp:posOffset>
                </wp:positionV>
                <wp:extent cx="5415280" cy="10160"/>
                <wp:effectExtent l="0" t="0" r="0" b="0"/>
                <wp:wrapTopAndBottom/>
                <wp:docPr id="44486320" name="docshape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101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1AACF" id="docshape577" o:spid="_x0000_s1026" style="position:absolute;margin-left:71.2pt;margin-top:11.7pt;width:426.4pt;height:.8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" fillcolor="#5b9bd4" stroked="f">
                <w10:wrap type="topAndBottom" anchorx="page"/>
              </v:rect>
            </w:pict>
          </mc:Fallback>
        </mc:AlternateContent>
      </w:r>
    </w:p>
    <w:p w14:paraId="4B9C446F" w14:textId="77777777" w:rsidR="00D316B8" w:rsidRDefault="00D316B8" w:rsidP="00D316B8">
      <w:pPr>
        <w:pStyle w:val="BodyText"/>
        <w:spacing w:before="203" w:line="249" w:lineRule="auto"/>
        <w:ind w:left="1440" w:right="1841"/>
      </w:pPr>
      <w:r>
        <w:rPr>
          <w:color w:val="5B9BD4"/>
        </w:rPr>
        <w:t>ODOT</w:t>
      </w:r>
      <w:r>
        <w:rPr>
          <w:color w:val="5B9BD4"/>
          <w:spacing w:val="24"/>
        </w:rPr>
        <w:t xml:space="preserve"> </w:t>
      </w:r>
      <w:r>
        <w:rPr>
          <w:color w:val="5B9BD4"/>
        </w:rPr>
        <w:t>recommends</w:t>
      </w:r>
      <w:r>
        <w:rPr>
          <w:color w:val="5B9BD4"/>
          <w:spacing w:val="-2"/>
        </w:rPr>
        <w:t xml:space="preserve"> </w:t>
      </w:r>
      <w:r>
        <w:rPr>
          <w:color w:val="5B9BD4"/>
        </w:rPr>
        <w:t>project</w:t>
      </w:r>
      <w:r>
        <w:rPr>
          <w:color w:val="5B9BD4"/>
          <w:spacing w:val="14"/>
        </w:rPr>
        <w:t xml:space="preserve"> </w:t>
      </w:r>
      <w:r>
        <w:rPr>
          <w:color w:val="5B9BD4"/>
        </w:rPr>
        <w:t>managers</w:t>
      </w:r>
      <w:r>
        <w:rPr>
          <w:color w:val="5B9BD4"/>
          <w:spacing w:val="15"/>
        </w:rPr>
        <w:t xml:space="preserve"> </w:t>
      </w:r>
      <w:r>
        <w:rPr>
          <w:color w:val="5B9BD4"/>
        </w:rPr>
        <w:t>consult</w:t>
      </w:r>
      <w:r>
        <w:rPr>
          <w:color w:val="5B9BD4"/>
          <w:spacing w:val="-4"/>
        </w:rPr>
        <w:t xml:space="preserve"> </w:t>
      </w:r>
      <w:r>
        <w:rPr>
          <w:color w:val="5B9BD4"/>
        </w:rPr>
        <w:t>their</w:t>
      </w:r>
      <w:r>
        <w:rPr>
          <w:color w:val="5B9BD4"/>
          <w:spacing w:val="10"/>
        </w:rPr>
        <w:t xml:space="preserve"> </w:t>
      </w:r>
      <w:r>
        <w:rPr>
          <w:color w:val="5B9BD4"/>
        </w:rPr>
        <w:t>local</w:t>
      </w:r>
      <w:r>
        <w:rPr>
          <w:color w:val="5B9BD4"/>
          <w:spacing w:val="5"/>
        </w:rPr>
        <w:t xml:space="preserve"> </w:t>
      </w:r>
      <w:r>
        <w:rPr>
          <w:color w:val="5B9BD4"/>
        </w:rPr>
        <w:t>procurement</w:t>
      </w:r>
      <w:r>
        <w:rPr>
          <w:color w:val="5B9BD4"/>
          <w:spacing w:val="13"/>
        </w:rPr>
        <w:t xml:space="preserve"> </w:t>
      </w:r>
      <w:r>
        <w:rPr>
          <w:color w:val="5B9BD4"/>
        </w:rPr>
        <w:t>staff</w:t>
      </w:r>
      <w:r>
        <w:rPr>
          <w:color w:val="5B9BD4"/>
          <w:spacing w:val="4"/>
        </w:rPr>
        <w:t xml:space="preserve"> </w:t>
      </w:r>
      <w:r>
        <w:rPr>
          <w:color w:val="5B9BD4"/>
        </w:rPr>
        <w:t>to</w:t>
      </w:r>
      <w:r>
        <w:rPr>
          <w:color w:val="5B9BD4"/>
          <w:spacing w:val="15"/>
        </w:rPr>
        <w:t xml:space="preserve"> </w:t>
      </w:r>
      <w:r>
        <w:rPr>
          <w:color w:val="5B9BD4"/>
        </w:rPr>
        <w:t>identify</w:t>
      </w:r>
      <w:r>
        <w:rPr>
          <w:color w:val="5B9BD4"/>
          <w:spacing w:val="-51"/>
        </w:rPr>
        <w:t xml:space="preserve"> </w:t>
      </w:r>
      <w:r>
        <w:rPr>
          <w:color w:val="5B9BD4"/>
        </w:rPr>
        <w:t>all</w:t>
      </w:r>
      <w:r>
        <w:rPr>
          <w:color w:val="5B9BD4"/>
          <w:spacing w:val="-10"/>
        </w:rPr>
        <w:t xml:space="preserve"> </w:t>
      </w:r>
      <w:r>
        <w:rPr>
          <w:color w:val="5B9BD4"/>
        </w:rPr>
        <w:t>applicable</w:t>
      </w:r>
      <w:r>
        <w:rPr>
          <w:color w:val="5B9BD4"/>
          <w:spacing w:val="-9"/>
        </w:rPr>
        <w:t xml:space="preserve"> </w:t>
      </w:r>
      <w:r>
        <w:rPr>
          <w:color w:val="5B9BD4"/>
        </w:rPr>
        <w:t>procurement</w:t>
      </w:r>
      <w:r>
        <w:rPr>
          <w:color w:val="5B9BD4"/>
          <w:spacing w:val="-2"/>
        </w:rPr>
        <w:t xml:space="preserve"> </w:t>
      </w:r>
      <w:r>
        <w:rPr>
          <w:color w:val="5B9BD4"/>
        </w:rPr>
        <w:t>requirements</w:t>
      </w:r>
      <w:r>
        <w:rPr>
          <w:color w:val="5B9BD4"/>
          <w:spacing w:val="-17"/>
        </w:rPr>
        <w:t xml:space="preserve"> </w:t>
      </w:r>
      <w:r>
        <w:rPr>
          <w:color w:val="5B9BD4"/>
        </w:rPr>
        <w:t>as</w:t>
      </w:r>
      <w:r>
        <w:rPr>
          <w:color w:val="5B9BD4"/>
          <w:spacing w:val="-18"/>
        </w:rPr>
        <w:t xml:space="preserve"> </w:t>
      </w:r>
      <w:r>
        <w:rPr>
          <w:color w:val="5B9BD4"/>
        </w:rPr>
        <w:t>part</w:t>
      </w:r>
      <w:r>
        <w:rPr>
          <w:color w:val="5B9BD4"/>
          <w:spacing w:val="17"/>
        </w:rPr>
        <w:t xml:space="preserve"> </w:t>
      </w:r>
      <w:r>
        <w:rPr>
          <w:color w:val="5B9BD4"/>
        </w:rPr>
        <w:t>of</w:t>
      </w:r>
      <w:r>
        <w:rPr>
          <w:color w:val="5B9BD4"/>
          <w:spacing w:val="6"/>
        </w:rPr>
        <w:t xml:space="preserve"> </w:t>
      </w:r>
      <w:r>
        <w:rPr>
          <w:color w:val="5B9BD4"/>
        </w:rPr>
        <w:t>the</w:t>
      </w:r>
      <w:r>
        <w:rPr>
          <w:color w:val="5B9BD4"/>
          <w:spacing w:val="8"/>
        </w:rPr>
        <w:t xml:space="preserve"> </w:t>
      </w:r>
      <w:r>
        <w:rPr>
          <w:color w:val="5B9BD4"/>
        </w:rPr>
        <w:t>consultant</w:t>
      </w:r>
      <w:r>
        <w:rPr>
          <w:color w:val="5B9BD4"/>
          <w:spacing w:val="-20"/>
        </w:rPr>
        <w:t xml:space="preserve"> </w:t>
      </w:r>
      <w:r>
        <w:rPr>
          <w:color w:val="5B9BD4"/>
        </w:rPr>
        <w:t>selection</w:t>
      </w:r>
      <w:r>
        <w:rPr>
          <w:color w:val="5B9BD4"/>
          <w:spacing w:val="-17"/>
        </w:rPr>
        <w:t xml:space="preserve"> </w:t>
      </w:r>
      <w:r>
        <w:rPr>
          <w:color w:val="5B9BD4"/>
        </w:rPr>
        <w:t>process.</w:t>
      </w:r>
    </w:p>
    <w:p w14:paraId="44FA2C44" w14:textId="77777777" w:rsidR="00D316B8" w:rsidRDefault="00D316B8" w:rsidP="00D316B8">
      <w:pPr>
        <w:pStyle w:val="BodyText"/>
        <w:rPr>
          <w:sz w:val="14"/>
        </w:rPr>
      </w:pPr>
      <w:r>
        <w:rPr>
          <w:noProof/>
        </w:rPr>
        <mc:AlternateContent>
          <mc:Choice Requires="wps">
            <w:drawing>
              <wp:anchor distT="0" distB="0" distL="0" distR="0" simplePos="0" relativeHeight="251658243" behindDoc="1" locked="0" layoutInCell="1" allowOverlap="1" wp14:anchorId="4EA9B270" wp14:editId="5F2F4448">
                <wp:simplePos x="0" y="0"/>
                <wp:positionH relativeFrom="page">
                  <wp:posOffset>904240</wp:posOffset>
                </wp:positionH>
                <wp:positionV relativeFrom="paragraph">
                  <wp:posOffset>124460</wp:posOffset>
                </wp:positionV>
                <wp:extent cx="5415280" cy="10160"/>
                <wp:effectExtent l="0" t="0" r="0" b="0"/>
                <wp:wrapTopAndBottom/>
                <wp:docPr id="620658482" name="docshape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101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1BF71" id="docshape578" o:spid="_x0000_s1026" style="position:absolute;margin-left:71.2pt;margin-top:9.8pt;width:426.4pt;height:.8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" fillcolor="#5b9bd4" stroked="f">
                <w10:wrap type="topAndBottom" anchorx="page"/>
              </v:rect>
            </w:pict>
          </mc:Fallback>
        </mc:AlternateContent>
      </w:r>
    </w:p>
    <w:p w14:paraId="4C8113A7" w14:textId="77777777" w:rsidR="00D316B8" w:rsidRDefault="00D316B8" w:rsidP="00D316B8">
      <w:pPr>
        <w:pStyle w:val="BodyText"/>
        <w:spacing w:before="2"/>
        <w:rPr>
          <w:sz w:val="7"/>
        </w:rPr>
      </w:pPr>
    </w:p>
    <w:p w14:paraId="0EDBDD8A" w14:textId="181A2587" w:rsidR="00D316B8" w:rsidRDefault="00D316B8" w:rsidP="00D316B8">
      <w:pPr>
        <w:pStyle w:val="BodyText"/>
        <w:spacing w:before="52" w:line="261" w:lineRule="auto"/>
        <w:ind w:left="1440" w:right="1257"/>
      </w:pPr>
      <w:r>
        <w:t>For consultant services costs to be eligible for federal reimbursement, LPAs are required to</w:t>
      </w:r>
      <w:r>
        <w:rPr>
          <w:spacing w:val="1"/>
        </w:rPr>
        <w:t xml:space="preserve"> </w:t>
      </w:r>
      <w:r>
        <w:t>follow federal and state statutes and rules for the procurement and contract administration of</w:t>
      </w:r>
      <w:r>
        <w:rPr>
          <w:spacing w:val="-52"/>
        </w:rPr>
        <w:t xml:space="preserve"> </w:t>
      </w:r>
      <w:r>
        <w:t>architecture</w:t>
      </w:r>
      <w:r>
        <w:rPr>
          <w:spacing w:val="5"/>
        </w:rPr>
        <w:t xml:space="preserve"> </w:t>
      </w:r>
      <w:r>
        <w:t>and</w:t>
      </w:r>
      <w:r>
        <w:rPr>
          <w:spacing w:val="-1"/>
        </w:rPr>
        <w:t xml:space="preserve"> </w:t>
      </w:r>
      <w:r>
        <w:t>engineering</w:t>
      </w:r>
      <w:r>
        <w:rPr>
          <w:spacing w:val="-22"/>
        </w:rPr>
        <w:t xml:space="preserve"> </w:t>
      </w:r>
      <w:r>
        <w:t>(A&amp;E),</w:t>
      </w:r>
      <w:r>
        <w:rPr>
          <w:spacing w:val="-17"/>
        </w:rPr>
        <w:t xml:space="preserve"> </w:t>
      </w:r>
      <w:r>
        <w:t>design</w:t>
      </w:r>
      <w:r>
        <w:rPr>
          <w:spacing w:val="-19"/>
        </w:rPr>
        <w:t xml:space="preserve"> </w:t>
      </w:r>
      <w:r>
        <w:t>related,</w:t>
      </w:r>
      <w:r>
        <w:rPr>
          <w:spacing w:val="-16"/>
        </w:rPr>
        <w:t xml:space="preserve"> </w:t>
      </w:r>
      <w:r>
        <w:t>and</w:t>
      </w:r>
      <w:r>
        <w:rPr>
          <w:spacing w:val="-2"/>
        </w:rPr>
        <w:t xml:space="preserve"> </w:t>
      </w:r>
      <w:r>
        <w:t>other</w:t>
      </w:r>
      <w:r>
        <w:rPr>
          <w:spacing w:val="-25"/>
        </w:rPr>
        <w:t xml:space="preserve"> </w:t>
      </w:r>
      <w:r>
        <w:t>consultant</w:t>
      </w:r>
      <w:r>
        <w:rPr>
          <w:spacing w:val="-4"/>
        </w:rPr>
        <w:t xml:space="preserve"> </w:t>
      </w:r>
      <w:r>
        <w:t>services.</w:t>
      </w:r>
      <w:ins w:id="5" w:author="SIRE Joel" w:date="2024-10-18T20:33:00Z">
        <w:r w:rsidR="037E48C9">
          <w:t xml:space="preserve"> </w:t>
        </w:r>
      </w:ins>
      <w:ins w:id="6" w:author="Tiffany Hamilton" w:date="2024-10-18T17:01:00Z" w16du:dateUtc="2024-10-19T00:01:00Z">
        <w:r w:rsidR="001F22B1" w:rsidRPr="003B0981">
          <w:t>R</w:t>
        </w:r>
      </w:ins>
      <w:ins w:id="7" w:author="SIRE Joel" w:date="2024-10-18T20:33:00Z">
        <w:r w:rsidR="037E48C9" w:rsidRPr="003B0981">
          <w:t>efer to the LPA A&amp;E and Non-A&amp;E Requirements Guides for specific procedures for consultant selection.</w:t>
        </w:r>
      </w:ins>
    </w:p>
    <w:p w14:paraId="23CEB1E1" w14:textId="77777777" w:rsidR="00D316B8" w:rsidRDefault="00D316B8" w:rsidP="00D316B8">
      <w:pPr>
        <w:pStyle w:val="BodyText"/>
        <w:spacing w:before="145" w:line="261" w:lineRule="auto"/>
        <w:ind w:left="1440" w:right="1145"/>
      </w:pPr>
      <w:r>
        <w:t>Certification in the functional area of consultant selection and contract administration is a</w:t>
      </w:r>
      <w:r>
        <w:rPr>
          <w:spacing w:val="1"/>
        </w:rPr>
        <w:t xml:space="preserve"> </w:t>
      </w:r>
      <w:r>
        <w:t>Certification Program requirement. An LPA may choose to pursue certification in the following</w:t>
      </w:r>
      <w:r>
        <w:rPr>
          <w:spacing w:val="-52"/>
        </w:rPr>
        <w:t xml:space="preserve"> </w:t>
      </w:r>
      <w:r>
        <w:t>consultant</w:t>
      </w:r>
      <w:r>
        <w:rPr>
          <w:spacing w:val="-7"/>
        </w:rPr>
        <w:t xml:space="preserve"> </w:t>
      </w:r>
      <w:r>
        <w:t>section</w:t>
      </w:r>
      <w:r>
        <w:rPr>
          <w:spacing w:val="-20"/>
        </w:rPr>
        <w:t xml:space="preserve"> </w:t>
      </w:r>
      <w:r>
        <w:t>procurement</w:t>
      </w:r>
      <w:r>
        <w:rPr>
          <w:spacing w:val="-22"/>
        </w:rPr>
        <w:t xml:space="preserve"> </w:t>
      </w:r>
      <w:commentRangeStart w:id="8"/>
      <w:r>
        <w:t>methodologies</w:t>
      </w:r>
      <w:commentRangeEnd w:id="8"/>
      <w:r w:rsidR="00D465B6">
        <w:rPr>
          <w:rStyle w:val="CommentReference"/>
        </w:rPr>
        <w:commentReference w:id="8"/>
      </w:r>
      <w:r>
        <w:t>:</w:t>
      </w:r>
    </w:p>
    <w:p w14:paraId="4B8AC7CC" w14:textId="6A94943B" w:rsidR="00D316B8" w:rsidRDefault="000E699B" w:rsidP="00D316B8">
      <w:pPr>
        <w:pStyle w:val="ListParagraph"/>
        <w:numPr>
          <w:ilvl w:val="1"/>
          <w:numId w:val="15"/>
        </w:numPr>
        <w:tabs>
          <w:tab w:val="left" w:pos="2159"/>
          <w:tab w:val="left" w:pos="2160"/>
        </w:tabs>
        <w:spacing w:before="150"/>
        <w:contextualSpacing w:val="0"/>
        <w:rPr>
          <w:sz w:val="24"/>
        </w:rPr>
      </w:pPr>
      <w:r>
        <w:rPr>
          <w:noProof/>
        </w:rPr>
        <mc:AlternateContent>
          <mc:Choice Requires="wps">
            <w:drawing>
              <wp:anchor distT="0" distB="0" distL="114300" distR="114300" simplePos="0" relativeHeight="251658240" behindDoc="0" locked="0" layoutInCell="1" allowOverlap="1" wp14:anchorId="335B76F1" wp14:editId="7720A3FA">
                <wp:simplePos x="0" y="0"/>
                <wp:positionH relativeFrom="page">
                  <wp:posOffset>3847723</wp:posOffset>
                </wp:positionH>
                <wp:positionV relativeFrom="paragraph">
                  <wp:posOffset>103863</wp:posOffset>
                </wp:positionV>
                <wp:extent cx="2895600" cy="1629197"/>
                <wp:effectExtent l="0" t="0" r="19050" b="28575"/>
                <wp:wrapNone/>
                <wp:docPr id="1404046450" name="docshape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629197"/>
                        </a:xfrm>
                        <a:prstGeom prst="rect">
                          <a:avLst/>
                        </a:prstGeom>
                        <a:solidFill>
                          <a:srgbClr val="DEEAF6"/>
                        </a:solidFill>
                        <a:ln w="10160">
                          <a:solidFill>
                            <a:srgbClr val="5B9BD4"/>
                          </a:solidFill>
                          <a:miter lim="800000"/>
                          <a:headEnd/>
                          <a:tailEnd/>
                        </a:ln>
                      </wps:spPr>
                      <wps:txbx>
                        <w:txbxContent>
                          <w:p w14:paraId="69017CFA" w14:textId="77777777" w:rsidR="00D316B8" w:rsidRDefault="00D316B8" w:rsidP="00D316B8">
                            <w:pPr>
                              <w:pStyle w:val="BodyText"/>
                              <w:spacing w:before="203"/>
                              <w:ind w:left="96"/>
                              <w:rPr>
                                <w:color w:val="000000"/>
                              </w:rPr>
                            </w:pPr>
                            <w:r>
                              <w:rPr>
                                <w:color w:val="5B9BD4"/>
                              </w:rPr>
                              <w:t>Resources:</w:t>
                            </w:r>
                          </w:p>
                          <w:p w14:paraId="792478C2" w14:textId="77777777" w:rsidR="00D316B8" w:rsidRDefault="00000000" w:rsidP="00D316B8">
                            <w:pPr>
                              <w:pStyle w:val="BodyText"/>
                              <w:numPr>
                                <w:ilvl w:val="0"/>
                                <w:numId w:val="14"/>
                              </w:numPr>
                              <w:tabs>
                                <w:tab w:val="left" w:pos="463"/>
                                <w:tab w:val="left" w:pos="464"/>
                              </w:tabs>
                              <w:spacing w:before="27"/>
                              <w:rPr>
                                <w:color w:val="000000"/>
                              </w:rPr>
                            </w:pPr>
                            <w:hyperlink r:id="rId15">
                              <w:r w:rsidR="00D316B8">
                                <w:rPr>
                                  <w:color w:val="0562C1"/>
                                  <w:u w:val="single" w:color="0562C1"/>
                                </w:rPr>
                                <w:t>LPA</w:t>
                              </w:r>
                              <w:r w:rsidR="00D316B8">
                                <w:rPr>
                                  <w:color w:val="0562C1"/>
                                  <w:spacing w:val="5"/>
                                  <w:u w:val="single" w:color="0562C1"/>
                                </w:rPr>
                                <w:t xml:space="preserve"> </w:t>
                              </w:r>
                              <w:r w:rsidR="00D316B8">
                                <w:rPr>
                                  <w:color w:val="0562C1"/>
                                  <w:u w:val="single" w:color="0562C1"/>
                                </w:rPr>
                                <w:t>A&amp;E</w:t>
                              </w:r>
                              <w:r w:rsidR="00D316B8">
                                <w:rPr>
                                  <w:color w:val="0562C1"/>
                                  <w:spacing w:val="11"/>
                                  <w:u w:val="single" w:color="0562C1"/>
                                </w:rPr>
                                <w:t xml:space="preserve"> </w:t>
                              </w:r>
                              <w:r w:rsidR="00D316B8">
                                <w:rPr>
                                  <w:color w:val="0562C1"/>
                                  <w:u w:val="single" w:color="0562C1"/>
                                </w:rPr>
                                <w:t>Requirements</w:t>
                              </w:r>
                              <w:r w:rsidR="00D316B8">
                                <w:rPr>
                                  <w:color w:val="0562C1"/>
                                  <w:spacing w:val="-16"/>
                                  <w:u w:val="single" w:color="0562C1"/>
                                </w:rPr>
                                <w:t xml:space="preserve"> </w:t>
                              </w:r>
                              <w:r w:rsidR="00D316B8">
                                <w:rPr>
                                  <w:color w:val="0562C1"/>
                                  <w:u w:val="single" w:color="0562C1"/>
                                </w:rPr>
                                <w:t>Guide</w:t>
                              </w:r>
                            </w:hyperlink>
                          </w:p>
                          <w:p w14:paraId="07399793" w14:textId="77777777" w:rsidR="00D316B8" w:rsidRDefault="00000000" w:rsidP="00D316B8">
                            <w:pPr>
                              <w:pStyle w:val="BodyText"/>
                              <w:numPr>
                                <w:ilvl w:val="0"/>
                                <w:numId w:val="14"/>
                              </w:numPr>
                              <w:tabs>
                                <w:tab w:val="left" w:pos="463"/>
                                <w:tab w:val="left" w:pos="464"/>
                              </w:tabs>
                              <w:spacing w:before="27"/>
                              <w:rPr>
                                <w:color w:val="000000"/>
                              </w:rPr>
                            </w:pPr>
                            <w:hyperlink r:id="rId16">
                              <w:r w:rsidR="00D316B8">
                                <w:rPr>
                                  <w:color w:val="0562C1"/>
                                  <w:u w:val="single" w:color="0562C1"/>
                                </w:rPr>
                                <w:t>LPA</w:t>
                              </w:r>
                              <w:r w:rsidR="00D316B8">
                                <w:rPr>
                                  <w:color w:val="0562C1"/>
                                  <w:spacing w:val="7"/>
                                  <w:u w:val="single" w:color="0562C1"/>
                                </w:rPr>
                                <w:t xml:space="preserve"> </w:t>
                              </w:r>
                              <w:r w:rsidR="00D316B8">
                                <w:rPr>
                                  <w:color w:val="0562C1"/>
                                  <w:u w:val="single" w:color="0562C1"/>
                                </w:rPr>
                                <w:t>Non-A&amp;E</w:t>
                              </w:r>
                              <w:r w:rsidR="00D316B8">
                                <w:rPr>
                                  <w:color w:val="0562C1"/>
                                  <w:spacing w:val="-4"/>
                                  <w:u w:val="single" w:color="0562C1"/>
                                </w:rPr>
                                <w:t xml:space="preserve"> </w:t>
                              </w:r>
                              <w:r w:rsidR="00D316B8">
                                <w:rPr>
                                  <w:color w:val="0562C1"/>
                                  <w:u w:val="single" w:color="0562C1"/>
                                </w:rPr>
                                <w:t>PSK</w:t>
                              </w:r>
                              <w:r w:rsidR="00D316B8">
                                <w:rPr>
                                  <w:color w:val="0562C1"/>
                                  <w:spacing w:val="5"/>
                                  <w:u w:val="single" w:color="0562C1"/>
                                </w:rPr>
                                <w:t xml:space="preserve"> </w:t>
                              </w:r>
                              <w:r w:rsidR="00D316B8">
                                <w:rPr>
                                  <w:color w:val="0562C1"/>
                                  <w:u w:val="single" w:color="0562C1"/>
                                </w:rPr>
                                <w:t>Requirements</w:t>
                              </w:r>
                              <w:r w:rsidR="00D316B8">
                                <w:rPr>
                                  <w:color w:val="0562C1"/>
                                  <w:spacing w:val="-14"/>
                                  <w:u w:val="single" w:color="0562C1"/>
                                </w:rPr>
                                <w:t xml:space="preserve"> </w:t>
                              </w:r>
                              <w:r w:rsidR="00D316B8">
                                <w:rPr>
                                  <w:color w:val="0562C1"/>
                                  <w:u w:val="single" w:color="0562C1"/>
                                </w:rPr>
                                <w:t>Guide</w:t>
                              </w:r>
                            </w:hyperlink>
                          </w:p>
                          <w:p w14:paraId="4778A7DC" w14:textId="77777777" w:rsidR="00D316B8" w:rsidRDefault="00000000" w:rsidP="00D316B8">
                            <w:pPr>
                              <w:pStyle w:val="BodyText"/>
                              <w:numPr>
                                <w:ilvl w:val="0"/>
                                <w:numId w:val="14"/>
                              </w:numPr>
                              <w:tabs>
                                <w:tab w:val="left" w:pos="463"/>
                                <w:tab w:val="left" w:pos="464"/>
                              </w:tabs>
                              <w:spacing w:before="27" w:line="290" w:lineRule="exact"/>
                              <w:rPr>
                                <w:color w:val="000000"/>
                              </w:rPr>
                            </w:pPr>
                            <w:hyperlink r:id="rId17">
                              <w:r w:rsidR="00D316B8">
                                <w:rPr>
                                  <w:color w:val="0562C1"/>
                                  <w:u w:val="single" w:color="0562C1"/>
                                </w:rPr>
                                <w:t>Statement</w:t>
                              </w:r>
                              <w:r w:rsidR="00D316B8">
                                <w:rPr>
                                  <w:color w:val="0562C1"/>
                                  <w:spacing w:val="-22"/>
                                  <w:u w:val="single" w:color="0562C1"/>
                                </w:rPr>
                                <w:t xml:space="preserve"> </w:t>
                              </w:r>
                              <w:r w:rsidR="00D316B8">
                                <w:rPr>
                                  <w:color w:val="0562C1"/>
                                  <w:u w:val="single" w:color="0562C1"/>
                                </w:rPr>
                                <w:t>of</w:t>
                              </w:r>
                              <w:r w:rsidR="00D316B8">
                                <w:rPr>
                                  <w:color w:val="0562C1"/>
                                  <w:spacing w:val="3"/>
                                  <w:u w:val="single" w:color="0562C1"/>
                                </w:rPr>
                                <w:t xml:space="preserve"> </w:t>
                              </w:r>
                              <w:r w:rsidR="00D316B8">
                                <w:rPr>
                                  <w:color w:val="0562C1"/>
                                  <w:u w:val="single" w:color="0562C1"/>
                                </w:rPr>
                                <w:t>Work</w:t>
                              </w:r>
                              <w:r w:rsidR="00D316B8">
                                <w:rPr>
                                  <w:color w:val="0562C1"/>
                                  <w:spacing w:val="15"/>
                                  <w:u w:val="single" w:color="0562C1"/>
                                </w:rPr>
                                <w:t xml:space="preserve"> </w:t>
                              </w:r>
                              <w:r w:rsidR="00D316B8">
                                <w:rPr>
                                  <w:color w:val="0562C1"/>
                                  <w:u w:val="single" w:color="0562C1"/>
                                </w:rPr>
                                <w:t>Writing</w:t>
                              </w:r>
                              <w:r w:rsidR="00D316B8">
                                <w:rPr>
                                  <w:color w:val="0562C1"/>
                                  <w:spacing w:val="-6"/>
                                  <w:u w:val="single" w:color="0562C1"/>
                                </w:rPr>
                                <w:t xml:space="preserve"> </w:t>
                              </w:r>
                              <w:r w:rsidR="00D316B8">
                                <w:rPr>
                                  <w:color w:val="0562C1"/>
                                  <w:u w:val="single" w:color="0562C1"/>
                                </w:rPr>
                                <w:t>Guide</w:t>
                              </w:r>
                            </w:hyperlink>
                          </w:p>
                          <w:p w14:paraId="7ACC8B5E" w14:textId="77777777" w:rsidR="00D316B8" w:rsidRPr="005F7007" w:rsidRDefault="00000000" w:rsidP="00D316B8">
                            <w:pPr>
                              <w:pStyle w:val="BodyText"/>
                              <w:numPr>
                                <w:ilvl w:val="0"/>
                                <w:numId w:val="14"/>
                              </w:numPr>
                              <w:tabs>
                                <w:tab w:val="left" w:pos="463"/>
                                <w:tab w:val="left" w:pos="464"/>
                              </w:tabs>
                              <w:spacing w:line="290" w:lineRule="exact"/>
                              <w:rPr>
                                <w:ins w:id="9" w:author="EASTWOOD Hanne" w:date="2024-09-06T08:21:00Z" w16du:dateUtc="2024-09-06T15:21:00Z"/>
                                <w:color w:val="000000"/>
                              </w:rPr>
                            </w:pPr>
                            <w:hyperlink r:id="rId18">
                              <w:r w:rsidR="00D316B8">
                                <w:rPr>
                                  <w:color w:val="0562C1"/>
                                  <w:u w:val="single" w:color="0562C1"/>
                                </w:rPr>
                                <w:t>Related</w:t>
                              </w:r>
                              <w:r w:rsidR="00D316B8">
                                <w:rPr>
                                  <w:color w:val="0562C1"/>
                                  <w:spacing w:val="-15"/>
                                  <w:u w:val="single" w:color="0562C1"/>
                                </w:rPr>
                                <w:t xml:space="preserve"> </w:t>
                              </w:r>
                              <w:r w:rsidR="00D316B8">
                                <w:rPr>
                                  <w:color w:val="0562C1"/>
                                  <w:u w:val="single" w:color="0562C1"/>
                                </w:rPr>
                                <w:t>templates</w:t>
                              </w:r>
                              <w:r w:rsidR="00D316B8">
                                <w:rPr>
                                  <w:color w:val="0562C1"/>
                                  <w:spacing w:val="-15"/>
                                  <w:u w:val="single" w:color="0562C1"/>
                                </w:rPr>
                                <w:t xml:space="preserve"> </w:t>
                              </w:r>
                              <w:r w:rsidR="00D316B8">
                                <w:rPr>
                                  <w:color w:val="0562C1"/>
                                  <w:u w:val="single" w:color="0562C1"/>
                                </w:rPr>
                                <w:t>and</w:t>
                              </w:r>
                              <w:r w:rsidR="00D316B8">
                                <w:rPr>
                                  <w:color w:val="0562C1"/>
                                  <w:spacing w:val="5"/>
                                  <w:u w:val="single" w:color="0562C1"/>
                                </w:rPr>
                                <w:t xml:space="preserve"> </w:t>
                              </w:r>
                              <w:r w:rsidR="00D316B8">
                                <w:rPr>
                                  <w:color w:val="0562C1"/>
                                  <w:u w:val="single" w:color="0562C1"/>
                                </w:rPr>
                                <w:t>forms</w:t>
                              </w:r>
                            </w:hyperlink>
                          </w:p>
                          <w:p w14:paraId="533C4283" w14:textId="1032D578" w:rsidR="00D636E7" w:rsidRDefault="00157F2D" w:rsidP="00D316B8">
                            <w:pPr>
                              <w:pStyle w:val="BodyText"/>
                              <w:numPr>
                                <w:ilvl w:val="0"/>
                                <w:numId w:val="14"/>
                              </w:numPr>
                              <w:tabs>
                                <w:tab w:val="left" w:pos="463"/>
                                <w:tab w:val="left" w:pos="464"/>
                              </w:tabs>
                              <w:spacing w:line="290" w:lineRule="exact"/>
                              <w:rPr>
                                <w:color w:val="000000"/>
                              </w:rPr>
                            </w:pPr>
                            <w:ins w:id="10" w:author="EASTWOOD Hanne" w:date="2024-09-06T08:22:00Z" w16du:dateUtc="2024-09-06T15:22:00Z">
                              <w:r>
                                <w:rPr>
                                  <w:color w:val="0562C1"/>
                                  <w:u w:val="single" w:color="0562C1"/>
                                </w:rPr>
                                <w:fldChar w:fldCharType="begin"/>
                              </w:r>
                              <w:r>
                                <w:rPr>
                                  <w:color w:val="0562C1"/>
                                  <w:u w:val="single" w:color="0562C1"/>
                                </w:rPr>
                                <w:instrText>HYPERLINK "https://www.oregon.gov/odot/Business/Procurement/Pages/LPA.aspx"</w:instrText>
                              </w:r>
                              <w:r>
                                <w:rPr>
                                  <w:color w:val="0562C1"/>
                                  <w:u w:val="single" w:color="0562C1"/>
                                </w:rPr>
                              </w:r>
                              <w:r>
                                <w:rPr>
                                  <w:color w:val="0562C1"/>
                                  <w:u w:val="single" w:color="0562C1"/>
                                </w:rPr>
                                <w:fldChar w:fldCharType="separate"/>
                              </w:r>
                              <w:r w:rsidR="000E699B" w:rsidRPr="00157F2D">
                                <w:rPr>
                                  <w:rStyle w:val="Hyperlink"/>
                                </w:rPr>
                                <w:t>Consultant Selection Training &amp; Qualifications for Certified LPAs</w:t>
                              </w:r>
                              <w:r>
                                <w:rPr>
                                  <w:color w:val="0562C1"/>
                                  <w:u w:val="single" w:color="0562C1"/>
                                </w:rPr>
                                <w:fldChar w:fldCharType="end"/>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B76F1" id="_x0000_t202" coordsize="21600,21600" o:spt="202" path="m,l,21600r21600,l21600,xe">
                <v:stroke joinstyle="miter"/>
                <v:path gradientshapeok="t" o:connecttype="rect"/>
              </v:shapetype>
              <v:shape id="docshape579" o:spid="_x0000_s1026" type="#_x0000_t202" style="position:absolute;left:0;text-align:left;margin-left:302.95pt;margin-top:8.2pt;width:228pt;height:1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" fillcolor="#deeaf6" strokecolor="#5b9bd4" strokeweight=".8pt">
                <v:textbox inset="0,0,0,0">
                  <w:txbxContent>
                    <w:p w14:paraId="69017CFA" w14:textId="77777777" w:rsidR="00D316B8" w:rsidRDefault="00D316B8" w:rsidP="00D316B8">
                      <w:pPr>
                        <w:pStyle w:val="BodyText"/>
                        <w:spacing w:before="203"/>
                        <w:ind w:left="96"/>
                        <w:rPr>
                          <w:color w:val="000000"/>
                        </w:rPr>
                      </w:pPr>
                      <w:r>
                        <w:rPr>
                          <w:color w:val="5B9BD4"/>
                        </w:rPr>
                        <w:t>Resources:</w:t>
                      </w:r>
                    </w:p>
                    <w:p w14:paraId="792478C2" w14:textId="77777777" w:rsidR="00D316B8" w:rsidRDefault="00000000" w:rsidP="00D316B8">
                      <w:pPr>
                        <w:pStyle w:val="BodyText"/>
                        <w:numPr>
                          <w:ilvl w:val="0"/>
                          <w:numId w:val="14"/>
                        </w:numPr>
                        <w:tabs>
                          <w:tab w:val="left" w:pos="463"/>
                          <w:tab w:val="left" w:pos="464"/>
                        </w:tabs>
                        <w:spacing w:before="27"/>
                        <w:rPr>
                          <w:color w:val="000000"/>
                        </w:rPr>
                      </w:pPr>
                      <w:hyperlink r:id="rId19">
                        <w:r w:rsidR="00D316B8">
                          <w:rPr>
                            <w:color w:val="0562C1"/>
                            <w:u w:val="single" w:color="0562C1"/>
                          </w:rPr>
                          <w:t>LPA</w:t>
                        </w:r>
                        <w:r w:rsidR="00D316B8">
                          <w:rPr>
                            <w:color w:val="0562C1"/>
                            <w:spacing w:val="5"/>
                            <w:u w:val="single" w:color="0562C1"/>
                          </w:rPr>
                          <w:t xml:space="preserve"> </w:t>
                        </w:r>
                        <w:r w:rsidR="00D316B8">
                          <w:rPr>
                            <w:color w:val="0562C1"/>
                            <w:u w:val="single" w:color="0562C1"/>
                          </w:rPr>
                          <w:t>A&amp;E</w:t>
                        </w:r>
                        <w:r w:rsidR="00D316B8">
                          <w:rPr>
                            <w:color w:val="0562C1"/>
                            <w:spacing w:val="11"/>
                            <w:u w:val="single" w:color="0562C1"/>
                          </w:rPr>
                          <w:t xml:space="preserve"> </w:t>
                        </w:r>
                        <w:r w:rsidR="00D316B8">
                          <w:rPr>
                            <w:color w:val="0562C1"/>
                            <w:u w:val="single" w:color="0562C1"/>
                          </w:rPr>
                          <w:t>Requirements</w:t>
                        </w:r>
                        <w:r w:rsidR="00D316B8">
                          <w:rPr>
                            <w:color w:val="0562C1"/>
                            <w:spacing w:val="-16"/>
                            <w:u w:val="single" w:color="0562C1"/>
                          </w:rPr>
                          <w:t xml:space="preserve"> </w:t>
                        </w:r>
                        <w:r w:rsidR="00D316B8">
                          <w:rPr>
                            <w:color w:val="0562C1"/>
                            <w:u w:val="single" w:color="0562C1"/>
                          </w:rPr>
                          <w:t>Guide</w:t>
                        </w:r>
                      </w:hyperlink>
                    </w:p>
                    <w:p w14:paraId="07399793" w14:textId="77777777" w:rsidR="00D316B8" w:rsidRDefault="00000000" w:rsidP="00D316B8">
                      <w:pPr>
                        <w:pStyle w:val="BodyText"/>
                        <w:numPr>
                          <w:ilvl w:val="0"/>
                          <w:numId w:val="14"/>
                        </w:numPr>
                        <w:tabs>
                          <w:tab w:val="left" w:pos="463"/>
                          <w:tab w:val="left" w:pos="464"/>
                        </w:tabs>
                        <w:spacing w:before="27"/>
                        <w:rPr>
                          <w:color w:val="000000"/>
                        </w:rPr>
                      </w:pPr>
                      <w:hyperlink r:id="rId20">
                        <w:r w:rsidR="00D316B8">
                          <w:rPr>
                            <w:color w:val="0562C1"/>
                            <w:u w:val="single" w:color="0562C1"/>
                          </w:rPr>
                          <w:t>LPA</w:t>
                        </w:r>
                        <w:r w:rsidR="00D316B8">
                          <w:rPr>
                            <w:color w:val="0562C1"/>
                            <w:spacing w:val="7"/>
                            <w:u w:val="single" w:color="0562C1"/>
                          </w:rPr>
                          <w:t xml:space="preserve"> </w:t>
                        </w:r>
                        <w:r w:rsidR="00D316B8">
                          <w:rPr>
                            <w:color w:val="0562C1"/>
                            <w:u w:val="single" w:color="0562C1"/>
                          </w:rPr>
                          <w:t>Non-A&amp;E</w:t>
                        </w:r>
                        <w:r w:rsidR="00D316B8">
                          <w:rPr>
                            <w:color w:val="0562C1"/>
                            <w:spacing w:val="-4"/>
                            <w:u w:val="single" w:color="0562C1"/>
                          </w:rPr>
                          <w:t xml:space="preserve"> </w:t>
                        </w:r>
                        <w:r w:rsidR="00D316B8">
                          <w:rPr>
                            <w:color w:val="0562C1"/>
                            <w:u w:val="single" w:color="0562C1"/>
                          </w:rPr>
                          <w:t>PSK</w:t>
                        </w:r>
                        <w:r w:rsidR="00D316B8">
                          <w:rPr>
                            <w:color w:val="0562C1"/>
                            <w:spacing w:val="5"/>
                            <w:u w:val="single" w:color="0562C1"/>
                          </w:rPr>
                          <w:t xml:space="preserve"> </w:t>
                        </w:r>
                        <w:r w:rsidR="00D316B8">
                          <w:rPr>
                            <w:color w:val="0562C1"/>
                            <w:u w:val="single" w:color="0562C1"/>
                          </w:rPr>
                          <w:t>Requirements</w:t>
                        </w:r>
                        <w:r w:rsidR="00D316B8">
                          <w:rPr>
                            <w:color w:val="0562C1"/>
                            <w:spacing w:val="-14"/>
                            <w:u w:val="single" w:color="0562C1"/>
                          </w:rPr>
                          <w:t xml:space="preserve"> </w:t>
                        </w:r>
                        <w:r w:rsidR="00D316B8">
                          <w:rPr>
                            <w:color w:val="0562C1"/>
                            <w:u w:val="single" w:color="0562C1"/>
                          </w:rPr>
                          <w:t>Guide</w:t>
                        </w:r>
                      </w:hyperlink>
                    </w:p>
                    <w:p w14:paraId="4778A7DC" w14:textId="77777777" w:rsidR="00D316B8" w:rsidRDefault="00000000" w:rsidP="00D316B8">
                      <w:pPr>
                        <w:pStyle w:val="BodyText"/>
                        <w:numPr>
                          <w:ilvl w:val="0"/>
                          <w:numId w:val="14"/>
                        </w:numPr>
                        <w:tabs>
                          <w:tab w:val="left" w:pos="463"/>
                          <w:tab w:val="left" w:pos="464"/>
                        </w:tabs>
                        <w:spacing w:before="27" w:line="290" w:lineRule="exact"/>
                        <w:rPr>
                          <w:color w:val="000000"/>
                        </w:rPr>
                      </w:pPr>
                      <w:hyperlink r:id="rId21">
                        <w:r w:rsidR="00D316B8">
                          <w:rPr>
                            <w:color w:val="0562C1"/>
                            <w:u w:val="single" w:color="0562C1"/>
                          </w:rPr>
                          <w:t>Statement</w:t>
                        </w:r>
                        <w:r w:rsidR="00D316B8">
                          <w:rPr>
                            <w:color w:val="0562C1"/>
                            <w:spacing w:val="-22"/>
                            <w:u w:val="single" w:color="0562C1"/>
                          </w:rPr>
                          <w:t xml:space="preserve"> </w:t>
                        </w:r>
                        <w:r w:rsidR="00D316B8">
                          <w:rPr>
                            <w:color w:val="0562C1"/>
                            <w:u w:val="single" w:color="0562C1"/>
                          </w:rPr>
                          <w:t>of</w:t>
                        </w:r>
                        <w:r w:rsidR="00D316B8">
                          <w:rPr>
                            <w:color w:val="0562C1"/>
                            <w:spacing w:val="3"/>
                            <w:u w:val="single" w:color="0562C1"/>
                          </w:rPr>
                          <w:t xml:space="preserve"> </w:t>
                        </w:r>
                        <w:r w:rsidR="00D316B8">
                          <w:rPr>
                            <w:color w:val="0562C1"/>
                            <w:u w:val="single" w:color="0562C1"/>
                          </w:rPr>
                          <w:t>Work</w:t>
                        </w:r>
                        <w:r w:rsidR="00D316B8">
                          <w:rPr>
                            <w:color w:val="0562C1"/>
                            <w:spacing w:val="15"/>
                            <w:u w:val="single" w:color="0562C1"/>
                          </w:rPr>
                          <w:t xml:space="preserve"> </w:t>
                        </w:r>
                        <w:r w:rsidR="00D316B8">
                          <w:rPr>
                            <w:color w:val="0562C1"/>
                            <w:u w:val="single" w:color="0562C1"/>
                          </w:rPr>
                          <w:t>Writing</w:t>
                        </w:r>
                        <w:r w:rsidR="00D316B8">
                          <w:rPr>
                            <w:color w:val="0562C1"/>
                            <w:spacing w:val="-6"/>
                            <w:u w:val="single" w:color="0562C1"/>
                          </w:rPr>
                          <w:t xml:space="preserve"> </w:t>
                        </w:r>
                        <w:r w:rsidR="00D316B8">
                          <w:rPr>
                            <w:color w:val="0562C1"/>
                            <w:u w:val="single" w:color="0562C1"/>
                          </w:rPr>
                          <w:t>Guide</w:t>
                        </w:r>
                      </w:hyperlink>
                    </w:p>
                    <w:p w14:paraId="7ACC8B5E" w14:textId="77777777" w:rsidR="00D316B8" w:rsidRPr="005F7007" w:rsidRDefault="00000000" w:rsidP="00D316B8">
                      <w:pPr>
                        <w:pStyle w:val="BodyText"/>
                        <w:numPr>
                          <w:ilvl w:val="0"/>
                          <w:numId w:val="14"/>
                        </w:numPr>
                        <w:tabs>
                          <w:tab w:val="left" w:pos="463"/>
                          <w:tab w:val="left" w:pos="464"/>
                        </w:tabs>
                        <w:spacing w:line="290" w:lineRule="exact"/>
                        <w:rPr>
                          <w:ins w:id="11" w:author="EASTWOOD Hanne" w:date="2024-09-06T08:21:00Z" w16du:dateUtc="2024-09-06T15:21:00Z"/>
                          <w:color w:val="000000"/>
                        </w:rPr>
                      </w:pPr>
                      <w:hyperlink r:id="rId22">
                        <w:r w:rsidR="00D316B8">
                          <w:rPr>
                            <w:color w:val="0562C1"/>
                            <w:u w:val="single" w:color="0562C1"/>
                          </w:rPr>
                          <w:t>Related</w:t>
                        </w:r>
                        <w:r w:rsidR="00D316B8">
                          <w:rPr>
                            <w:color w:val="0562C1"/>
                            <w:spacing w:val="-15"/>
                            <w:u w:val="single" w:color="0562C1"/>
                          </w:rPr>
                          <w:t xml:space="preserve"> </w:t>
                        </w:r>
                        <w:r w:rsidR="00D316B8">
                          <w:rPr>
                            <w:color w:val="0562C1"/>
                            <w:u w:val="single" w:color="0562C1"/>
                          </w:rPr>
                          <w:t>templates</w:t>
                        </w:r>
                        <w:r w:rsidR="00D316B8">
                          <w:rPr>
                            <w:color w:val="0562C1"/>
                            <w:spacing w:val="-15"/>
                            <w:u w:val="single" w:color="0562C1"/>
                          </w:rPr>
                          <w:t xml:space="preserve"> </w:t>
                        </w:r>
                        <w:r w:rsidR="00D316B8">
                          <w:rPr>
                            <w:color w:val="0562C1"/>
                            <w:u w:val="single" w:color="0562C1"/>
                          </w:rPr>
                          <w:t>and</w:t>
                        </w:r>
                        <w:r w:rsidR="00D316B8">
                          <w:rPr>
                            <w:color w:val="0562C1"/>
                            <w:spacing w:val="5"/>
                            <w:u w:val="single" w:color="0562C1"/>
                          </w:rPr>
                          <w:t xml:space="preserve"> </w:t>
                        </w:r>
                        <w:r w:rsidR="00D316B8">
                          <w:rPr>
                            <w:color w:val="0562C1"/>
                            <w:u w:val="single" w:color="0562C1"/>
                          </w:rPr>
                          <w:t>forms</w:t>
                        </w:r>
                      </w:hyperlink>
                    </w:p>
                    <w:p w14:paraId="533C4283" w14:textId="1032D578" w:rsidR="00D636E7" w:rsidRDefault="00157F2D" w:rsidP="00D316B8">
                      <w:pPr>
                        <w:pStyle w:val="BodyText"/>
                        <w:numPr>
                          <w:ilvl w:val="0"/>
                          <w:numId w:val="14"/>
                        </w:numPr>
                        <w:tabs>
                          <w:tab w:val="left" w:pos="463"/>
                          <w:tab w:val="left" w:pos="464"/>
                        </w:tabs>
                        <w:spacing w:line="290" w:lineRule="exact"/>
                        <w:rPr>
                          <w:color w:val="000000"/>
                        </w:rPr>
                      </w:pPr>
                      <w:ins w:id="12" w:author="EASTWOOD Hanne" w:date="2024-09-06T08:22:00Z" w16du:dateUtc="2024-09-06T15:22:00Z">
                        <w:r>
                          <w:rPr>
                            <w:color w:val="0562C1"/>
                            <w:u w:val="single" w:color="0562C1"/>
                          </w:rPr>
                          <w:fldChar w:fldCharType="begin"/>
                        </w:r>
                        <w:r>
                          <w:rPr>
                            <w:color w:val="0562C1"/>
                            <w:u w:val="single" w:color="0562C1"/>
                          </w:rPr>
                          <w:instrText>HYPERLINK "https://www.oregon.gov/odot/Business/Procurement/Pages/LPA.aspx"</w:instrText>
                        </w:r>
                        <w:r>
                          <w:rPr>
                            <w:color w:val="0562C1"/>
                            <w:u w:val="single" w:color="0562C1"/>
                          </w:rPr>
                        </w:r>
                        <w:r>
                          <w:rPr>
                            <w:color w:val="0562C1"/>
                            <w:u w:val="single" w:color="0562C1"/>
                          </w:rPr>
                          <w:fldChar w:fldCharType="separate"/>
                        </w:r>
                        <w:r w:rsidR="000E699B" w:rsidRPr="00157F2D">
                          <w:rPr>
                            <w:rStyle w:val="Hyperlink"/>
                          </w:rPr>
                          <w:t>Consultant Selection Training &amp; Qualifications for Certified LPAs</w:t>
                        </w:r>
                        <w:r>
                          <w:rPr>
                            <w:color w:val="0562C1"/>
                            <w:u w:val="single" w:color="0562C1"/>
                          </w:rPr>
                          <w:fldChar w:fldCharType="end"/>
                        </w:r>
                      </w:ins>
                    </w:p>
                  </w:txbxContent>
                </v:textbox>
                <w10:wrap anchorx="page"/>
              </v:shape>
            </w:pict>
          </mc:Fallback>
        </mc:AlternateContent>
      </w:r>
      <w:r w:rsidR="00D316B8">
        <w:rPr>
          <w:sz w:val="24"/>
        </w:rPr>
        <w:t>Formal</w:t>
      </w:r>
      <w:r w:rsidR="00D316B8">
        <w:rPr>
          <w:spacing w:val="11"/>
          <w:sz w:val="24"/>
        </w:rPr>
        <w:t xml:space="preserve"> </w:t>
      </w:r>
      <w:r w:rsidR="00D316B8">
        <w:rPr>
          <w:sz w:val="24"/>
        </w:rPr>
        <w:t>Selection</w:t>
      </w:r>
    </w:p>
    <w:p w14:paraId="261FCCC1" w14:textId="1189B294" w:rsidR="00D316B8" w:rsidRDefault="00D316B8" w:rsidP="00D316B8">
      <w:pPr>
        <w:pStyle w:val="ListParagraph"/>
        <w:numPr>
          <w:ilvl w:val="1"/>
          <w:numId w:val="15"/>
        </w:numPr>
        <w:tabs>
          <w:tab w:val="left" w:pos="2159"/>
          <w:tab w:val="left" w:pos="2160"/>
        </w:tabs>
        <w:spacing w:before="142"/>
        <w:contextualSpacing w:val="0"/>
        <w:rPr>
          <w:sz w:val="24"/>
        </w:rPr>
      </w:pPr>
      <w:r>
        <w:rPr>
          <w:sz w:val="24"/>
        </w:rPr>
        <w:t>Informal/Intermediate</w:t>
      </w:r>
      <w:r>
        <w:rPr>
          <w:spacing w:val="1"/>
          <w:sz w:val="24"/>
        </w:rPr>
        <w:t xml:space="preserve"> </w:t>
      </w:r>
      <w:r>
        <w:rPr>
          <w:sz w:val="24"/>
        </w:rPr>
        <w:t>Selection</w:t>
      </w:r>
    </w:p>
    <w:p w14:paraId="2CFED451" w14:textId="77777777" w:rsidR="00D316B8" w:rsidRDefault="00D316B8" w:rsidP="00D316B8">
      <w:pPr>
        <w:pStyle w:val="ListParagraph"/>
        <w:numPr>
          <w:ilvl w:val="1"/>
          <w:numId w:val="15"/>
        </w:numPr>
        <w:tabs>
          <w:tab w:val="left" w:pos="2159"/>
          <w:tab w:val="left" w:pos="2160"/>
        </w:tabs>
        <w:spacing w:before="142"/>
        <w:contextualSpacing w:val="0"/>
        <w:rPr>
          <w:sz w:val="24"/>
        </w:rPr>
      </w:pPr>
      <w:r>
        <w:rPr>
          <w:sz w:val="24"/>
        </w:rPr>
        <w:t>Small</w:t>
      </w:r>
      <w:r>
        <w:rPr>
          <w:spacing w:val="-8"/>
          <w:sz w:val="24"/>
        </w:rPr>
        <w:t xml:space="preserve"> </w:t>
      </w:r>
      <w:r>
        <w:rPr>
          <w:sz w:val="24"/>
        </w:rPr>
        <w:t>Purchase</w:t>
      </w:r>
      <w:r>
        <w:rPr>
          <w:spacing w:val="11"/>
          <w:sz w:val="24"/>
        </w:rPr>
        <w:t xml:space="preserve"> </w:t>
      </w:r>
      <w:r>
        <w:rPr>
          <w:sz w:val="24"/>
        </w:rPr>
        <w:t>Selection</w:t>
      </w:r>
    </w:p>
    <w:p w14:paraId="4723F6DA" w14:textId="77777777" w:rsidR="00D316B8" w:rsidRDefault="00D316B8" w:rsidP="00D316B8">
      <w:pPr>
        <w:pStyle w:val="BodyText"/>
        <w:spacing w:before="155" w:line="256" w:lineRule="auto"/>
        <w:ind w:left="1440" w:right="6540"/>
      </w:pPr>
      <w:r>
        <w:t>Regardless of the procurement</w:t>
      </w:r>
      <w:r>
        <w:rPr>
          <w:spacing w:val="1"/>
        </w:rPr>
        <w:t xml:space="preserve"> </w:t>
      </w:r>
      <w:r>
        <w:t>methodology, an LPA shall be in</w:t>
      </w:r>
      <w:r>
        <w:rPr>
          <w:spacing w:val="1"/>
        </w:rPr>
        <w:t xml:space="preserve"> </w:t>
      </w:r>
      <w:r>
        <w:t>conformance with federal, state, and</w:t>
      </w:r>
      <w:r>
        <w:rPr>
          <w:spacing w:val="1"/>
        </w:rPr>
        <w:t xml:space="preserve"> </w:t>
      </w:r>
      <w:r>
        <w:t>local</w:t>
      </w:r>
      <w:r>
        <w:rPr>
          <w:spacing w:val="13"/>
        </w:rPr>
        <w:t xml:space="preserve"> </w:t>
      </w:r>
      <w:r>
        <w:t>laws</w:t>
      </w:r>
      <w:r>
        <w:rPr>
          <w:spacing w:val="-15"/>
        </w:rPr>
        <w:t xml:space="preserve"> </w:t>
      </w:r>
      <w:r>
        <w:t>regarding</w:t>
      </w:r>
      <w:r>
        <w:rPr>
          <w:spacing w:val="1"/>
        </w:rPr>
        <w:t xml:space="preserve"> </w:t>
      </w:r>
      <w:r>
        <w:t>conflicts</w:t>
      </w:r>
      <w:r>
        <w:rPr>
          <w:spacing w:val="-14"/>
        </w:rPr>
        <w:t xml:space="preserve"> </w:t>
      </w:r>
      <w:r>
        <w:t>of</w:t>
      </w:r>
      <w:r>
        <w:rPr>
          <w:spacing w:val="11"/>
        </w:rPr>
        <w:t xml:space="preserve"> </w:t>
      </w:r>
      <w:r>
        <w:t>interest</w:t>
      </w:r>
    </w:p>
    <w:p w14:paraId="49C1D15A" w14:textId="4345A348" w:rsidR="00D316B8" w:rsidDel="00652A7A" w:rsidRDefault="00D316B8" w:rsidP="00D316B8">
      <w:pPr>
        <w:pStyle w:val="BodyText"/>
        <w:spacing w:before="10" w:line="254" w:lineRule="auto"/>
        <w:ind w:left="1440" w:right="1145"/>
        <w:rPr>
          <w:del w:id="13" w:author="EASTWOOD Hanne" w:date="2024-10-24T10:16:00Z" w16du:dateUtc="2024-10-24T17:16:00Z"/>
        </w:rPr>
      </w:pPr>
      <w:r>
        <w:t>and shall require appropriate disclosures from consultants. To assist LPAs with meeting</w:t>
      </w:r>
      <w:r>
        <w:rPr>
          <w:spacing w:val="1"/>
        </w:rPr>
        <w:t xml:space="preserve"> </w:t>
      </w:r>
      <w:r>
        <w:t>procurement requirements, ODOT has developed the LPA A&amp;E Requirements Guide, LPA Non-</w:t>
      </w:r>
      <w:r>
        <w:rPr>
          <w:spacing w:val="1"/>
        </w:rPr>
        <w:t xml:space="preserve"> </w:t>
      </w:r>
      <w:r>
        <w:t>A&amp;E</w:t>
      </w:r>
      <w:r>
        <w:rPr>
          <w:spacing w:val="16"/>
        </w:rPr>
        <w:t xml:space="preserve"> </w:t>
      </w:r>
      <w:r>
        <w:t>PSK</w:t>
      </w:r>
      <w:r>
        <w:rPr>
          <w:spacing w:val="-12"/>
        </w:rPr>
        <w:t xml:space="preserve"> </w:t>
      </w:r>
      <w:r>
        <w:t>Requirements</w:t>
      </w:r>
      <w:r>
        <w:rPr>
          <w:spacing w:val="-13"/>
        </w:rPr>
        <w:t xml:space="preserve"> </w:t>
      </w:r>
      <w:r>
        <w:t>Guide,</w:t>
      </w:r>
      <w:r>
        <w:rPr>
          <w:spacing w:val="-12"/>
        </w:rPr>
        <w:t xml:space="preserve"> </w:t>
      </w:r>
      <w:r>
        <w:t>and</w:t>
      </w:r>
      <w:r>
        <w:rPr>
          <w:spacing w:val="6"/>
        </w:rPr>
        <w:t xml:space="preserve"> </w:t>
      </w:r>
      <w:r>
        <w:t>related</w:t>
      </w:r>
      <w:r>
        <w:rPr>
          <w:spacing w:val="-13"/>
        </w:rPr>
        <w:t xml:space="preserve"> </w:t>
      </w:r>
      <w:r>
        <w:t>templates</w:t>
      </w:r>
      <w:r>
        <w:rPr>
          <w:spacing w:val="-14"/>
        </w:rPr>
        <w:t xml:space="preserve"> </w:t>
      </w:r>
      <w:r>
        <w:t>and</w:t>
      </w:r>
      <w:r>
        <w:rPr>
          <w:spacing w:val="6"/>
        </w:rPr>
        <w:t xml:space="preserve"> </w:t>
      </w:r>
      <w:r>
        <w:t>forms</w:t>
      </w:r>
      <w:r>
        <w:rPr>
          <w:spacing w:val="6"/>
        </w:rPr>
        <w:t xml:space="preserve"> </w:t>
      </w:r>
      <w:r>
        <w:t>for use</w:t>
      </w:r>
      <w:r>
        <w:rPr>
          <w:spacing w:val="15"/>
        </w:rPr>
        <w:t xml:space="preserve"> </w:t>
      </w:r>
      <w:r>
        <w:t>on</w:t>
      </w:r>
      <w:r>
        <w:rPr>
          <w:spacing w:val="5"/>
        </w:rPr>
        <w:t xml:space="preserve"> </w:t>
      </w:r>
      <w:r>
        <w:t>federal-aid</w:t>
      </w:r>
      <w:r>
        <w:rPr>
          <w:spacing w:val="-13"/>
        </w:rPr>
        <w:t xml:space="preserve"> </w:t>
      </w:r>
      <w:r>
        <w:t>projects.</w:t>
      </w:r>
      <w:ins w:id="14" w:author="EASTWOOD Hanne" w:date="2024-10-24T10:16:00Z" w16du:dateUtc="2024-10-24T17:16:00Z">
        <w:r w:rsidR="00652A7A">
          <w:t xml:space="preserve"> </w:t>
        </w:r>
      </w:ins>
    </w:p>
    <w:p w14:paraId="2B894077" w14:textId="7FB2071C" w:rsidR="00D316B8" w:rsidRDefault="00930745" w:rsidP="00CE1F6A">
      <w:pPr>
        <w:pStyle w:val="BodyText"/>
        <w:spacing w:before="10" w:line="254" w:lineRule="auto"/>
        <w:ind w:left="1440" w:right="1145"/>
        <w:sectPr w:rsidR="00D316B8" w:rsidSect="00D316B8">
          <w:headerReference w:type="default" r:id="rId23"/>
          <w:footerReference w:type="default" r:id="rId24"/>
          <w:pgSz w:w="12240" w:h="15840"/>
          <w:pgMar w:top="1200" w:right="320" w:bottom="1360" w:left="0" w:header="764" w:footer="1178" w:gutter="0"/>
          <w:pgNumType w:start="146"/>
          <w:cols w:space="720"/>
        </w:sectPr>
      </w:pPr>
      <w:ins w:id="15" w:author="EASTWOOD Hanne" w:date="2024-10-24T09:21:00Z" w16du:dateUtc="2024-10-24T16:21:00Z">
        <w:r>
          <w:lastRenderedPageBreak/>
          <w:t>Per Section B</w:t>
        </w:r>
      </w:ins>
      <w:ins w:id="16" w:author="EASTWOOD Hanne" w:date="2024-10-24T10:15:00Z" w16du:dateUtc="2024-10-24T17:15:00Z">
        <w:r w:rsidR="00196C24">
          <w:t xml:space="preserve">, subsection </w:t>
        </w:r>
      </w:ins>
      <w:ins w:id="17" w:author="EASTWOOD Hanne" w:date="2024-10-24T10:16:00Z" w16du:dateUtc="2024-10-24T17:16:00Z">
        <w:r w:rsidR="00196C24">
          <w:t>D.2</w:t>
        </w:r>
        <w:r w:rsidR="00652A7A">
          <w:t xml:space="preserve">, </w:t>
        </w:r>
      </w:ins>
      <w:ins w:id="18" w:author="EASTWOOD Hanne" w:date="2024-10-24T09:21:00Z" w16du:dateUtc="2024-10-24T16:21:00Z">
        <w:r>
          <w:t xml:space="preserve">of this manual, </w:t>
        </w:r>
        <w:r w:rsidR="00110D74">
          <w:t>Certified LPA staff must meet minimum training requirements</w:t>
        </w:r>
        <w:r w:rsidR="00D4535D">
          <w:t>. Training requirements are detailed in</w:t>
        </w:r>
      </w:ins>
      <w:ins w:id="19" w:author="EASTWOOD Hanne" w:date="2024-10-24T09:22:00Z" w16du:dateUtc="2024-10-24T16:22:00Z">
        <w:r w:rsidR="00D4535D">
          <w:t xml:space="preserve"> the Consultant Selection Training &amp; Qualifications for Certified LPAs (see Resources box).</w:t>
        </w:r>
      </w:ins>
    </w:p>
    <w:p w14:paraId="4B7AD5BE" w14:textId="77777777" w:rsidR="00D316B8" w:rsidRDefault="00D316B8" w:rsidP="00D316B8">
      <w:pPr>
        <w:pStyle w:val="BodyText"/>
        <w:rPr>
          <w:sz w:val="18"/>
        </w:rPr>
      </w:pPr>
    </w:p>
    <w:p w14:paraId="4266C2EC" w14:textId="77777777" w:rsidR="00D316B8" w:rsidRDefault="00D316B8" w:rsidP="00D316B8">
      <w:pPr>
        <w:pStyle w:val="BodyText"/>
        <w:spacing w:line="20" w:lineRule="exact"/>
        <w:ind w:left="1424"/>
        <w:rPr>
          <w:sz w:val="2"/>
        </w:rPr>
      </w:pPr>
      <w:r>
        <w:rPr>
          <w:noProof/>
          <w:sz w:val="2"/>
        </w:rPr>
        <mc:AlternateContent>
          <mc:Choice Requires="wpg">
            <w:drawing>
              <wp:inline distT="0" distB="0" distL="0" distR="0" wp14:anchorId="225DBBEF" wp14:editId="00FF8F54">
                <wp:extent cx="5415280" cy="10160"/>
                <wp:effectExtent l="0" t="0" r="4445" b="0"/>
                <wp:docPr id="286066523" name="docshapegroup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5280" cy="10160"/>
                          <a:chOff x="0" y="0"/>
                          <a:chExt cx="8528" cy="16"/>
                        </a:xfrm>
                      </wpg:grpSpPr>
                      <wps:wsp>
                        <wps:cNvPr id="795963852" name="docshape581"/>
                        <wps:cNvSpPr>
                          <a:spLocks noChangeArrowheads="1"/>
                        </wps:cNvSpPr>
                        <wps:spPr bwMode="auto">
                          <a:xfrm>
                            <a:off x="0" y="0"/>
                            <a:ext cx="8528" cy="1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AEB259" id="docshapegroup580" o:spid="_x0000_s1026" style="width:426.4pt;height:.8pt;mso-position-horizontal-relative:char;mso-position-vertical-relative:line" coordsize="8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">
                <v:rect id="docshape581" o:spid="_x0000_s1027" style="position:absolute;width:852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" fillcolor="#5b9bd4" stroked="f"/>
                <w10:anchorlock/>
              </v:group>
            </w:pict>
          </mc:Fallback>
        </mc:AlternateContent>
      </w:r>
    </w:p>
    <w:p w14:paraId="7B50BCF6" w14:textId="77777777" w:rsidR="00D316B8" w:rsidRDefault="00D316B8" w:rsidP="00D316B8">
      <w:pPr>
        <w:pStyle w:val="BodyText"/>
        <w:spacing w:before="1"/>
        <w:rPr>
          <w:sz w:val="12"/>
        </w:rPr>
      </w:pPr>
    </w:p>
    <w:p w14:paraId="636E126A" w14:textId="77777777" w:rsidR="00D316B8" w:rsidRDefault="00D316B8" w:rsidP="00D316B8">
      <w:pPr>
        <w:pStyle w:val="BodyText"/>
        <w:spacing w:before="52" w:line="256" w:lineRule="auto"/>
        <w:ind w:left="1439" w:right="1985"/>
        <w:jc w:val="both"/>
      </w:pPr>
      <w:r>
        <w:rPr>
          <w:b/>
          <w:color w:val="5B9BD4"/>
        </w:rPr>
        <w:t xml:space="preserve">Note on ODOT oversight: </w:t>
      </w:r>
      <w:r>
        <w:rPr>
          <w:color w:val="5B9BD4"/>
        </w:rPr>
        <w:t>For disciplines in which ODOT retains oversight or approval</w:t>
      </w:r>
      <w:r>
        <w:rPr>
          <w:color w:val="5B9BD4"/>
          <w:spacing w:val="1"/>
        </w:rPr>
        <w:t xml:space="preserve"> </w:t>
      </w:r>
      <w:r>
        <w:rPr>
          <w:color w:val="5B9BD4"/>
        </w:rPr>
        <w:t>authority, such as environmental and right of way, or when specified in the project</w:t>
      </w:r>
      <w:r>
        <w:rPr>
          <w:color w:val="5B9BD4"/>
          <w:spacing w:val="1"/>
        </w:rPr>
        <w:t xml:space="preserve"> </w:t>
      </w:r>
      <w:r>
        <w:rPr>
          <w:color w:val="5B9BD4"/>
        </w:rPr>
        <w:t>agreement,</w:t>
      </w:r>
      <w:r>
        <w:rPr>
          <w:color w:val="5B9BD4"/>
          <w:spacing w:val="-17"/>
        </w:rPr>
        <w:t xml:space="preserve"> </w:t>
      </w:r>
      <w:r>
        <w:rPr>
          <w:color w:val="5B9BD4"/>
        </w:rPr>
        <w:t>ODOT</w:t>
      </w:r>
      <w:r>
        <w:rPr>
          <w:color w:val="5B9BD4"/>
          <w:spacing w:val="-9"/>
        </w:rPr>
        <w:t xml:space="preserve"> </w:t>
      </w:r>
      <w:r>
        <w:rPr>
          <w:color w:val="5B9BD4"/>
        </w:rPr>
        <w:t>may</w:t>
      </w:r>
      <w:r>
        <w:rPr>
          <w:color w:val="5B9BD4"/>
          <w:spacing w:val="1"/>
        </w:rPr>
        <w:t xml:space="preserve"> </w:t>
      </w:r>
      <w:r>
        <w:rPr>
          <w:color w:val="5B9BD4"/>
        </w:rPr>
        <w:t>require</w:t>
      </w:r>
      <w:r>
        <w:rPr>
          <w:color w:val="5B9BD4"/>
          <w:spacing w:val="-11"/>
        </w:rPr>
        <w:t xml:space="preserve"> </w:t>
      </w:r>
      <w:r>
        <w:rPr>
          <w:color w:val="5B9BD4"/>
        </w:rPr>
        <w:t>the</w:t>
      </w:r>
      <w:r>
        <w:rPr>
          <w:color w:val="5B9BD4"/>
          <w:spacing w:val="-11"/>
        </w:rPr>
        <w:t xml:space="preserve"> </w:t>
      </w:r>
      <w:r>
        <w:rPr>
          <w:color w:val="5B9BD4"/>
        </w:rPr>
        <w:t>LPA</w:t>
      </w:r>
      <w:r>
        <w:rPr>
          <w:color w:val="5B9BD4"/>
          <w:spacing w:val="2"/>
        </w:rPr>
        <w:t xml:space="preserve"> </w:t>
      </w:r>
      <w:r>
        <w:rPr>
          <w:color w:val="5B9BD4"/>
        </w:rPr>
        <w:t>to</w:t>
      </w:r>
      <w:r>
        <w:rPr>
          <w:color w:val="5B9BD4"/>
          <w:spacing w:val="-2"/>
        </w:rPr>
        <w:t xml:space="preserve"> </w:t>
      </w:r>
      <w:r>
        <w:rPr>
          <w:color w:val="5B9BD4"/>
        </w:rPr>
        <w:t>use</w:t>
      </w:r>
      <w:r>
        <w:rPr>
          <w:color w:val="5B9BD4"/>
          <w:spacing w:val="7"/>
        </w:rPr>
        <w:t xml:space="preserve"> </w:t>
      </w:r>
      <w:r>
        <w:rPr>
          <w:color w:val="5B9BD4"/>
        </w:rPr>
        <w:t>specified</w:t>
      </w:r>
      <w:r>
        <w:rPr>
          <w:color w:val="5B9BD4"/>
          <w:spacing w:val="-19"/>
        </w:rPr>
        <w:t xml:space="preserve"> </w:t>
      </w:r>
      <w:r>
        <w:rPr>
          <w:color w:val="5B9BD4"/>
        </w:rPr>
        <w:t>task</w:t>
      </w:r>
      <w:r>
        <w:rPr>
          <w:color w:val="5B9BD4"/>
          <w:spacing w:val="-17"/>
        </w:rPr>
        <w:t xml:space="preserve"> </w:t>
      </w:r>
      <w:r>
        <w:rPr>
          <w:color w:val="5B9BD4"/>
        </w:rPr>
        <w:t>language</w:t>
      </w:r>
      <w:r>
        <w:rPr>
          <w:color w:val="5B9BD4"/>
          <w:spacing w:val="-11"/>
        </w:rPr>
        <w:t xml:space="preserve"> </w:t>
      </w:r>
      <w:r>
        <w:rPr>
          <w:color w:val="5B9BD4"/>
        </w:rPr>
        <w:t>and</w:t>
      </w:r>
      <w:r>
        <w:rPr>
          <w:color w:val="5B9BD4"/>
          <w:spacing w:val="-19"/>
        </w:rPr>
        <w:t xml:space="preserve"> </w:t>
      </w:r>
      <w:r>
        <w:rPr>
          <w:color w:val="5B9BD4"/>
        </w:rPr>
        <w:t>to</w:t>
      </w:r>
      <w:r>
        <w:rPr>
          <w:color w:val="5B9BD4"/>
          <w:spacing w:val="-1"/>
        </w:rPr>
        <w:t xml:space="preserve"> </w:t>
      </w:r>
      <w:r>
        <w:rPr>
          <w:color w:val="5B9BD4"/>
        </w:rPr>
        <w:t>submit</w:t>
      </w:r>
      <w:r>
        <w:rPr>
          <w:color w:val="5B9BD4"/>
          <w:spacing w:val="-4"/>
        </w:rPr>
        <w:t xml:space="preserve"> </w:t>
      </w:r>
      <w:r>
        <w:rPr>
          <w:color w:val="5B9BD4"/>
        </w:rPr>
        <w:t>the</w:t>
      </w:r>
      <w:r>
        <w:rPr>
          <w:color w:val="5B9BD4"/>
          <w:spacing w:val="-52"/>
        </w:rPr>
        <w:t xml:space="preserve"> </w:t>
      </w:r>
      <w:r>
        <w:rPr>
          <w:color w:val="5B9BD4"/>
        </w:rPr>
        <w:t>draft statement of work along with a breakdown of costs to ODOT for technical review</w:t>
      </w:r>
      <w:r>
        <w:rPr>
          <w:color w:val="5B9BD4"/>
          <w:spacing w:val="1"/>
        </w:rPr>
        <w:t xml:space="preserve"> </w:t>
      </w:r>
      <w:r>
        <w:rPr>
          <w:color w:val="5B9BD4"/>
        </w:rPr>
        <w:t>prior to the LPA executing the contract. The purpose of ODOT’s review is to assist the</w:t>
      </w:r>
      <w:r>
        <w:rPr>
          <w:color w:val="5B9BD4"/>
          <w:spacing w:val="1"/>
        </w:rPr>
        <w:t xml:space="preserve"> </w:t>
      </w:r>
      <w:r>
        <w:rPr>
          <w:color w:val="5B9BD4"/>
        </w:rPr>
        <w:t>LPA</w:t>
      </w:r>
      <w:r>
        <w:rPr>
          <w:color w:val="5B9BD4"/>
          <w:spacing w:val="1"/>
        </w:rPr>
        <w:t xml:space="preserve"> </w:t>
      </w:r>
      <w:r>
        <w:rPr>
          <w:color w:val="5B9BD4"/>
        </w:rPr>
        <w:t>with ensuring technical and</w:t>
      </w:r>
      <w:r>
        <w:rPr>
          <w:color w:val="5B9BD4"/>
          <w:spacing w:val="1"/>
        </w:rPr>
        <w:t xml:space="preserve"> </w:t>
      </w:r>
      <w:r>
        <w:rPr>
          <w:color w:val="5B9BD4"/>
        </w:rPr>
        <w:t>project specific compliance and</w:t>
      </w:r>
      <w:r>
        <w:rPr>
          <w:color w:val="5B9BD4"/>
          <w:spacing w:val="1"/>
        </w:rPr>
        <w:t xml:space="preserve"> </w:t>
      </w:r>
      <w:r>
        <w:rPr>
          <w:color w:val="5B9BD4"/>
        </w:rPr>
        <w:t>reasonableness of</w:t>
      </w:r>
      <w:r>
        <w:rPr>
          <w:color w:val="5B9BD4"/>
          <w:spacing w:val="1"/>
        </w:rPr>
        <w:t xml:space="preserve"> </w:t>
      </w:r>
      <w:r>
        <w:rPr>
          <w:color w:val="5B9BD4"/>
        </w:rPr>
        <w:t>consultant</w:t>
      </w:r>
      <w:r>
        <w:rPr>
          <w:color w:val="5B9BD4"/>
          <w:spacing w:val="-7"/>
        </w:rPr>
        <w:t xml:space="preserve"> </w:t>
      </w:r>
      <w:r>
        <w:rPr>
          <w:color w:val="5B9BD4"/>
        </w:rPr>
        <w:t>costs.</w:t>
      </w:r>
    </w:p>
    <w:p w14:paraId="10C55FD3" w14:textId="77777777" w:rsidR="00D316B8" w:rsidRDefault="00D316B8" w:rsidP="00D316B8">
      <w:pPr>
        <w:pStyle w:val="BodyText"/>
        <w:spacing w:before="11"/>
        <w:rPr>
          <w:sz w:val="13"/>
        </w:rPr>
      </w:pPr>
      <w:r>
        <w:rPr>
          <w:noProof/>
        </w:rPr>
        <mc:AlternateContent>
          <mc:Choice Requires="wps">
            <w:drawing>
              <wp:anchor distT="0" distB="0" distL="0" distR="0" simplePos="0" relativeHeight="251658244" behindDoc="1" locked="0" layoutInCell="1" allowOverlap="1" wp14:anchorId="672A3246" wp14:editId="58D7A070">
                <wp:simplePos x="0" y="0"/>
                <wp:positionH relativeFrom="page">
                  <wp:posOffset>904240</wp:posOffset>
                </wp:positionH>
                <wp:positionV relativeFrom="paragraph">
                  <wp:posOffset>123190</wp:posOffset>
                </wp:positionV>
                <wp:extent cx="5415280" cy="10160"/>
                <wp:effectExtent l="0" t="0" r="0" b="0"/>
                <wp:wrapTopAndBottom/>
                <wp:docPr id="785718623" name="docshape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101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2F45" id="docshape582" o:spid="_x0000_s1026" style="position:absolute;margin-left:71.2pt;margin-top:9.7pt;width:426.4pt;height:.8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" fillcolor="#5b9bd4" stroked="f">
                <w10:wrap type="topAndBottom" anchorx="page"/>
              </v:rect>
            </w:pict>
          </mc:Fallback>
        </mc:AlternateContent>
      </w:r>
    </w:p>
    <w:p w14:paraId="7EF9EA08" w14:textId="77777777" w:rsidR="00D316B8" w:rsidRDefault="00D316B8" w:rsidP="00D316B8">
      <w:pPr>
        <w:pStyle w:val="BodyText"/>
        <w:spacing w:before="9"/>
        <w:rPr>
          <w:sz w:val="12"/>
        </w:rPr>
      </w:pPr>
    </w:p>
    <w:p w14:paraId="54942094" w14:textId="77777777" w:rsidR="00D316B8" w:rsidRDefault="00D316B8" w:rsidP="00475B5B">
      <w:pPr>
        <w:pStyle w:val="Heading4"/>
        <w:numPr>
          <w:ilvl w:val="0"/>
          <w:numId w:val="15"/>
        </w:numPr>
        <w:pPrChange w:id="20" w:author="Tiffany Hamilton" w:date="2024-10-29T13:13:00Z" w16du:dateUtc="2024-10-29T20:13:00Z">
          <w:pPr>
            <w:pStyle w:val="Heading4"/>
            <w:numPr>
              <w:ilvl w:val="0"/>
              <w:numId w:val="15"/>
            </w:numPr>
            <w:tabs>
              <w:tab w:val="left" w:pos="1808"/>
            </w:tabs>
            <w:ind w:left="1807" w:hanging="368"/>
          </w:pPr>
        </w:pPrChange>
      </w:pPr>
      <w:bookmarkStart w:id="21" w:name="B._TYPES_OF_CONSULTANT_SELECTION"/>
      <w:bookmarkStart w:id="22" w:name="_TOC_250037"/>
      <w:bookmarkEnd w:id="21"/>
      <w:r>
        <w:t>TYPES</w:t>
      </w:r>
      <w:r>
        <w:rPr>
          <w:spacing w:val="33"/>
        </w:rPr>
        <w:t xml:space="preserve"> </w:t>
      </w:r>
      <w:r>
        <w:t>OF</w:t>
      </w:r>
      <w:r>
        <w:rPr>
          <w:spacing w:val="64"/>
        </w:rPr>
        <w:t xml:space="preserve"> </w:t>
      </w:r>
      <w:r>
        <w:t>CONSULTANT</w:t>
      </w:r>
      <w:r>
        <w:rPr>
          <w:spacing w:val="25"/>
        </w:rPr>
        <w:t xml:space="preserve"> </w:t>
      </w:r>
      <w:bookmarkEnd w:id="22"/>
      <w:r>
        <w:t>SELECTION</w:t>
      </w:r>
    </w:p>
    <w:p w14:paraId="51B2A85A" w14:textId="77777777" w:rsidR="00D316B8" w:rsidRDefault="00D316B8" w:rsidP="00D316B8">
      <w:pPr>
        <w:pStyle w:val="Heading7"/>
        <w:numPr>
          <w:ilvl w:val="1"/>
          <w:numId w:val="13"/>
        </w:numPr>
        <w:tabs>
          <w:tab w:val="left" w:pos="2159"/>
          <w:tab w:val="left" w:pos="2160"/>
        </w:tabs>
        <w:spacing w:before="169"/>
        <w:ind w:left="2416" w:hanging="257"/>
      </w:pPr>
      <w:bookmarkStart w:id="23" w:name="B.1._Formal_Selection"/>
      <w:bookmarkEnd w:id="23"/>
      <w:r>
        <w:t>Formal</w:t>
      </w:r>
      <w:r>
        <w:rPr>
          <w:spacing w:val="11"/>
        </w:rPr>
        <w:t xml:space="preserve"> </w:t>
      </w:r>
      <w:r>
        <w:t>Selection</w:t>
      </w:r>
    </w:p>
    <w:p w14:paraId="4DF175B0" w14:textId="77777777" w:rsidR="00D316B8" w:rsidRDefault="00D316B8" w:rsidP="00D316B8">
      <w:pPr>
        <w:pStyle w:val="BodyText"/>
        <w:spacing w:before="170" w:line="256" w:lineRule="auto"/>
        <w:ind w:left="1439" w:right="1313"/>
      </w:pPr>
      <w:r>
        <w:t>LPAs certified by ODOT in the formal selection process may conduct formal procurements</w:t>
      </w:r>
      <w:r>
        <w:rPr>
          <w:spacing w:val="1"/>
        </w:rPr>
        <w:t xml:space="preserve"> </w:t>
      </w:r>
      <w:r>
        <w:t>without any state or federal dollar limitation. Solicitations must be publicly advertised and</w:t>
      </w:r>
      <w:r>
        <w:rPr>
          <w:spacing w:val="1"/>
        </w:rPr>
        <w:t xml:space="preserve"> </w:t>
      </w:r>
      <w:r>
        <w:t>awarded using the applicable formal selection process for procurements above the following</w:t>
      </w:r>
      <w:r>
        <w:rPr>
          <w:spacing w:val="-52"/>
        </w:rPr>
        <w:t xml:space="preserve"> </w:t>
      </w:r>
      <w:r>
        <w:t>thresholds</w:t>
      </w:r>
      <w:r>
        <w:rPr>
          <w:spacing w:val="-20"/>
        </w:rPr>
        <w:t xml:space="preserve"> </w:t>
      </w:r>
      <w:r>
        <w:t>(including</w:t>
      </w:r>
      <w:r>
        <w:rPr>
          <w:spacing w:val="-23"/>
        </w:rPr>
        <w:t xml:space="preserve"> </w:t>
      </w:r>
      <w:r>
        <w:t>any</w:t>
      </w:r>
      <w:r>
        <w:rPr>
          <w:spacing w:val="-20"/>
        </w:rPr>
        <w:t xml:space="preserve"> </w:t>
      </w:r>
      <w:r>
        <w:t>potential</w:t>
      </w:r>
      <w:r>
        <w:rPr>
          <w:spacing w:val="-13"/>
        </w:rPr>
        <w:t xml:space="preserve"> </w:t>
      </w:r>
      <w:r>
        <w:t>contract</w:t>
      </w:r>
      <w:r>
        <w:rPr>
          <w:spacing w:val="10"/>
        </w:rPr>
        <w:t xml:space="preserve"> </w:t>
      </w:r>
      <w:r>
        <w:t>amendments):</w:t>
      </w:r>
    </w:p>
    <w:p w14:paraId="433CB77B" w14:textId="5068F206" w:rsidR="00D316B8" w:rsidRDefault="00D316B8" w:rsidP="00D316B8">
      <w:pPr>
        <w:pStyle w:val="ListParagraph"/>
        <w:numPr>
          <w:ilvl w:val="2"/>
          <w:numId w:val="13"/>
        </w:numPr>
        <w:tabs>
          <w:tab w:val="left" w:pos="2159"/>
          <w:tab w:val="left" w:pos="2160"/>
        </w:tabs>
        <w:spacing w:before="178" w:line="235" w:lineRule="auto"/>
        <w:ind w:left="2159" w:right="2128"/>
        <w:contextualSpacing w:val="0"/>
        <w:rPr>
          <w:sz w:val="24"/>
        </w:rPr>
      </w:pPr>
      <w:r>
        <w:rPr>
          <w:sz w:val="24"/>
        </w:rPr>
        <w:t xml:space="preserve">A&amp;E and design related services </w:t>
      </w:r>
      <w:r w:rsidRPr="003B0981">
        <w:rPr>
          <w:sz w:val="24"/>
          <w:u w:val="single"/>
        </w:rPr>
        <w:t>exceeding $250,000</w:t>
      </w:r>
      <w:ins w:id="24" w:author="Tiffany Hamilton" w:date="2024-10-29T11:12:00Z" w16du:dateUtc="2024-10-29T18:12:00Z">
        <w:r w:rsidR="00A2242B">
          <w:rPr>
            <w:sz w:val="24"/>
            <w:szCs w:val="24"/>
          </w:rPr>
          <w:t xml:space="preserve">, unless the LPA has adopted rules with </w:t>
        </w:r>
      </w:ins>
      <w:ins w:id="25" w:author="Tiffany Hamilton" w:date="2024-10-29T11:13:00Z" w16du:dateUtc="2024-10-29T18:13:00Z">
        <w:r w:rsidR="005D5ABA">
          <w:rPr>
            <w:sz w:val="24"/>
            <w:szCs w:val="24"/>
          </w:rPr>
          <w:t xml:space="preserve">a </w:t>
        </w:r>
      </w:ins>
      <w:ins w:id="26" w:author="Tiffany Hamilton" w:date="2024-10-29T11:12:00Z" w16du:dateUtc="2024-10-29T18:12:00Z">
        <w:r w:rsidR="00A2242B">
          <w:rPr>
            <w:sz w:val="24"/>
            <w:szCs w:val="24"/>
          </w:rPr>
          <w:t xml:space="preserve">lower </w:t>
        </w:r>
      </w:ins>
      <w:ins w:id="27" w:author="Tiffany Hamilton" w:date="2024-10-29T11:13:00Z" w16du:dateUtc="2024-10-29T18:13:00Z">
        <w:r w:rsidR="005D5ABA">
          <w:rPr>
            <w:sz w:val="24"/>
            <w:szCs w:val="24"/>
          </w:rPr>
          <w:t>threshold</w:t>
        </w:r>
      </w:ins>
      <w:ins w:id="28" w:author="Tiffany Hamilton" w:date="2024-10-29T11:12:00Z" w16du:dateUtc="2024-10-29T18:12:00Z">
        <w:r w:rsidR="00A2242B">
          <w:rPr>
            <w:sz w:val="24"/>
            <w:szCs w:val="24"/>
          </w:rPr>
          <w:t>.</w:t>
        </w:r>
      </w:ins>
      <w:del w:id="29" w:author="Tiffany Hamilton" w:date="2024-10-29T11:12:00Z" w16du:dateUtc="2024-10-29T18:12:00Z">
        <w:r w:rsidDel="00A2242B">
          <w:rPr>
            <w:sz w:val="24"/>
          </w:rPr>
          <w:delText xml:space="preserve"> or any lower threshold in</w:delText>
        </w:r>
        <w:r w:rsidDel="00A2242B">
          <w:rPr>
            <w:spacing w:val="-52"/>
            <w:sz w:val="24"/>
          </w:rPr>
          <w:delText xml:space="preserve"> </w:delText>
        </w:r>
        <w:r w:rsidDel="00A2242B">
          <w:rPr>
            <w:sz w:val="24"/>
          </w:rPr>
          <w:delText>applicable</w:delText>
        </w:r>
        <w:r w:rsidDel="00A2242B">
          <w:rPr>
            <w:spacing w:val="-14"/>
            <w:sz w:val="24"/>
          </w:rPr>
          <w:delText xml:space="preserve"> </w:delText>
        </w:r>
        <w:r w:rsidDel="00A2242B">
          <w:rPr>
            <w:sz w:val="24"/>
          </w:rPr>
          <w:delText>rules</w:delText>
        </w:r>
        <w:r w:rsidDel="00A2242B">
          <w:rPr>
            <w:spacing w:val="-21"/>
            <w:sz w:val="24"/>
          </w:rPr>
          <w:delText xml:space="preserve"> </w:delText>
        </w:r>
        <w:r w:rsidDel="00A2242B">
          <w:rPr>
            <w:sz w:val="24"/>
          </w:rPr>
          <w:delText>adopted</w:delText>
        </w:r>
        <w:r w:rsidDel="00A2242B">
          <w:rPr>
            <w:spacing w:val="-21"/>
            <w:sz w:val="24"/>
          </w:rPr>
          <w:delText xml:space="preserve"> </w:delText>
        </w:r>
        <w:r w:rsidDel="00A2242B">
          <w:rPr>
            <w:sz w:val="24"/>
          </w:rPr>
          <w:delText>by</w:delText>
        </w:r>
        <w:r w:rsidDel="00A2242B">
          <w:rPr>
            <w:spacing w:val="-3"/>
            <w:sz w:val="24"/>
          </w:rPr>
          <w:delText xml:space="preserve"> </w:delText>
        </w:r>
        <w:r w:rsidDel="00A2242B">
          <w:rPr>
            <w:sz w:val="24"/>
          </w:rPr>
          <w:delText>the</w:delText>
        </w:r>
        <w:r w:rsidDel="00A2242B">
          <w:rPr>
            <w:spacing w:val="2"/>
            <w:sz w:val="24"/>
          </w:rPr>
          <w:delText xml:space="preserve"> </w:delText>
        </w:r>
        <w:r w:rsidDel="00A2242B">
          <w:rPr>
            <w:sz w:val="24"/>
          </w:rPr>
          <w:delText>LPA.</w:delText>
        </w:r>
      </w:del>
    </w:p>
    <w:p w14:paraId="0B57BBA9" w14:textId="1377798C" w:rsidR="00D316B8" w:rsidRDefault="00D316B8" w:rsidP="00D316B8">
      <w:pPr>
        <w:pStyle w:val="ListParagraph"/>
        <w:numPr>
          <w:ilvl w:val="2"/>
          <w:numId w:val="13"/>
        </w:numPr>
        <w:tabs>
          <w:tab w:val="left" w:pos="2159"/>
          <w:tab w:val="left" w:pos="2160"/>
        </w:tabs>
        <w:spacing w:before="181" w:line="235" w:lineRule="auto"/>
        <w:ind w:right="1559"/>
        <w:contextualSpacing w:val="0"/>
        <w:rPr>
          <w:sz w:val="24"/>
        </w:rPr>
      </w:pPr>
      <w:r w:rsidRPr="2C6BDCDB">
        <w:rPr>
          <w:sz w:val="24"/>
          <w:szCs w:val="24"/>
        </w:rPr>
        <w:t xml:space="preserve">Non-A&amp;E planning services </w:t>
      </w:r>
      <w:r w:rsidRPr="003B0981">
        <w:rPr>
          <w:sz w:val="24"/>
          <w:szCs w:val="24"/>
          <w:u w:val="single"/>
        </w:rPr>
        <w:t>exceeding $</w:t>
      </w:r>
      <w:ins w:id="30" w:author="EASTWOOD Hanne" w:date="2024-05-23T15:29:00Z">
        <w:r w:rsidR="00793D50" w:rsidRPr="003B0981">
          <w:rPr>
            <w:sz w:val="24"/>
            <w:szCs w:val="24"/>
            <w:u w:val="single"/>
          </w:rPr>
          <w:t>2</w:t>
        </w:r>
      </w:ins>
      <w:del w:id="31" w:author="EASTWOOD Hanne" w:date="2024-05-23T15:29:00Z">
        <w:r w:rsidRPr="003B0981" w:rsidDel="00793D50">
          <w:rPr>
            <w:sz w:val="24"/>
            <w:szCs w:val="24"/>
            <w:u w:val="single"/>
          </w:rPr>
          <w:delText>1</w:delText>
        </w:r>
      </w:del>
      <w:r w:rsidRPr="003B0981">
        <w:rPr>
          <w:sz w:val="24"/>
          <w:szCs w:val="24"/>
          <w:u w:val="single"/>
        </w:rPr>
        <w:t>50,000</w:t>
      </w:r>
      <w:ins w:id="32" w:author="Tiffany Hamilton" w:date="2024-10-29T11:12:00Z" w16du:dateUtc="2024-10-29T18:12:00Z">
        <w:r w:rsidR="00A2242B">
          <w:rPr>
            <w:sz w:val="24"/>
            <w:szCs w:val="24"/>
          </w:rPr>
          <w:t>, unless the LPA has adopted rules with</w:t>
        </w:r>
      </w:ins>
      <w:ins w:id="33" w:author="Tiffany Hamilton" w:date="2024-10-29T11:14:00Z" w16du:dateUtc="2024-10-29T18:14:00Z">
        <w:r w:rsidR="005D5ABA">
          <w:rPr>
            <w:sz w:val="24"/>
            <w:szCs w:val="24"/>
          </w:rPr>
          <w:t xml:space="preserve"> a</w:t>
        </w:r>
      </w:ins>
      <w:ins w:id="34" w:author="Tiffany Hamilton" w:date="2024-10-29T11:12:00Z" w16du:dateUtc="2024-10-29T18:12:00Z">
        <w:r w:rsidR="00A2242B">
          <w:rPr>
            <w:sz w:val="24"/>
            <w:szCs w:val="24"/>
          </w:rPr>
          <w:t xml:space="preserve"> lower </w:t>
        </w:r>
      </w:ins>
      <w:ins w:id="35" w:author="Tiffany Hamilton" w:date="2024-10-29T11:13:00Z" w16du:dateUtc="2024-10-29T18:13:00Z">
        <w:r w:rsidR="005D5ABA">
          <w:rPr>
            <w:sz w:val="24"/>
            <w:szCs w:val="24"/>
          </w:rPr>
          <w:t>thresho</w:t>
        </w:r>
      </w:ins>
      <w:ins w:id="36" w:author="Tiffany Hamilton" w:date="2024-10-29T11:14:00Z" w16du:dateUtc="2024-10-29T18:14:00Z">
        <w:r w:rsidR="005D5ABA">
          <w:rPr>
            <w:sz w:val="24"/>
            <w:szCs w:val="24"/>
          </w:rPr>
          <w:t>ld</w:t>
        </w:r>
      </w:ins>
      <w:del w:id="37" w:author="Tiffany Hamilton" w:date="2024-10-29T11:12:00Z" w16du:dateUtc="2024-10-29T18:12:00Z">
        <w:r w:rsidRPr="2C6BDCDB" w:rsidDel="00A2242B">
          <w:rPr>
            <w:sz w:val="24"/>
            <w:szCs w:val="24"/>
          </w:rPr>
          <w:delText xml:space="preserve"> or any lower threshold </w:delText>
        </w:r>
        <w:commentRangeStart w:id="38"/>
        <w:r w:rsidRPr="2C6BDCDB" w:rsidDel="00A2242B">
          <w:rPr>
            <w:sz w:val="24"/>
            <w:szCs w:val="24"/>
          </w:rPr>
          <w:delText>in</w:delText>
        </w:r>
        <w:commentRangeEnd w:id="38"/>
        <w:r w:rsidR="001622A4" w:rsidDel="00A2242B">
          <w:rPr>
            <w:rStyle w:val="CommentReference"/>
          </w:rPr>
          <w:commentReference w:id="38"/>
        </w:r>
        <w:r w:rsidRPr="2C6BDCDB" w:rsidDel="00A2242B">
          <w:rPr>
            <w:sz w:val="24"/>
            <w:szCs w:val="24"/>
          </w:rPr>
          <w:delText xml:space="preserve"> applicable</w:delText>
        </w:r>
        <w:r w:rsidRPr="2C6BDCDB" w:rsidDel="00A2242B">
          <w:rPr>
            <w:spacing w:val="-52"/>
            <w:sz w:val="24"/>
            <w:szCs w:val="24"/>
          </w:rPr>
          <w:delText xml:space="preserve"> </w:delText>
        </w:r>
        <w:r w:rsidRPr="2C6BDCDB" w:rsidDel="00A2242B">
          <w:rPr>
            <w:sz w:val="24"/>
            <w:szCs w:val="24"/>
          </w:rPr>
          <w:delText>rules</w:delText>
        </w:r>
        <w:r w:rsidRPr="2C6BDCDB" w:rsidDel="00A2242B">
          <w:rPr>
            <w:spacing w:val="-21"/>
            <w:sz w:val="24"/>
            <w:szCs w:val="24"/>
          </w:rPr>
          <w:delText xml:space="preserve"> </w:delText>
        </w:r>
        <w:r w:rsidRPr="2C6BDCDB" w:rsidDel="00A2242B">
          <w:rPr>
            <w:sz w:val="24"/>
            <w:szCs w:val="24"/>
          </w:rPr>
          <w:delText>adopted</w:delText>
        </w:r>
        <w:r w:rsidRPr="2C6BDCDB" w:rsidDel="00A2242B">
          <w:rPr>
            <w:spacing w:val="-5"/>
            <w:sz w:val="24"/>
            <w:szCs w:val="24"/>
          </w:rPr>
          <w:delText xml:space="preserve"> </w:delText>
        </w:r>
        <w:r w:rsidRPr="2C6BDCDB" w:rsidDel="00A2242B">
          <w:rPr>
            <w:sz w:val="24"/>
            <w:szCs w:val="24"/>
          </w:rPr>
          <w:delText>by</w:delText>
        </w:r>
        <w:r w:rsidRPr="2C6BDCDB" w:rsidDel="00A2242B">
          <w:rPr>
            <w:spacing w:val="-4"/>
            <w:sz w:val="24"/>
            <w:szCs w:val="24"/>
          </w:rPr>
          <w:delText xml:space="preserve"> </w:delText>
        </w:r>
        <w:r w:rsidRPr="2C6BDCDB" w:rsidDel="00A2242B">
          <w:rPr>
            <w:sz w:val="24"/>
            <w:szCs w:val="24"/>
          </w:rPr>
          <w:delText>the</w:delText>
        </w:r>
        <w:r w:rsidRPr="2C6BDCDB" w:rsidDel="00A2242B">
          <w:rPr>
            <w:spacing w:val="2"/>
            <w:sz w:val="24"/>
            <w:szCs w:val="24"/>
          </w:rPr>
          <w:delText xml:space="preserve"> </w:delText>
        </w:r>
        <w:r w:rsidRPr="2C6BDCDB" w:rsidDel="00A2242B">
          <w:rPr>
            <w:sz w:val="24"/>
            <w:szCs w:val="24"/>
          </w:rPr>
          <w:delText>LPA</w:delText>
        </w:r>
      </w:del>
      <w:r w:rsidRPr="2C6BDCDB">
        <w:rPr>
          <w:sz w:val="24"/>
          <w:szCs w:val="24"/>
        </w:rPr>
        <w:t>.</w:t>
      </w:r>
    </w:p>
    <w:p w14:paraId="3FC6EAEE" w14:textId="77777777" w:rsidR="00D316B8" w:rsidRDefault="00D316B8" w:rsidP="00D316B8">
      <w:pPr>
        <w:pStyle w:val="BodyText"/>
        <w:rPr>
          <w:sz w:val="10"/>
        </w:rPr>
      </w:pPr>
      <w:r>
        <w:rPr>
          <w:noProof/>
        </w:rPr>
        <mc:AlternateContent>
          <mc:Choice Requires="wps">
            <w:drawing>
              <wp:anchor distT="0" distB="0" distL="0" distR="0" simplePos="0" relativeHeight="251658245" behindDoc="1" locked="0" layoutInCell="1" allowOverlap="1" wp14:anchorId="6332DB67" wp14:editId="3117DBC8">
                <wp:simplePos x="0" y="0"/>
                <wp:positionH relativeFrom="page">
                  <wp:posOffset>904240</wp:posOffset>
                </wp:positionH>
                <wp:positionV relativeFrom="paragraph">
                  <wp:posOffset>93345</wp:posOffset>
                </wp:positionV>
                <wp:extent cx="5415280" cy="10160"/>
                <wp:effectExtent l="0" t="0" r="0" b="0"/>
                <wp:wrapTopAndBottom/>
                <wp:docPr id="465945154" name="docshape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101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7613C" id="docshape583" o:spid="_x0000_s1026" style="position:absolute;margin-left:71.2pt;margin-top:7.35pt;width:426.4pt;height:.8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" fillcolor="#5b9bd4" stroked="f">
                <w10:wrap type="topAndBottom" anchorx="page"/>
              </v:rect>
            </w:pict>
          </mc:Fallback>
        </mc:AlternateContent>
      </w:r>
    </w:p>
    <w:p w14:paraId="4D2F9091" w14:textId="151AF5DD" w:rsidR="00D316B8" w:rsidRDefault="00D316B8" w:rsidP="00D316B8">
      <w:pPr>
        <w:pStyle w:val="BodyText"/>
        <w:spacing w:before="203" w:line="249" w:lineRule="auto"/>
        <w:ind w:left="1440" w:right="1786"/>
      </w:pPr>
      <w:r>
        <w:rPr>
          <w:color w:val="5B9BD4"/>
        </w:rPr>
        <w:t>LPAs</w:t>
      </w:r>
      <w:r>
        <w:rPr>
          <w:color w:val="5B9BD4"/>
          <w:spacing w:val="-1"/>
        </w:rPr>
        <w:t xml:space="preserve"> </w:t>
      </w:r>
      <w:r>
        <w:rPr>
          <w:color w:val="5B9BD4"/>
        </w:rPr>
        <w:t>should</w:t>
      </w:r>
      <w:r>
        <w:rPr>
          <w:color w:val="5B9BD4"/>
          <w:spacing w:val="-17"/>
        </w:rPr>
        <w:t xml:space="preserve"> </w:t>
      </w:r>
      <w:r>
        <w:rPr>
          <w:color w:val="5B9BD4"/>
        </w:rPr>
        <w:t>be</w:t>
      </w:r>
      <w:r>
        <w:rPr>
          <w:color w:val="5B9BD4"/>
          <w:spacing w:val="-10"/>
        </w:rPr>
        <w:t xml:space="preserve"> </w:t>
      </w:r>
      <w:r>
        <w:rPr>
          <w:color w:val="5B9BD4"/>
        </w:rPr>
        <w:t>aware</w:t>
      </w:r>
      <w:r>
        <w:rPr>
          <w:color w:val="5B9BD4"/>
          <w:spacing w:val="-10"/>
        </w:rPr>
        <w:t xml:space="preserve"> </w:t>
      </w:r>
      <w:r>
        <w:rPr>
          <w:color w:val="5B9BD4"/>
        </w:rPr>
        <w:t>of</w:t>
      </w:r>
      <w:r>
        <w:rPr>
          <w:color w:val="5B9BD4"/>
          <w:spacing w:val="5"/>
        </w:rPr>
        <w:t xml:space="preserve"> </w:t>
      </w:r>
      <w:r>
        <w:rPr>
          <w:color w:val="5B9BD4"/>
        </w:rPr>
        <w:t>any</w:t>
      </w:r>
      <w:r>
        <w:rPr>
          <w:color w:val="5B9BD4"/>
          <w:spacing w:val="-16"/>
        </w:rPr>
        <w:t xml:space="preserve"> </w:t>
      </w:r>
      <w:r>
        <w:rPr>
          <w:color w:val="5B9BD4"/>
        </w:rPr>
        <w:t>local</w:t>
      </w:r>
      <w:r>
        <w:rPr>
          <w:color w:val="5B9BD4"/>
          <w:spacing w:val="8"/>
        </w:rPr>
        <w:t xml:space="preserve"> </w:t>
      </w:r>
      <w:r>
        <w:rPr>
          <w:color w:val="5B9BD4"/>
        </w:rPr>
        <w:t>procurement</w:t>
      </w:r>
      <w:r>
        <w:rPr>
          <w:color w:val="5B9BD4"/>
          <w:spacing w:val="-19"/>
        </w:rPr>
        <w:t xml:space="preserve"> </w:t>
      </w:r>
      <w:r>
        <w:rPr>
          <w:color w:val="5B9BD4"/>
        </w:rPr>
        <w:t>requirements</w:t>
      </w:r>
      <w:r>
        <w:rPr>
          <w:color w:val="5B9BD4"/>
          <w:spacing w:val="-17"/>
        </w:rPr>
        <w:t xml:space="preserve"> </w:t>
      </w:r>
      <w:r>
        <w:rPr>
          <w:color w:val="5B9BD4"/>
        </w:rPr>
        <w:t>and</w:t>
      </w:r>
      <w:r>
        <w:rPr>
          <w:color w:val="5B9BD4"/>
          <w:spacing w:val="-18"/>
        </w:rPr>
        <w:t xml:space="preserve"> </w:t>
      </w:r>
      <w:r>
        <w:rPr>
          <w:color w:val="5B9BD4"/>
        </w:rPr>
        <w:t>dollar</w:t>
      </w:r>
      <w:r>
        <w:rPr>
          <w:color w:val="5B9BD4"/>
          <w:spacing w:val="-24"/>
        </w:rPr>
        <w:t xml:space="preserve"> </w:t>
      </w:r>
      <w:r>
        <w:rPr>
          <w:color w:val="5B9BD4"/>
        </w:rPr>
        <w:t>limitations</w:t>
      </w:r>
      <w:r>
        <w:rPr>
          <w:color w:val="5B9BD4"/>
          <w:spacing w:val="-18"/>
        </w:rPr>
        <w:t xml:space="preserve"> </w:t>
      </w:r>
      <w:r>
        <w:rPr>
          <w:color w:val="5B9BD4"/>
        </w:rPr>
        <w:t>that</w:t>
      </w:r>
      <w:r>
        <w:rPr>
          <w:color w:val="5B9BD4"/>
          <w:spacing w:val="-51"/>
        </w:rPr>
        <w:t xml:space="preserve"> </w:t>
      </w:r>
      <w:r>
        <w:rPr>
          <w:color w:val="5B9BD4"/>
        </w:rPr>
        <w:t>may</w:t>
      </w:r>
      <w:r>
        <w:rPr>
          <w:color w:val="5B9BD4"/>
          <w:spacing w:val="-3"/>
        </w:rPr>
        <w:t xml:space="preserve"> </w:t>
      </w:r>
      <w:r>
        <w:rPr>
          <w:color w:val="5B9BD4"/>
        </w:rPr>
        <w:t>be</w:t>
      </w:r>
      <w:r>
        <w:rPr>
          <w:color w:val="5B9BD4"/>
          <w:spacing w:val="2"/>
        </w:rPr>
        <w:t xml:space="preserve"> </w:t>
      </w:r>
      <w:r>
        <w:rPr>
          <w:color w:val="5B9BD4"/>
        </w:rPr>
        <w:t>more</w:t>
      </w:r>
      <w:r>
        <w:rPr>
          <w:color w:val="5B9BD4"/>
          <w:spacing w:val="2"/>
        </w:rPr>
        <w:t xml:space="preserve"> </w:t>
      </w:r>
      <w:r>
        <w:rPr>
          <w:color w:val="5B9BD4"/>
        </w:rPr>
        <w:t>restrictive</w:t>
      </w:r>
      <w:ins w:id="39" w:author="Tiffany Hamilton" w:date="2024-10-29T12:18:00Z" w16du:dateUtc="2024-10-29T19:18:00Z">
        <w:r w:rsidR="00EA5C06">
          <w:rPr>
            <w:color w:val="5B9BD4"/>
          </w:rPr>
          <w:t>, as the more restrictive limitations will apply</w:t>
        </w:r>
      </w:ins>
      <w:r>
        <w:rPr>
          <w:color w:val="5B9BD4"/>
        </w:rPr>
        <w:t>.</w:t>
      </w:r>
    </w:p>
    <w:p w14:paraId="34C9D7EE" w14:textId="77777777" w:rsidR="00D316B8" w:rsidRDefault="00D316B8" w:rsidP="00D316B8">
      <w:pPr>
        <w:pStyle w:val="BodyText"/>
        <w:spacing w:before="4"/>
        <w:rPr>
          <w:sz w:val="15"/>
        </w:rPr>
      </w:pPr>
      <w:r>
        <w:rPr>
          <w:noProof/>
        </w:rPr>
        <mc:AlternateContent>
          <mc:Choice Requires="wps">
            <w:drawing>
              <wp:anchor distT="0" distB="0" distL="0" distR="0" simplePos="0" relativeHeight="251658246" behindDoc="1" locked="0" layoutInCell="1" allowOverlap="1" wp14:anchorId="7B574791" wp14:editId="5E61838E">
                <wp:simplePos x="0" y="0"/>
                <wp:positionH relativeFrom="page">
                  <wp:posOffset>904240</wp:posOffset>
                </wp:positionH>
                <wp:positionV relativeFrom="paragraph">
                  <wp:posOffset>134620</wp:posOffset>
                </wp:positionV>
                <wp:extent cx="5415280" cy="10160"/>
                <wp:effectExtent l="0" t="0" r="0" b="0"/>
                <wp:wrapTopAndBottom/>
                <wp:docPr id="167179813"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101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71627" id="docshape584" o:spid="_x0000_s1026" style="position:absolute;margin-left:71.2pt;margin-top:10.6pt;width:426.4pt;height:.8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" fillcolor="#5b9bd4" stroked="f">
                <w10:wrap type="topAndBottom" anchorx="page"/>
              </v:rect>
            </w:pict>
          </mc:Fallback>
        </mc:AlternateContent>
      </w:r>
    </w:p>
    <w:p w14:paraId="3E6D835A" w14:textId="77777777" w:rsidR="00D316B8" w:rsidRDefault="00D316B8" w:rsidP="00D316B8">
      <w:pPr>
        <w:pStyle w:val="BodyText"/>
        <w:spacing w:before="2"/>
        <w:rPr>
          <w:sz w:val="7"/>
        </w:rPr>
      </w:pPr>
    </w:p>
    <w:p w14:paraId="0A54EEE3" w14:textId="77777777" w:rsidR="00D316B8" w:rsidRDefault="00D316B8" w:rsidP="00D316B8">
      <w:pPr>
        <w:pStyle w:val="BodyText"/>
        <w:spacing w:before="52" w:line="259" w:lineRule="auto"/>
        <w:ind w:left="1439" w:right="1145"/>
      </w:pPr>
      <w:r>
        <w:rPr>
          <w:b/>
        </w:rPr>
        <w:t xml:space="preserve">For both A&amp;E and design related services and non-A&amp;E planning services, </w:t>
      </w:r>
      <w:r>
        <w:t>the formal selection</w:t>
      </w:r>
      <w:r>
        <w:rPr>
          <w:spacing w:val="-52"/>
        </w:rPr>
        <w:t xml:space="preserve"> </w:t>
      </w:r>
      <w:r>
        <w:t>process requires the LPA to solicit and evaluate proposals in a manner that provides full and</w:t>
      </w:r>
      <w:r>
        <w:rPr>
          <w:spacing w:val="1"/>
        </w:rPr>
        <w:t xml:space="preserve"> </w:t>
      </w:r>
      <w:r>
        <w:t>open competition that assures qualified in- and out-of- state consultants are given a fair</w:t>
      </w:r>
      <w:r>
        <w:rPr>
          <w:spacing w:val="1"/>
        </w:rPr>
        <w:t xml:space="preserve"> </w:t>
      </w:r>
      <w:r>
        <w:t>opportunity to be considered for award. This process requires the LPA to use a minimum of</w:t>
      </w:r>
      <w:r>
        <w:rPr>
          <w:spacing w:val="1"/>
        </w:rPr>
        <w:t xml:space="preserve"> </w:t>
      </w:r>
      <w:r>
        <w:t>three</w:t>
      </w:r>
      <w:r>
        <w:rPr>
          <w:spacing w:val="-14"/>
        </w:rPr>
        <w:t xml:space="preserve"> </w:t>
      </w:r>
      <w:r>
        <w:t>evaluators</w:t>
      </w:r>
      <w:r>
        <w:rPr>
          <w:spacing w:val="-4"/>
        </w:rPr>
        <w:t xml:space="preserve"> </w:t>
      </w:r>
      <w:r>
        <w:t>to</w:t>
      </w:r>
      <w:r>
        <w:rPr>
          <w:spacing w:val="-4"/>
        </w:rPr>
        <w:t xml:space="preserve"> </w:t>
      </w:r>
      <w:r>
        <w:t>review</w:t>
      </w:r>
      <w:r>
        <w:rPr>
          <w:spacing w:val="-18"/>
        </w:rPr>
        <w:t xml:space="preserve"> </w:t>
      </w:r>
      <w:r>
        <w:t>and</w:t>
      </w:r>
      <w:r>
        <w:rPr>
          <w:spacing w:val="-4"/>
        </w:rPr>
        <w:t xml:space="preserve"> </w:t>
      </w:r>
      <w:r>
        <w:t>score</w:t>
      </w:r>
      <w:r>
        <w:rPr>
          <w:spacing w:val="3"/>
        </w:rPr>
        <w:t xml:space="preserve"> </w:t>
      </w:r>
      <w:r>
        <w:t>all</w:t>
      </w:r>
      <w:r>
        <w:rPr>
          <w:spacing w:val="3"/>
        </w:rPr>
        <w:t xml:space="preserve"> </w:t>
      </w:r>
      <w:r>
        <w:t>responsive</w:t>
      </w:r>
      <w:r>
        <w:rPr>
          <w:spacing w:val="-13"/>
        </w:rPr>
        <w:t xml:space="preserve"> </w:t>
      </w:r>
      <w:r>
        <w:t>proposals.</w:t>
      </w:r>
    </w:p>
    <w:p w14:paraId="775D301C" w14:textId="77777777" w:rsidR="00D316B8" w:rsidRDefault="00D316B8" w:rsidP="00D316B8">
      <w:pPr>
        <w:pStyle w:val="BodyText"/>
        <w:spacing w:before="145" w:line="261" w:lineRule="auto"/>
        <w:ind w:left="1439" w:right="1104"/>
      </w:pPr>
      <w:r>
        <w:rPr>
          <w:b/>
        </w:rPr>
        <w:t xml:space="preserve">For A&amp;E and design related services, </w:t>
      </w:r>
      <w:r>
        <w:t>a Disadvantaged Business Enterprise (DBE) goal will</w:t>
      </w:r>
      <w:r>
        <w:rPr>
          <w:spacing w:val="1"/>
        </w:rPr>
        <w:t xml:space="preserve"> </w:t>
      </w:r>
      <w:r>
        <w:t>typically apply to formally procured consultant contracts. Regardless of whether a DBE goal</w:t>
      </w:r>
      <w:r>
        <w:rPr>
          <w:spacing w:val="1"/>
        </w:rPr>
        <w:t xml:space="preserve"> </w:t>
      </w:r>
      <w:r>
        <w:t>applies, the LPA shall ensure applicable DBE contract provisions are included in the contract and</w:t>
      </w:r>
      <w:r>
        <w:rPr>
          <w:spacing w:val="-53"/>
        </w:rPr>
        <w:t xml:space="preserve"> </w:t>
      </w:r>
      <w:r>
        <w:t>follow</w:t>
      </w:r>
      <w:r>
        <w:rPr>
          <w:spacing w:val="-18"/>
        </w:rPr>
        <w:t xml:space="preserve"> </w:t>
      </w:r>
      <w:r>
        <w:t>program</w:t>
      </w:r>
      <w:r>
        <w:rPr>
          <w:spacing w:val="-6"/>
        </w:rPr>
        <w:t xml:space="preserve"> </w:t>
      </w:r>
      <w:r>
        <w:t>reporting</w:t>
      </w:r>
      <w:r>
        <w:rPr>
          <w:spacing w:val="-7"/>
        </w:rPr>
        <w:t xml:space="preserve"> </w:t>
      </w:r>
      <w:r>
        <w:t>requirements.</w:t>
      </w:r>
    </w:p>
    <w:p w14:paraId="4D0BA479" w14:textId="77777777" w:rsidR="00D316B8" w:rsidRDefault="00D316B8" w:rsidP="00D316B8">
      <w:pPr>
        <w:pStyle w:val="BodyText"/>
        <w:spacing w:before="147"/>
        <w:ind w:left="1439"/>
      </w:pPr>
      <w:r>
        <w:t>Refer</w:t>
      </w:r>
      <w:r>
        <w:rPr>
          <w:spacing w:val="-20"/>
        </w:rPr>
        <w:t xml:space="preserve"> </w:t>
      </w:r>
      <w:r>
        <w:t>to</w:t>
      </w:r>
      <w:r>
        <w:rPr>
          <w:spacing w:val="29"/>
        </w:rPr>
        <w:t xml:space="preserve"> </w:t>
      </w:r>
      <w:r>
        <w:t>the</w:t>
      </w:r>
      <w:r>
        <w:rPr>
          <w:spacing w:val="-3"/>
        </w:rPr>
        <w:t xml:space="preserve"> </w:t>
      </w:r>
      <w:r>
        <w:t>following</w:t>
      </w:r>
      <w:r>
        <w:rPr>
          <w:spacing w:val="-15"/>
        </w:rPr>
        <w:t xml:space="preserve"> </w:t>
      </w:r>
      <w:r>
        <w:t>sections</w:t>
      </w:r>
      <w:r>
        <w:rPr>
          <w:spacing w:val="-12"/>
        </w:rPr>
        <w:t xml:space="preserve"> </w:t>
      </w:r>
      <w:r>
        <w:t>in</w:t>
      </w:r>
      <w:r>
        <w:rPr>
          <w:spacing w:val="-12"/>
        </w:rPr>
        <w:t xml:space="preserve"> </w:t>
      </w:r>
      <w:r>
        <w:t>the</w:t>
      </w:r>
      <w:r>
        <w:rPr>
          <w:spacing w:val="18"/>
        </w:rPr>
        <w:t xml:space="preserve"> </w:t>
      </w:r>
      <w:r>
        <w:t>LPA</w:t>
      </w:r>
      <w:r>
        <w:rPr>
          <w:spacing w:val="12"/>
        </w:rPr>
        <w:t xml:space="preserve"> </w:t>
      </w:r>
      <w:r>
        <w:t>A&amp;E</w:t>
      </w:r>
      <w:r>
        <w:rPr>
          <w:spacing w:val="20"/>
        </w:rPr>
        <w:t xml:space="preserve"> </w:t>
      </w:r>
      <w:r>
        <w:t>Requirements</w:t>
      </w:r>
      <w:r>
        <w:rPr>
          <w:spacing w:val="-12"/>
        </w:rPr>
        <w:t xml:space="preserve"> </w:t>
      </w:r>
      <w:r>
        <w:t>Guide</w:t>
      </w:r>
      <w:r>
        <w:rPr>
          <w:spacing w:val="-2"/>
        </w:rPr>
        <w:t xml:space="preserve"> </w:t>
      </w:r>
      <w:r>
        <w:t>for</w:t>
      </w:r>
      <w:r>
        <w:rPr>
          <w:spacing w:val="-20"/>
        </w:rPr>
        <w:t xml:space="preserve"> </w:t>
      </w:r>
      <w:r>
        <w:t>detailed</w:t>
      </w:r>
      <w:r>
        <w:rPr>
          <w:spacing w:val="-12"/>
        </w:rPr>
        <w:t xml:space="preserve"> </w:t>
      </w:r>
      <w:r>
        <w:t>requirements:</w:t>
      </w:r>
    </w:p>
    <w:p w14:paraId="52B18B00" w14:textId="77777777" w:rsidR="00D316B8" w:rsidRDefault="00D316B8" w:rsidP="00D316B8">
      <w:pPr>
        <w:pStyle w:val="ListParagraph"/>
        <w:numPr>
          <w:ilvl w:val="2"/>
          <w:numId w:val="13"/>
        </w:numPr>
        <w:tabs>
          <w:tab w:val="left" w:pos="2159"/>
          <w:tab w:val="left" w:pos="2160"/>
        </w:tabs>
        <w:spacing w:before="174"/>
        <w:ind w:left="2159"/>
        <w:contextualSpacing w:val="0"/>
        <w:rPr>
          <w:sz w:val="24"/>
        </w:rPr>
      </w:pPr>
      <w:r>
        <w:rPr>
          <w:sz w:val="24"/>
        </w:rPr>
        <w:t>3.2</w:t>
      </w:r>
      <w:r>
        <w:rPr>
          <w:spacing w:val="6"/>
          <w:sz w:val="24"/>
        </w:rPr>
        <w:t xml:space="preserve"> </w:t>
      </w:r>
      <w:r>
        <w:rPr>
          <w:sz w:val="24"/>
        </w:rPr>
        <w:t>Informal</w:t>
      </w:r>
      <w:r>
        <w:rPr>
          <w:spacing w:val="10"/>
          <w:sz w:val="24"/>
        </w:rPr>
        <w:t xml:space="preserve"> </w:t>
      </w:r>
      <w:r>
        <w:rPr>
          <w:sz w:val="24"/>
        </w:rPr>
        <w:t>and</w:t>
      </w:r>
      <w:r>
        <w:rPr>
          <w:spacing w:val="1"/>
          <w:sz w:val="24"/>
        </w:rPr>
        <w:t xml:space="preserve"> </w:t>
      </w:r>
      <w:r>
        <w:rPr>
          <w:sz w:val="24"/>
        </w:rPr>
        <w:t>Formal</w:t>
      </w:r>
      <w:r>
        <w:rPr>
          <w:spacing w:val="9"/>
          <w:sz w:val="24"/>
        </w:rPr>
        <w:t xml:space="preserve"> </w:t>
      </w:r>
      <w:r>
        <w:rPr>
          <w:sz w:val="24"/>
        </w:rPr>
        <w:t>Selection</w:t>
      </w:r>
      <w:r>
        <w:rPr>
          <w:spacing w:val="-17"/>
          <w:sz w:val="24"/>
        </w:rPr>
        <w:t xml:space="preserve"> </w:t>
      </w:r>
      <w:r>
        <w:rPr>
          <w:sz w:val="24"/>
        </w:rPr>
        <w:t>for</w:t>
      </w:r>
      <w:r>
        <w:rPr>
          <w:spacing w:val="-22"/>
          <w:sz w:val="24"/>
        </w:rPr>
        <w:t xml:space="preserve"> </w:t>
      </w:r>
      <w:r>
        <w:rPr>
          <w:sz w:val="24"/>
        </w:rPr>
        <w:t>A&amp;E</w:t>
      </w:r>
      <w:r>
        <w:rPr>
          <w:spacing w:val="11"/>
          <w:sz w:val="24"/>
        </w:rPr>
        <w:t xml:space="preserve"> </w:t>
      </w:r>
      <w:r>
        <w:rPr>
          <w:sz w:val="24"/>
        </w:rPr>
        <w:t>Services</w:t>
      </w:r>
    </w:p>
    <w:p w14:paraId="002E5F10" w14:textId="77777777" w:rsidR="00D316B8" w:rsidRDefault="00D316B8" w:rsidP="00D316B8">
      <w:pPr>
        <w:pStyle w:val="ListParagraph"/>
        <w:numPr>
          <w:ilvl w:val="2"/>
          <w:numId w:val="13"/>
        </w:numPr>
        <w:tabs>
          <w:tab w:val="left" w:pos="2159"/>
          <w:tab w:val="left" w:pos="2160"/>
        </w:tabs>
        <w:spacing w:before="142"/>
        <w:ind w:left="2159"/>
        <w:contextualSpacing w:val="0"/>
        <w:rPr>
          <w:sz w:val="24"/>
        </w:rPr>
      </w:pPr>
      <w:r>
        <w:rPr>
          <w:sz w:val="24"/>
        </w:rPr>
        <w:t>3.4</w:t>
      </w:r>
      <w:r>
        <w:rPr>
          <w:spacing w:val="3"/>
          <w:sz w:val="24"/>
        </w:rPr>
        <w:t xml:space="preserve"> </w:t>
      </w:r>
      <w:r>
        <w:rPr>
          <w:sz w:val="24"/>
        </w:rPr>
        <w:t>Disadvantaged</w:t>
      </w:r>
      <w:r>
        <w:rPr>
          <w:spacing w:val="-1"/>
          <w:sz w:val="24"/>
        </w:rPr>
        <w:t xml:space="preserve"> </w:t>
      </w:r>
      <w:r>
        <w:rPr>
          <w:sz w:val="24"/>
        </w:rPr>
        <w:t>Business</w:t>
      </w:r>
      <w:r>
        <w:rPr>
          <w:spacing w:val="-18"/>
          <w:sz w:val="24"/>
        </w:rPr>
        <w:t xml:space="preserve"> </w:t>
      </w:r>
      <w:r>
        <w:rPr>
          <w:sz w:val="24"/>
        </w:rPr>
        <w:t>Enterprise</w:t>
      </w:r>
      <w:r>
        <w:rPr>
          <w:spacing w:val="-11"/>
          <w:sz w:val="24"/>
        </w:rPr>
        <w:t xml:space="preserve"> </w:t>
      </w:r>
      <w:r>
        <w:rPr>
          <w:sz w:val="24"/>
        </w:rPr>
        <w:t>(DBE)</w:t>
      </w:r>
      <w:r>
        <w:rPr>
          <w:spacing w:val="3"/>
          <w:sz w:val="24"/>
        </w:rPr>
        <w:t xml:space="preserve"> </w:t>
      </w:r>
      <w:r>
        <w:rPr>
          <w:sz w:val="24"/>
        </w:rPr>
        <w:t>Goals</w:t>
      </w:r>
    </w:p>
    <w:p w14:paraId="0E01970C" w14:textId="77777777" w:rsidR="00D316B8" w:rsidRDefault="00D316B8" w:rsidP="00D316B8">
      <w:pPr>
        <w:pStyle w:val="ListParagraph"/>
        <w:numPr>
          <w:ilvl w:val="2"/>
          <w:numId w:val="13"/>
        </w:numPr>
        <w:tabs>
          <w:tab w:val="left" w:pos="2159"/>
          <w:tab w:val="left" w:pos="2160"/>
        </w:tabs>
        <w:spacing w:before="143"/>
        <w:ind w:left="2159"/>
        <w:contextualSpacing w:val="0"/>
        <w:rPr>
          <w:sz w:val="24"/>
        </w:rPr>
      </w:pPr>
      <w:r>
        <w:rPr>
          <w:sz w:val="24"/>
        </w:rPr>
        <w:t>3.5</w:t>
      </w:r>
      <w:r>
        <w:rPr>
          <w:spacing w:val="3"/>
          <w:sz w:val="24"/>
        </w:rPr>
        <w:t xml:space="preserve"> </w:t>
      </w:r>
      <w:r>
        <w:rPr>
          <w:sz w:val="24"/>
        </w:rPr>
        <w:t>Billing</w:t>
      </w:r>
      <w:r>
        <w:rPr>
          <w:spacing w:val="-22"/>
          <w:sz w:val="24"/>
        </w:rPr>
        <w:t xml:space="preserve"> </w:t>
      </w:r>
      <w:r>
        <w:rPr>
          <w:sz w:val="24"/>
        </w:rPr>
        <w:t>Rate</w:t>
      </w:r>
      <w:r>
        <w:rPr>
          <w:spacing w:val="6"/>
          <w:sz w:val="24"/>
        </w:rPr>
        <w:t xml:space="preserve"> </w:t>
      </w:r>
      <w:r>
        <w:rPr>
          <w:sz w:val="24"/>
        </w:rPr>
        <w:t>and</w:t>
      </w:r>
      <w:r>
        <w:rPr>
          <w:spacing w:val="-2"/>
          <w:sz w:val="24"/>
        </w:rPr>
        <w:t xml:space="preserve"> </w:t>
      </w:r>
      <w:r>
        <w:rPr>
          <w:sz w:val="24"/>
        </w:rPr>
        <w:t>Overhead</w:t>
      </w:r>
      <w:r>
        <w:rPr>
          <w:spacing w:val="-19"/>
          <w:sz w:val="24"/>
        </w:rPr>
        <w:t xml:space="preserve"> </w:t>
      </w:r>
      <w:r>
        <w:rPr>
          <w:sz w:val="24"/>
        </w:rPr>
        <w:t>Cost</w:t>
      </w:r>
      <w:r>
        <w:rPr>
          <w:spacing w:val="-3"/>
          <w:sz w:val="24"/>
        </w:rPr>
        <w:t xml:space="preserve"> </w:t>
      </w:r>
      <w:r>
        <w:rPr>
          <w:sz w:val="24"/>
        </w:rPr>
        <w:t>Data</w:t>
      </w:r>
    </w:p>
    <w:p w14:paraId="6E0C5D9B" w14:textId="77777777" w:rsidR="00D316B8" w:rsidRDefault="00D316B8" w:rsidP="00D316B8">
      <w:pPr>
        <w:rPr>
          <w:sz w:val="24"/>
        </w:rPr>
        <w:sectPr w:rsidR="00D316B8" w:rsidSect="00D316B8">
          <w:pgSz w:w="12240" w:h="15840"/>
          <w:pgMar w:top="1200" w:right="320" w:bottom="1360" w:left="0" w:header="764" w:footer="1178" w:gutter="0"/>
          <w:cols w:space="720"/>
        </w:sectPr>
      </w:pPr>
    </w:p>
    <w:p w14:paraId="6B6FFEFF" w14:textId="77777777" w:rsidR="00D316B8" w:rsidRDefault="00D316B8" w:rsidP="00D316B8">
      <w:pPr>
        <w:pStyle w:val="BodyText"/>
        <w:spacing w:before="8"/>
        <w:rPr>
          <w:sz w:val="9"/>
        </w:rPr>
      </w:pPr>
    </w:p>
    <w:p w14:paraId="42965A13" w14:textId="77777777" w:rsidR="00D316B8" w:rsidRDefault="00D316B8" w:rsidP="00D316B8">
      <w:pPr>
        <w:pStyle w:val="ListParagraph"/>
        <w:numPr>
          <w:ilvl w:val="2"/>
          <w:numId w:val="13"/>
        </w:numPr>
        <w:tabs>
          <w:tab w:val="left" w:pos="2159"/>
          <w:tab w:val="left" w:pos="2161"/>
        </w:tabs>
        <w:spacing w:before="101"/>
        <w:contextualSpacing w:val="0"/>
        <w:rPr>
          <w:sz w:val="24"/>
        </w:rPr>
      </w:pPr>
      <w:r>
        <w:rPr>
          <w:sz w:val="24"/>
        </w:rPr>
        <w:t>3.6</w:t>
      </w:r>
      <w:r>
        <w:rPr>
          <w:spacing w:val="10"/>
          <w:sz w:val="24"/>
        </w:rPr>
        <w:t xml:space="preserve"> </w:t>
      </w:r>
      <w:r>
        <w:rPr>
          <w:sz w:val="24"/>
        </w:rPr>
        <w:t>Estimates,</w:t>
      </w:r>
      <w:r>
        <w:rPr>
          <w:spacing w:val="7"/>
          <w:sz w:val="24"/>
        </w:rPr>
        <w:t xml:space="preserve"> </w:t>
      </w:r>
      <w:r>
        <w:rPr>
          <w:sz w:val="24"/>
        </w:rPr>
        <w:t>Costs</w:t>
      </w:r>
      <w:r>
        <w:rPr>
          <w:spacing w:val="5"/>
          <w:sz w:val="24"/>
        </w:rPr>
        <w:t xml:space="preserve"> </w:t>
      </w:r>
      <w:r>
        <w:rPr>
          <w:sz w:val="24"/>
        </w:rPr>
        <w:t>Analysis,</w:t>
      </w:r>
      <w:r>
        <w:rPr>
          <w:spacing w:val="-12"/>
          <w:sz w:val="24"/>
        </w:rPr>
        <w:t xml:space="preserve"> </w:t>
      </w:r>
      <w:r>
        <w:rPr>
          <w:sz w:val="24"/>
        </w:rPr>
        <w:t>Negotiations,</w:t>
      </w:r>
      <w:r>
        <w:rPr>
          <w:spacing w:val="-12"/>
          <w:sz w:val="24"/>
        </w:rPr>
        <w:t xml:space="preserve"> </w:t>
      </w:r>
      <w:r>
        <w:rPr>
          <w:sz w:val="24"/>
        </w:rPr>
        <w:t>Profit</w:t>
      </w:r>
      <w:r>
        <w:rPr>
          <w:spacing w:val="-17"/>
          <w:sz w:val="24"/>
        </w:rPr>
        <w:t xml:space="preserve"> </w:t>
      </w:r>
      <w:r>
        <w:rPr>
          <w:sz w:val="24"/>
        </w:rPr>
        <w:t>and</w:t>
      </w:r>
      <w:r>
        <w:rPr>
          <w:spacing w:val="-14"/>
          <w:sz w:val="24"/>
        </w:rPr>
        <w:t xml:space="preserve"> </w:t>
      </w:r>
      <w:r>
        <w:rPr>
          <w:sz w:val="24"/>
        </w:rPr>
        <w:t>Method</w:t>
      </w:r>
      <w:r>
        <w:rPr>
          <w:spacing w:val="4"/>
          <w:sz w:val="24"/>
        </w:rPr>
        <w:t xml:space="preserve"> </w:t>
      </w:r>
      <w:r>
        <w:rPr>
          <w:sz w:val="24"/>
        </w:rPr>
        <w:t>of</w:t>
      </w:r>
      <w:r>
        <w:rPr>
          <w:spacing w:val="-8"/>
          <w:sz w:val="24"/>
        </w:rPr>
        <w:t xml:space="preserve"> </w:t>
      </w:r>
      <w:r>
        <w:rPr>
          <w:sz w:val="24"/>
        </w:rPr>
        <w:t>Compensation</w:t>
      </w:r>
    </w:p>
    <w:p w14:paraId="1D0A51DD" w14:textId="77777777" w:rsidR="00D316B8" w:rsidRDefault="00D316B8" w:rsidP="00D316B8">
      <w:pPr>
        <w:pStyle w:val="BodyText"/>
        <w:spacing w:before="155" w:line="261" w:lineRule="auto"/>
        <w:ind w:left="1439" w:right="1356"/>
      </w:pPr>
      <w:r>
        <w:rPr>
          <w:b/>
        </w:rPr>
        <w:t xml:space="preserve">For non-A&amp;E planning services, </w:t>
      </w:r>
      <w:r>
        <w:t>a DBE ‘no-goal’ is the standard assignment for formally</w:t>
      </w:r>
      <w:r>
        <w:rPr>
          <w:spacing w:val="1"/>
        </w:rPr>
        <w:t xml:space="preserve"> </w:t>
      </w:r>
      <w:r>
        <w:t>procured consultant contracts. The LPA shall ensure applicable DBE provisions are included in</w:t>
      </w:r>
      <w:r>
        <w:rPr>
          <w:spacing w:val="-52"/>
        </w:rPr>
        <w:t xml:space="preserve"> </w:t>
      </w:r>
      <w:r>
        <w:t>the</w:t>
      </w:r>
      <w:r>
        <w:rPr>
          <w:spacing w:val="2"/>
        </w:rPr>
        <w:t xml:space="preserve"> </w:t>
      </w:r>
      <w:r>
        <w:t>contract</w:t>
      </w:r>
      <w:r>
        <w:rPr>
          <w:spacing w:val="10"/>
        </w:rPr>
        <w:t xml:space="preserve"> </w:t>
      </w:r>
      <w:r>
        <w:t>and</w:t>
      </w:r>
      <w:r>
        <w:rPr>
          <w:spacing w:val="-5"/>
        </w:rPr>
        <w:t xml:space="preserve"> </w:t>
      </w:r>
      <w:r>
        <w:t>follow</w:t>
      </w:r>
      <w:r>
        <w:rPr>
          <w:spacing w:val="-18"/>
        </w:rPr>
        <w:t xml:space="preserve"> </w:t>
      </w:r>
      <w:r>
        <w:t>program</w:t>
      </w:r>
      <w:r>
        <w:rPr>
          <w:spacing w:val="11"/>
        </w:rPr>
        <w:t xml:space="preserve"> </w:t>
      </w:r>
      <w:r>
        <w:t>reporting</w:t>
      </w:r>
      <w:r>
        <w:rPr>
          <w:spacing w:val="-24"/>
        </w:rPr>
        <w:t xml:space="preserve"> </w:t>
      </w:r>
      <w:r>
        <w:t>requirements.</w:t>
      </w:r>
    </w:p>
    <w:p w14:paraId="2FF33F49" w14:textId="77777777" w:rsidR="00D316B8" w:rsidRDefault="00D316B8" w:rsidP="00D316B8">
      <w:pPr>
        <w:pStyle w:val="BodyText"/>
        <w:spacing w:before="145" w:line="261" w:lineRule="auto"/>
        <w:ind w:left="1439" w:right="1418"/>
      </w:pPr>
      <w:r>
        <w:t>Refer to the following sections in the LPA Non-A&amp;E PSK Requirements Guide for detailed</w:t>
      </w:r>
      <w:r>
        <w:rPr>
          <w:spacing w:val="-52"/>
        </w:rPr>
        <w:t xml:space="preserve"> </w:t>
      </w:r>
      <w:r>
        <w:t>requirements:</w:t>
      </w:r>
    </w:p>
    <w:p w14:paraId="21CFAF9C" w14:textId="77777777" w:rsidR="00D316B8" w:rsidRDefault="00D316B8" w:rsidP="00D316B8">
      <w:pPr>
        <w:pStyle w:val="ListParagraph"/>
        <w:numPr>
          <w:ilvl w:val="2"/>
          <w:numId w:val="13"/>
        </w:numPr>
        <w:tabs>
          <w:tab w:val="left" w:pos="2159"/>
          <w:tab w:val="left" w:pos="2160"/>
        </w:tabs>
        <w:spacing w:before="149"/>
        <w:ind w:left="2159"/>
        <w:contextualSpacing w:val="0"/>
        <w:rPr>
          <w:sz w:val="24"/>
        </w:rPr>
      </w:pPr>
      <w:r>
        <w:rPr>
          <w:sz w:val="24"/>
        </w:rPr>
        <w:t>3.2</w:t>
      </w:r>
      <w:r>
        <w:rPr>
          <w:spacing w:val="6"/>
          <w:sz w:val="24"/>
        </w:rPr>
        <w:t xml:space="preserve"> </w:t>
      </w:r>
      <w:r>
        <w:rPr>
          <w:sz w:val="24"/>
        </w:rPr>
        <w:t>Intermediate</w:t>
      </w:r>
      <w:r>
        <w:rPr>
          <w:spacing w:val="-9"/>
          <w:sz w:val="24"/>
        </w:rPr>
        <w:t xml:space="preserve"> </w:t>
      </w:r>
      <w:r>
        <w:rPr>
          <w:sz w:val="24"/>
        </w:rPr>
        <w:t>and Formal</w:t>
      </w:r>
      <w:r>
        <w:rPr>
          <w:spacing w:val="9"/>
          <w:sz w:val="24"/>
        </w:rPr>
        <w:t xml:space="preserve"> </w:t>
      </w:r>
      <w:r>
        <w:rPr>
          <w:sz w:val="24"/>
        </w:rPr>
        <w:t>Selection</w:t>
      </w:r>
    </w:p>
    <w:p w14:paraId="3790B037" w14:textId="77777777" w:rsidR="00D316B8" w:rsidRDefault="00D316B8" w:rsidP="00D316B8">
      <w:pPr>
        <w:pStyle w:val="ListParagraph"/>
        <w:numPr>
          <w:ilvl w:val="2"/>
          <w:numId w:val="13"/>
        </w:numPr>
        <w:tabs>
          <w:tab w:val="left" w:pos="2159"/>
          <w:tab w:val="left" w:pos="2160"/>
        </w:tabs>
        <w:spacing w:before="142"/>
        <w:ind w:left="2159"/>
        <w:contextualSpacing w:val="0"/>
        <w:rPr>
          <w:sz w:val="24"/>
        </w:rPr>
      </w:pPr>
      <w:r>
        <w:rPr>
          <w:sz w:val="24"/>
        </w:rPr>
        <w:t>3.4</w:t>
      </w:r>
      <w:r>
        <w:rPr>
          <w:spacing w:val="-5"/>
          <w:sz w:val="24"/>
        </w:rPr>
        <w:t xml:space="preserve"> </w:t>
      </w:r>
      <w:r>
        <w:rPr>
          <w:sz w:val="24"/>
        </w:rPr>
        <w:t>DBE</w:t>
      </w:r>
      <w:r>
        <w:rPr>
          <w:spacing w:val="-1"/>
          <w:sz w:val="24"/>
        </w:rPr>
        <w:t xml:space="preserve"> </w:t>
      </w:r>
      <w:r>
        <w:rPr>
          <w:sz w:val="24"/>
        </w:rPr>
        <w:t>Goals</w:t>
      </w:r>
    </w:p>
    <w:p w14:paraId="44C4FED4" w14:textId="77777777" w:rsidR="00D316B8" w:rsidRDefault="00D316B8" w:rsidP="00D316B8">
      <w:pPr>
        <w:pStyle w:val="ListParagraph"/>
        <w:numPr>
          <w:ilvl w:val="2"/>
          <w:numId w:val="13"/>
        </w:numPr>
        <w:tabs>
          <w:tab w:val="left" w:pos="2159"/>
          <w:tab w:val="left" w:pos="2160"/>
        </w:tabs>
        <w:spacing w:before="143"/>
        <w:ind w:left="2159"/>
        <w:contextualSpacing w:val="0"/>
        <w:rPr>
          <w:sz w:val="24"/>
        </w:rPr>
      </w:pPr>
      <w:r>
        <w:rPr>
          <w:sz w:val="24"/>
        </w:rPr>
        <w:t>3.5</w:t>
      </w:r>
      <w:r>
        <w:rPr>
          <w:spacing w:val="7"/>
          <w:sz w:val="24"/>
        </w:rPr>
        <w:t xml:space="preserve"> </w:t>
      </w:r>
      <w:r>
        <w:rPr>
          <w:sz w:val="24"/>
        </w:rPr>
        <w:t>Billing</w:t>
      </w:r>
      <w:r>
        <w:rPr>
          <w:spacing w:val="-19"/>
          <w:sz w:val="24"/>
        </w:rPr>
        <w:t xml:space="preserve"> </w:t>
      </w:r>
      <w:r>
        <w:rPr>
          <w:sz w:val="24"/>
        </w:rPr>
        <w:t>Rates</w:t>
      </w:r>
    </w:p>
    <w:p w14:paraId="5470E47B" w14:textId="77777777" w:rsidR="00D316B8" w:rsidRDefault="00D316B8" w:rsidP="00D316B8">
      <w:pPr>
        <w:pStyle w:val="ListParagraph"/>
        <w:numPr>
          <w:ilvl w:val="2"/>
          <w:numId w:val="13"/>
        </w:numPr>
        <w:tabs>
          <w:tab w:val="left" w:pos="2159"/>
          <w:tab w:val="left" w:pos="2160"/>
        </w:tabs>
        <w:spacing w:before="142"/>
        <w:ind w:left="2159"/>
        <w:contextualSpacing w:val="0"/>
        <w:rPr>
          <w:sz w:val="24"/>
        </w:rPr>
      </w:pPr>
      <w:r>
        <w:rPr>
          <w:sz w:val="24"/>
        </w:rPr>
        <w:t>3.6</w:t>
      </w:r>
      <w:r>
        <w:rPr>
          <w:spacing w:val="10"/>
          <w:sz w:val="24"/>
        </w:rPr>
        <w:t xml:space="preserve"> </w:t>
      </w:r>
      <w:r>
        <w:rPr>
          <w:sz w:val="24"/>
        </w:rPr>
        <w:t>Estimates,</w:t>
      </w:r>
      <w:r>
        <w:rPr>
          <w:spacing w:val="7"/>
          <w:sz w:val="24"/>
        </w:rPr>
        <w:t xml:space="preserve"> </w:t>
      </w:r>
      <w:r>
        <w:rPr>
          <w:sz w:val="24"/>
        </w:rPr>
        <w:t>Cost</w:t>
      </w:r>
      <w:r>
        <w:rPr>
          <w:spacing w:val="2"/>
          <w:sz w:val="24"/>
        </w:rPr>
        <w:t xml:space="preserve"> </w:t>
      </w:r>
      <w:r>
        <w:rPr>
          <w:sz w:val="24"/>
        </w:rPr>
        <w:t>Analysis,</w:t>
      </w:r>
      <w:r>
        <w:rPr>
          <w:spacing w:val="-12"/>
          <w:sz w:val="24"/>
        </w:rPr>
        <w:t xml:space="preserve"> </w:t>
      </w:r>
      <w:r>
        <w:rPr>
          <w:sz w:val="24"/>
        </w:rPr>
        <w:t>Negotiations,</w:t>
      </w:r>
      <w:r>
        <w:rPr>
          <w:spacing w:val="-12"/>
          <w:sz w:val="24"/>
        </w:rPr>
        <w:t xml:space="preserve"> </w:t>
      </w:r>
      <w:r>
        <w:rPr>
          <w:sz w:val="24"/>
        </w:rPr>
        <w:t>Profit</w:t>
      </w:r>
      <w:r>
        <w:rPr>
          <w:spacing w:val="-17"/>
          <w:sz w:val="24"/>
        </w:rPr>
        <w:t xml:space="preserve"> </w:t>
      </w:r>
      <w:r>
        <w:rPr>
          <w:sz w:val="24"/>
        </w:rPr>
        <w:t>and</w:t>
      </w:r>
      <w:r>
        <w:rPr>
          <w:spacing w:val="-15"/>
          <w:sz w:val="24"/>
        </w:rPr>
        <w:t xml:space="preserve"> </w:t>
      </w:r>
      <w:r>
        <w:rPr>
          <w:sz w:val="24"/>
        </w:rPr>
        <w:t>Method</w:t>
      </w:r>
      <w:r>
        <w:rPr>
          <w:spacing w:val="5"/>
          <w:sz w:val="24"/>
        </w:rPr>
        <w:t xml:space="preserve"> </w:t>
      </w:r>
      <w:r>
        <w:rPr>
          <w:sz w:val="24"/>
        </w:rPr>
        <w:t>of</w:t>
      </w:r>
      <w:r>
        <w:rPr>
          <w:spacing w:val="10"/>
          <w:sz w:val="24"/>
        </w:rPr>
        <w:t xml:space="preserve"> </w:t>
      </w:r>
      <w:r>
        <w:rPr>
          <w:sz w:val="24"/>
        </w:rPr>
        <w:t>Compensation</w:t>
      </w:r>
    </w:p>
    <w:p w14:paraId="09FA17E1" w14:textId="77777777" w:rsidR="00D316B8" w:rsidRDefault="00D316B8" w:rsidP="00D316B8">
      <w:pPr>
        <w:pStyle w:val="Heading7"/>
        <w:numPr>
          <w:ilvl w:val="1"/>
          <w:numId w:val="13"/>
        </w:numPr>
        <w:tabs>
          <w:tab w:val="left" w:pos="2159"/>
          <w:tab w:val="left" w:pos="2160"/>
        </w:tabs>
        <w:spacing w:before="139"/>
        <w:ind w:left="2159" w:hanging="721"/>
      </w:pPr>
      <w:bookmarkStart w:id="40" w:name="B.2._Informal/Intermediate_Selection"/>
      <w:bookmarkEnd w:id="40"/>
      <w:r>
        <w:t>Informal/Intermediate</w:t>
      </w:r>
      <w:r>
        <w:rPr>
          <w:spacing w:val="2"/>
        </w:rPr>
        <w:t xml:space="preserve"> </w:t>
      </w:r>
      <w:r>
        <w:t>Selection</w:t>
      </w:r>
    </w:p>
    <w:p w14:paraId="5A72DA5E" w14:textId="77777777" w:rsidR="00D316B8" w:rsidRDefault="00D316B8" w:rsidP="00D316B8">
      <w:pPr>
        <w:pStyle w:val="BodyText"/>
        <w:spacing w:before="155" w:line="261" w:lineRule="auto"/>
        <w:ind w:left="1439" w:right="2079"/>
      </w:pPr>
      <w:r>
        <w:t>LPAs certified by ODOT in the informal or intermediate selection process may conduct</w:t>
      </w:r>
      <w:r>
        <w:rPr>
          <w:spacing w:val="-52"/>
        </w:rPr>
        <w:t xml:space="preserve"> </w:t>
      </w:r>
      <w:r>
        <w:t>procurements</w:t>
      </w:r>
      <w:r>
        <w:rPr>
          <w:spacing w:val="-2"/>
        </w:rPr>
        <w:t xml:space="preserve"> </w:t>
      </w:r>
      <w:r>
        <w:t>up</w:t>
      </w:r>
      <w:r>
        <w:rPr>
          <w:spacing w:val="-2"/>
        </w:rPr>
        <w:t xml:space="preserve"> </w:t>
      </w:r>
      <w:r>
        <w:t>to</w:t>
      </w:r>
      <w:r>
        <w:rPr>
          <w:spacing w:val="-1"/>
        </w:rPr>
        <w:t xml:space="preserve"> </w:t>
      </w:r>
      <w:r>
        <w:t>the</w:t>
      </w:r>
      <w:r>
        <w:rPr>
          <w:spacing w:val="6"/>
        </w:rPr>
        <w:t xml:space="preserve"> </w:t>
      </w:r>
      <w:r>
        <w:t>following</w:t>
      </w:r>
      <w:r>
        <w:rPr>
          <w:spacing w:val="-22"/>
        </w:rPr>
        <w:t xml:space="preserve"> </w:t>
      </w:r>
      <w:r>
        <w:t>limits</w:t>
      </w:r>
      <w:r>
        <w:rPr>
          <w:spacing w:val="-19"/>
        </w:rPr>
        <w:t xml:space="preserve"> </w:t>
      </w:r>
      <w:r>
        <w:t>(including</w:t>
      </w:r>
      <w:r>
        <w:rPr>
          <w:spacing w:val="-22"/>
        </w:rPr>
        <w:t xml:space="preserve"> </w:t>
      </w:r>
      <w:r>
        <w:t>potential</w:t>
      </w:r>
      <w:r>
        <w:rPr>
          <w:spacing w:val="-11"/>
        </w:rPr>
        <w:t xml:space="preserve"> </w:t>
      </w:r>
      <w:r>
        <w:t>amendments):</w:t>
      </w:r>
    </w:p>
    <w:p w14:paraId="03303ADE" w14:textId="535C1D5E" w:rsidR="00D316B8" w:rsidRDefault="4247687D" w:rsidP="0C7FDC32">
      <w:pPr>
        <w:pStyle w:val="ListParagraph"/>
        <w:numPr>
          <w:ilvl w:val="2"/>
          <w:numId w:val="13"/>
        </w:numPr>
        <w:tabs>
          <w:tab w:val="left" w:pos="2159"/>
          <w:tab w:val="left" w:pos="2160"/>
        </w:tabs>
        <w:spacing w:before="169" w:line="235" w:lineRule="auto"/>
        <w:ind w:left="2159" w:right="1338"/>
        <w:rPr>
          <w:sz w:val="24"/>
          <w:szCs w:val="24"/>
        </w:rPr>
      </w:pPr>
      <w:r w:rsidRPr="0C7FDC32">
        <w:rPr>
          <w:sz w:val="24"/>
          <w:szCs w:val="24"/>
        </w:rPr>
        <w:t>Informal</w:t>
      </w:r>
      <w:r w:rsidRPr="0C7FDC32">
        <w:rPr>
          <w:spacing w:val="-11"/>
          <w:sz w:val="24"/>
          <w:szCs w:val="24"/>
        </w:rPr>
        <w:t xml:space="preserve"> </w:t>
      </w:r>
      <w:r w:rsidRPr="0C7FDC32">
        <w:rPr>
          <w:sz w:val="24"/>
          <w:szCs w:val="24"/>
        </w:rPr>
        <w:t>selection</w:t>
      </w:r>
      <w:r w:rsidRPr="0C7FDC32">
        <w:rPr>
          <w:spacing w:val="-19"/>
          <w:sz w:val="24"/>
          <w:szCs w:val="24"/>
        </w:rPr>
        <w:t xml:space="preserve"> </w:t>
      </w:r>
      <w:r w:rsidRPr="0C7FDC32">
        <w:rPr>
          <w:sz w:val="24"/>
          <w:szCs w:val="24"/>
        </w:rPr>
        <w:t>for</w:t>
      </w:r>
      <w:r w:rsidRPr="0C7FDC32">
        <w:rPr>
          <w:spacing w:val="-6"/>
          <w:sz w:val="24"/>
          <w:szCs w:val="24"/>
        </w:rPr>
        <w:t xml:space="preserve"> </w:t>
      </w:r>
      <w:r w:rsidRPr="0C7FDC32">
        <w:rPr>
          <w:sz w:val="24"/>
          <w:szCs w:val="24"/>
        </w:rPr>
        <w:t>A&amp;E</w:t>
      </w:r>
      <w:r w:rsidRPr="0C7FDC32">
        <w:rPr>
          <w:spacing w:val="-9"/>
          <w:sz w:val="24"/>
          <w:szCs w:val="24"/>
        </w:rPr>
        <w:t xml:space="preserve"> </w:t>
      </w:r>
      <w:r w:rsidRPr="0C7FDC32">
        <w:rPr>
          <w:sz w:val="24"/>
          <w:szCs w:val="24"/>
        </w:rPr>
        <w:t>and</w:t>
      </w:r>
      <w:r w:rsidRPr="0C7FDC32">
        <w:rPr>
          <w:spacing w:val="16"/>
          <w:sz w:val="24"/>
          <w:szCs w:val="24"/>
        </w:rPr>
        <w:t xml:space="preserve"> </w:t>
      </w:r>
      <w:r w:rsidRPr="0C7FDC32">
        <w:rPr>
          <w:sz w:val="24"/>
          <w:szCs w:val="24"/>
        </w:rPr>
        <w:t>design</w:t>
      </w:r>
      <w:r w:rsidRPr="0C7FDC32">
        <w:rPr>
          <w:spacing w:val="-18"/>
          <w:sz w:val="24"/>
          <w:szCs w:val="24"/>
        </w:rPr>
        <w:t xml:space="preserve"> </w:t>
      </w:r>
      <w:r w:rsidRPr="0C7FDC32">
        <w:rPr>
          <w:sz w:val="24"/>
          <w:szCs w:val="24"/>
        </w:rPr>
        <w:t>related</w:t>
      </w:r>
      <w:r w:rsidRPr="0C7FDC32">
        <w:rPr>
          <w:spacing w:val="-19"/>
          <w:sz w:val="24"/>
          <w:szCs w:val="24"/>
        </w:rPr>
        <w:t xml:space="preserve"> </w:t>
      </w:r>
      <w:r w:rsidRPr="0C7FDC32">
        <w:rPr>
          <w:sz w:val="24"/>
          <w:szCs w:val="24"/>
        </w:rPr>
        <w:t>services:</w:t>
      </w:r>
      <w:del w:id="41" w:author="SIRE Joel" w:date="2024-10-29T10:15:00Z" w16du:dateUtc="2024-10-29T17:15:00Z">
        <w:r w:rsidRPr="0C7FDC32" w:rsidDel="00C13494">
          <w:rPr>
            <w:spacing w:val="-20"/>
            <w:sz w:val="24"/>
            <w:szCs w:val="24"/>
          </w:rPr>
          <w:delText xml:space="preserve"> </w:delText>
        </w:r>
      </w:del>
      <w:ins w:id="42" w:author="SIRE Joel" w:date="2024-10-29T16:49:00Z">
        <w:del w:id="43" w:author="SIRE Joel" w:date="2024-10-29T10:15:00Z" w16du:dateUtc="2024-10-29T17:15:00Z">
          <w:r w:rsidR="5474D9A2" w:rsidRPr="0C7FDC32" w:rsidDel="00C13494">
            <w:rPr>
              <w:spacing w:val="-20"/>
              <w:sz w:val="24"/>
              <w:szCs w:val="24"/>
            </w:rPr>
            <w:delText>From $100,000</w:delText>
          </w:r>
        </w:del>
      </w:ins>
      <w:del w:id="44" w:author="SIRE Joel" w:date="2024-10-29T10:15:00Z" w16du:dateUtc="2024-10-29T17:15:00Z">
        <w:r w:rsidR="00D316B8" w:rsidRPr="0C7FDC32" w:rsidDel="00C13494">
          <w:rPr>
            <w:sz w:val="24"/>
            <w:szCs w:val="24"/>
          </w:rPr>
          <w:delText>Up</w:delText>
        </w:r>
        <w:r w:rsidRPr="0C7FDC32" w:rsidDel="00C13494">
          <w:rPr>
            <w:spacing w:val="-1"/>
            <w:sz w:val="24"/>
            <w:szCs w:val="24"/>
          </w:rPr>
          <w:delText xml:space="preserve"> </w:delText>
        </w:r>
        <w:r w:rsidRPr="0C7FDC32" w:rsidDel="00C13494">
          <w:rPr>
            <w:sz w:val="24"/>
            <w:szCs w:val="24"/>
          </w:rPr>
          <w:delText>to</w:delText>
        </w:r>
        <w:r w:rsidRPr="0C7FDC32" w:rsidDel="00C13494">
          <w:rPr>
            <w:spacing w:val="16"/>
            <w:sz w:val="24"/>
            <w:szCs w:val="24"/>
          </w:rPr>
          <w:delText xml:space="preserve"> </w:delText>
        </w:r>
        <w:r w:rsidRPr="0C7FDC32" w:rsidDel="00C13494">
          <w:rPr>
            <w:sz w:val="24"/>
            <w:szCs w:val="24"/>
          </w:rPr>
          <w:delText>the</w:delText>
        </w:r>
        <w:r w:rsidRPr="0C7FDC32" w:rsidDel="00C13494">
          <w:rPr>
            <w:spacing w:val="6"/>
            <w:sz w:val="24"/>
            <w:szCs w:val="24"/>
          </w:rPr>
          <w:delText xml:space="preserve"> </w:delText>
        </w:r>
        <w:r w:rsidRPr="0C7FDC32" w:rsidDel="00C13494">
          <w:rPr>
            <w:sz w:val="24"/>
            <w:szCs w:val="24"/>
          </w:rPr>
          <w:delText>lesser</w:delText>
        </w:r>
        <w:r w:rsidRPr="0C7FDC32" w:rsidDel="00C13494">
          <w:rPr>
            <w:spacing w:val="-25"/>
            <w:sz w:val="24"/>
            <w:szCs w:val="24"/>
          </w:rPr>
          <w:delText xml:space="preserve"> </w:delText>
        </w:r>
        <w:r w:rsidRPr="0C7FDC32" w:rsidDel="00C13494">
          <w:rPr>
            <w:sz w:val="24"/>
            <w:szCs w:val="24"/>
          </w:rPr>
          <w:delText>of</w:delText>
        </w:r>
        <w:r w:rsidRPr="0C7FDC32" w:rsidDel="00C13494">
          <w:rPr>
            <w:spacing w:val="-13"/>
            <w:sz w:val="24"/>
            <w:szCs w:val="24"/>
          </w:rPr>
          <w:delText xml:space="preserve"> </w:delText>
        </w:r>
        <w:r w:rsidRPr="0C7FDC32" w:rsidDel="00C13494">
          <w:rPr>
            <w:sz w:val="24"/>
            <w:szCs w:val="24"/>
          </w:rPr>
          <w:delText>$250,000</w:delText>
        </w:r>
        <w:r w:rsidRPr="0C7FDC32" w:rsidDel="00C13494">
          <w:rPr>
            <w:spacing w:val="19"/>
            <w:sz w:val="24"/>
            <w:szCs w:val="24"/>
          </w:rPr>
          <w:delText xml:space="preserve"> </w:delText>
        </w:r>
        <w:r w:rsidRPr="0C7FDC32" w:rsidDel="00C13494">
          <w:rPr>
            <w:sz w:val="24"/>
            <w:szCs w:val="24"/>
          </w:rPr>
          <w:delText>or</w:delText>
        </w:r>
        <w:r w:rsidRPr="0C7FDC32" w:rsidDel="00C13494">
          <w:rPr>
            <w:spacing w:val="-52"/>
            <w:sz w:val="24"/>
            <w:szCs w:val="24"/>
          </w:rPr>
          <w:delText xml:space="preserve"> </w:delText>
        </w:r>
        <w:r w:rsidRPr="0C7FDC32" w:rsidDel="00C13494">
          <w:rPr>
            <w:sz w:val="24"/>
            <w:szCs w:val="24"/>
          </w:rPr>
          <w:delText>the</w:delText>
        </w:r>
        <w:r w:rsidRPr="0C7FDC32" w:rsidDel="00C13494">
          <w:rPr>
            <w:spacing w:val="3"/>
            <w:sz w:val="24"/>
            <w:szCs w:val="24"/>
          </w:rPr>
          <w:delText xml:space="preserve"> </w:delText>
        </w:r>
        <w:r w:rsidRPr="0C7FDC32" w:rsidDel="00C13494">
          <w:rPr>
            <w:sz w:val="24"/>
            <w:szCs w:val="24"/>
          </w:rPr>
          <w:delText>applicable</w:delText>
        </w:r>
        <w:r w:rsidRPr="0C7FDC32" w:rsidDel="00C13494">
          <w:rPr>
            <w:spacing w:val="-13"/>
            <w:sz w:val="24"/>
            <w:szCs w:val="24"/>
          </w:rPr>
          <w:delText xml:space="preserve"> </w:delText>
        </w:r>
        <w:r w:rsidRPr="0C7FDC32" w:rsidDel="00C13494">
          <w:rPr>
            <w:sz w:val="24"/>
            <w:szCs w:val="24"/>
          </w:rPr>
          <w:delText>authority</w:delText>
        </w:r>
        <w:r w:rsidRPr="0C7FDC32" w:rsidDel="00C13494">
          <w:rPr>
            <w:spacing w:val="-18"/>
            <w:sz w:val="24"/>
            <w:szCs w:val="24"/>
          </w:rPr>
          <w:delText xml:space="preserve"> </w:delText>
        </w:r>
        <w:r w:rsidRPr="0C7FDC32" w:rsidDel="00C13494">
          <w:rPr>
            <w:sz w:val="24"/>
            <w:szCs w:val="24"/>
          </w:rPr>
          <w:delText>limits</w:delText>
        </w:r>
        <w:r w:rsidRPr="0C7FDC32" w:rsidDel="00C13494">
          <w:rPr>
            <w:spacing w:val="-21"/>
            <w:sz w:val="24"/>
            <w:szCs w:val="24"/>
          </w:rPr>
          <w:delText xml:space="preserve"> </w:delText>
        </w:r>
        <w:r w:rsidRPr="0C7FDC32" w:rsidDel="00C13494">
          <w:rPr>
            <w:sz w:val="24"/>
            <w:szCs w:val="24"/>
          </w:rPr>
          <w:delText>in</w:delText>
        </w:r>
        <w:r w:rsidRPr="0C7FDC32" w:rsidDel="00C13494">
          <w:rPr>
            <w:spacing w:val="-20"/>
            <w:sz w:val="24"/>
            <w:szCs w:val="24"/>
          </w:rPr>
          <w:delText xml:space="preserve"> </w:delText>
        </w:r>
        <w:r w:rsidRPr="0C7FDC32" w:rsidDel="00C13494">
          <w:rPr>
            <w:sz w:val="24"/>
            <w:szCs w:val="24"/>
          </w:rPr>
          <w:delText>rules</w:delText>
        </w:r>
        <w:r w:rsidRPr="0C7FDC32" w:rsidDel="00C13494">
          <w:rPr>
            <w:spacing w:val="-4"/>
            <w:sz w:val="24"/>
            <w:szCs w:val="24"/>
          </w:rPr>
          <w:delText xml:space="preserve"> </w:delText>
        </w:r>
        <w:r w:rsidRPr="0C7FDC32" w:rsidDel="00C13494">
          <w:rPr>
            <w:sz w:val="24"/>
            <w:szCs w:val="24"/>
          </w:rPr>
          <w:delText>adopted</w:delText>
        </w:r>
        <w:r w:rsidRPr="0C7FDC32" w:rsidDel="00C13494">
          <w:rPr>
            <w:spacing w:val="-18"/>
            <w:sz w:val="24"/>
            <w:szCs w:val="24"/>
          </w:rPr>
          <w:delText xml:space="preserve"> </w:delText>
        </w:r>
        <w:r w:rsidRPr="0C7FDC32" w:rsidDel="00C13494">
          <w:rPr>
            <w:sz w:val="24"/>
            <w:szCs w:val="24"/>
          </w:rPr>
          <w:delText>by</w:delText>
        </w:r>
        <w:r w:rsidRPr="0C7FDC32" w:rsidDel="00C13494">
          <w:rPr>
            <w:spacing w:val="-3"/>
            <w:sz w:val="24"/>
            <w:szCs w:val="24"/>
          </w:rPr>
          <w:delText xml:space="preserve"> </w:delText>
        </w:r>
        <w:r w:rsidRPr="0C7FDC32" w:rsidDel="00C13494">
          <w:rPr>
            <w:sz w:val="24"/>
            <w:szCs w:val="24"/>
          </w:rPr>
          <w:delText>the</w:delText>
        </w:r>
        <w:r w:rsidRPr="0C7FDC32" w:rsidDel="00C13494">
          <w:rPr>
            <w:spacing w:val="4"/>
            <w:sz w:val="24"/>
            <w:szCs w:val="24"/>
          </w:rPr>
          <w:delText xml:space="preserve"> </w:delText>
        </w:r>
        <w:r w:rsidRPr="0C7FDC32" w:rsidDel="00C13494">
          <w:rPr>
            <w:sz w:val="24"/>
            <w:szCs w:val="24"/>
          </w:rPr>
          <w:delText>LPA.</w:delText>
        </w:r>
      </w:del>
      <w:ins w:id="45" w:author="SIRE Joel" w:date="2024-10-29T10:13:00Z" w16du:dateUtc="2024-10-29T17:13:00Z">
        <w:r w:rsidR="003C58FF">
          <w:rPr>
            <w:sz w:val="24"/>
            <w:szCs w:val="24"/>
          </w:rPr>
          <w:t xml:space="preserve"> For procurements </w:t>
        </w:r>
        <w:r w:rsidR="003C58FF" w:rsidRPr="003B0981">
          <w:rPr>
            <w:sz w:val="24"/>
            <w:szCs w:val="24"/>
          </w:rPr>
          <w:t xml:space="preserve">greater than $100,000 </w:t>
        </w:r>
        <w:r w:rsidR="00EE6A4A" w:rsidRPr="003B0981">
          <w:rPr>
            <w:sz w:val="24"/>
            <w:szCs w:val="24"/>
          </w:rPr>
          <w:t xml:space="preserve">and </w:t>
        </w:r>
      </w:ins>
      <w:ins w:id="46" w:author="SIRE Joel" w:date="2024-10-29T10:17:00Z" w16du:dateUtc="2024-10-29T17:17:00Z">
        <w:r w:rsidR="000C5CAA" w:rsidRPr="003B0981">
          <w:rPr>
            <w:sz w:val="24"/>
            <w:szCs w:val="24"/>
          </w:rPr>
          <w:t>not to exceed</w:t>
        </w:r>
      </w:ins>
      <w:ins w:id="47" w:author="SIRE Joel" w:date="2024-10-29T10:13:00Z" w16du:dateUtc="2024-10-29T17:13:00Z">
        <w:r w:rsidR="00EE6A4A" w:rsidRPr="003B0981">
          <w:rPr>
            <w:sz w:val="24"/>
            <w:szCs w:val="24"/>
          </w:rPr>
          <w:t xml:space="preserve"> $250,000</w:t>
        </w:r>
      </w:ins>
      <w:ins w:id="48" w:author="SIRE Joel" w:date="2024-10-29T10:17:00Z" w16du:dateUtc="2024-10-29T17:17:00Z">
        <w:r w:rsidR="00677EFE">
          <w:rPr>
            <w:sz w:val="24"/>
            <w:szCs w:val="24"/>
          </w:rPr>
          <w:t>,</w:t>
        </w:r>
      </w:ins>
      <w:ins w:id="49" w:author="SIRE Joel" w:date="2024-10-29T10:13:00Z" w16du:dateUtc="2024-10-29T17:13:00Z">
        <w:r w:rsidR="004263B9">
          <w:rPr>
            <w:sz w:val="24"/>
            <w:szCs w:val="24"/>
          </w:rPr>
          <w:t xml:space="preserve"> unless the </w:t>
        </w:r>
        <w:r w:rsidR="00D775B1">
          <w:rPr>
            <w:sz w:val="24"/>
            <w:szCs w:val="24"/>
          </w:rPr>
          <w:t>LPA</w:t>
        </w:r>
      </w:ins>
      <w:ins w:id="50" w:author="SIRE Joel" w:date="2024-10-29T10:14:00Z" w16du:dateUtc="2024-10-29T17:14:00Z">
        <w:r w:rsidR="00D775B1">
          <w:rPr>
            <w:sz w:val="24"/>
            <w:szCs w:val="24"/>
          </w:rPr>
          <w:t xml:space="preserve"> has adopted </w:t>
        </w:r>
      </w:ins>
      <w:ins w:id="51" w:author="SIRE Joel" w:date="2024-10-29T10:15:00Z" w16du:dateUtc="2024-10-29T17:15:00Z">
        <w:r w:rsidR="00C13494">
          <w:rPr>
            <w:sz w:val="24"/>
            <w:szCs w:val="24"/>
          </w:rPr>
          <w:t xml:space="preserve">rules with </w:t>
        </w:r>
      </w:ins>
      <w:ins w:id="52" w:author="SIRE Joel" w:date="2024-10-29T10:14:00Z" w16du:dateUtc="2024-10-29T17:14:00Z">
        <w:r w:rsidR="00D775B1">
          <w:rPr>
            <w:sz w:val="24"/>
            <w:szCs w:val="24"/>
          </w:rPr>
          <w:t>lower limits.</w:t>
        </w:r>
      </w:ins>
    </w:p>
    <w:p w14:paraId="6C4F0DA5" w14:textId="62445FBC" w:rsidR="00D316B8" w:rsidRDefault="00D316B8" w:rsidP="00D316B8">
      <w:pPr>
        <w:pStyle w:val="ListParagraph"/>
        <w:numPr>
          <w:ilvl w:val="2"/>
          <w:numId w:val="13"/>
        </w:numPr>
        <w:tabs>
          <w:tab w:val="left" w:pos="2159"/>
          <w:tab w:val="left" w:pos="2160"/>
        </w:tabs>
        <w:spacing w:before="181" w:line="235" w:lineRule="auto"/>
        <w:ind w:left="2159" w:right="1418"/>
        <w:contextualSpacing w:val="0"/>
        <w:rPr>
          <w:sz w:val="24"/>
        </w:rPr>
      </w:pPr>
      <w:r w:rsidRPr="2C6BDCDB">
        <w:rPr>
          <w:sz w:val="24"/>
          <w:szCs w:val="24"/>
        </w:rPr>
        <w:t>Intermediate</w:t>
      </w:r>
      <w:r w:rsidRPr="2C6BDCDB">
        <w:rPr>
          <w:spacing w:val="-10"/>
          <w:sz w:val="24"/>
          <w:szCs w:val="24"/>
        </w:rPr>
        <w:t xml:space="preserve"> </w:t>
      </w:r>
      <w:r w:rsidRPr="2C6BDCDB">
        <w:rPr>
          <w:sz w:val="24"/>
          <w:szCs w:val="24"/>
        </w:rPr>
        <w:t>selection</w:t>
      </w:r>
      <w:r w:rsidRPr="2C6BDCDB">
        <w:rPr>
          <w:spacing w:val="-17"/>
          <w:sz w:val="24"/>
          <w:szCs w:val="24"/>
        </w:rPr>
        <w:t xml:space="preserve"> </w:t>
      </w:r>
      <w:r w:rsidRPr="2C6BDCDB">
        <w:rPr>
          <w:sz w:val="24"/>
          <w:szCs w:val="24"/>
        </w:rPr>
        <w:t>for</w:t>
      </w:r>
      <w:r w:rsidRPr="2C6BDCDB">
        <w:rPr>
          <w:spacing w:val="-24"/>
          <w:sz w:val="24"/>
          <w:szCs w:val="24"/>
        </w:rPr>
        <w:t xml:space="preserve"> </w:t>
      </w:r>
      <w:r w:rsidRPr="2C6BDCDB">
        <w:rPr>
          <w:sz w:val="24"/>
          <w:szCs w:val="24"/>
        </w:rPr>
        <w:t>non-A&amp;E</w:t>
      </w:r>
      <w:r w:rsidRPr="2C6BDCDB">
        <w:rPr>
          <w:spacing w:val="-25"/>
          <w:sz w:val="24"/>
          <w:szCs w:val="24"/>
        </w:rPr>
        <w:t xml:space="preserve"> </w:t>
      </w:r>
      <w:r w:rsidRPr="2C6BDCDB">
        <w:rPr>
          <w:sz w:val="24"/>
          <w:szCs w:val="24"/>
        </w:rPr>
        <w:t>planning</w:t>
      </w:r>
      <w:r w:rsidRPr="2C6BDCDB">
        <w:rPr>
          <w:spacing w:val="-20"/>
          <w:sz w:val="24"/>
          <w:szCs w:val="24"/>
        </w:rPr>
        <w:t xml:space="preserve"> </w:t>
      </w:r>
      <w:r w:rsidRPr="2C6BDCDB">
        <w:rPr>
          <w:sz w:val="24"/>
          <w:szCs w:val="24"/>
        </w:rPr>
        <w:t>services:</w:t>
      </w:r>
      <w:r w:rsidRPr="2C6BDCDB">
        <w:rPr>
          <w:spacing w:val="-20"/>
          <w:sz w:val="24"/>
          <w:szCs w:val="24"/>
        </w:rPr>
        <w:t xml:space="preserve"> </w:t>
      </w:r>
      <w:del w:id="53" w:author="SIRE Joel" w:date="2024-10-29T10:18:00Z" w16du:dateUtc="2024-10-29T17:18:00Z">
        <w:r w:rsidRPr="2C6BDCDB" w:rsidDel="00D80CF9">
          <w:rPr>
            <w:sz w:val="24"/>
            <w:szCs w:val="24"/>
          </w:rPr>
          <w:delText>Up</w:delText>
        </w:r>
        <w:r w:rsidRPr="2C6BDCDB" w:rsidDel="00D80CF9">
          <w:rPr>
            <w:spacing w:val="19"/>
            <w:sz w:val="24"/>
            <w:szCs w:val="24"/>
          </w:rPr>
          <w:delText xml:space="preserve"> </w:delText>
        </w:r>
        <w:r w:rsidRPr="2C6BDCDB" w:rsidDel="00D80CF9">
          <w:rPr>
            <w:sz w:val="24"/>
            <w:szCs w:val="24"/>
          </w:rPr>
          <w:delText>to</w:delText>
        </w:r>
        <w:r w:rsidRPr="2C6BDCDB" w:rsidDel="00D80CF9">
          <w:rPr>
            <w:spacing w:val="18"/>
            <w:sz w:val="24"/>
            <w:szCs w:val="24"/>
          </w:rPr>
          <w:delText xml:space="preserve"> </w:delText>
        </w:r>
        <w:r w:rsidRPr="2C6BDCDB" w:rsidDel="00D80CF9">
          <w:rPr>
            <w:sz w:val="24"/>
            <w:szCs w:val="24"/>
          </w:rPr>
          <w:delText>the</w:delText>
        </w:r>
        <w:r w:rsidRPr="2C6BDCDB" w:rsidDel="00D80CF9">
          <w:rPr>
            <w:spacing w:val="-9"/>
            <w:sz w:val="24"/>
            <w:szCs w:val="24"/>
          </w:rPr>
          <w:delText xml:space="preserve"> </w:delText>
        </w:r>
        <w:r w:rsidRPr="2C6BDCDB" w:rsidDel="00D80CF9">
          <w:rPr>
            <w:sz w:val="24"/>
            <w:szCs w:val="24"/>
          </w:rPr>
          <w:delText>lesser</w:delText>
        </w:r>
        <w:r w:rsidRPr="2C6BDCDB" w:rsidDel="00D80CF9">
          <w:rPr>
            <w:spacing w:val="-23"/>
            <w:sz w:val="24"/>
            <w:szCs w:val="24"/>
          </w:rPr>
          <w:delText xml:space="preserve"> </w:delText>
        </w:r>
        <w:r w:rsidRPr="2C6BDCDB" w:rsidDel="00D80CF9">
          <w:rPr>
            <w:sz w:val="24"/>
            <w:szCs w:val="24"/>
          </w:rPr>
          <w:delText>of</w:delText>
        </w:r>
        <w:r w:rsidRPr="2C6BDCDB" w:rsidDel="00D80CF9">
          <w:rPr>
            <w:spacing w:val="6"/>
            <w:sz w:val="24"/>
            <w:szCs w:val="24"/>
          </w:rPr>
          <w:delText xml:space="preserve"> </w:delText>
        </w:r>
        <w:r w:rsidRPr="2C6BDCDB" w:rsidDel="00D80CF9">
          <w:rPr>
            <w:sz w:val="24"/>
            <w:szCs w:val="24"/>
          </w:rPr>
          <w:delText>$</w:delText>
        </w:r>
      </w:del>
      <w:commentRangeStart w:id="54"/>
      <w:ins w:id="55" w:author="EASTWOOD Hanne" w:date="2024-05-23T15:30:00Z">
        <w:del w:id="56" w:author="SIRE Joel" w:date="2024-10-29T10:18:00Z" w16du:dateUtc="2024-10-29T17:18:00Z">
          <w:r w:rsidR="00793D50" w:rsidRPr="2C6BDCDB" w:rsidDel="00D80CF9">
            <w:rPr>
              <w:sz w:val="24"/>
              <w:szCs w:val="24"/>
            </w:rPr>
            <w:delText>2</w:delText>
          </w:r>
        </w:del>
      </w:ins>
      <w:del w:id="57" w:author="SIRE Joel" w:date="2024-10-29T10:18:00Z" w16du:dateUtc="2024-10-29T17:18:00Z">
        <w:r w:rsidRPr="2C6BDCDB" w:rsidDel="00D80CF9">
          <w:rPr>
            <w:sz w:val="24"/>
            <w:szCs w:val="24"/>
          </w:rPr>
          <w:delText>150</w:delText>
        </w:r>
        <w:commentRangeEnd w:id="54"/>
        <w:r w:rsidR="001622A4" w:rsidDel="00D80CF9">
          <w:rPr>
            <w:rStyle w:val="CommentReference"/>
          </w:rPr>
          <w:commentReference w:id="54"/>
        </w:r>
        <w:r w:rsidRPr="2C6BDCDB" w:rsidDel="00D80CF9">
          <w:rPr>
            <w:sz w:val="24"/>
            <w:szCs w:val="24"/>
          </w:rPr>
          <w:delText>,000</w:delText>
        </w:r>
        <w:r w:rsidRPr="2C6BDCDB" w:rsidDel="00D80CF9">
          <w:rPr>
            <w:spacing w:val="6"/>
            <w:sz w:val="24"/>
            <w:szCs w:val="24"/>
          </w:rPr>
          <w:delText xml:space="preserve"> </w:delText>
        </w:r>
        <w:r w:rsidRPr="2C6BDCDB" w:rsidDel="00D80CF9">
          <w:rPr>
            <w:sz w:val="24"/>
            <w:szCs w:val="24"/>
          </w:rPr>
          <w:delText>or</w:delText>
        </w:r>
        <w:r w:rsidRPr="2C6BDCDB" w:rsidDel="00D80CF9">
          <w:rPr>
            <w:spacing w:val="-52"/>
            <w:sz w:val="24"/>
            <w:szCs w:val="24"/>
          </w:rPr>
          <w:delText xml:space="preserve"> </w:delText>
        </w:r>
        <w:r w:rsidRPr="2C6BDCDB" w:rsidDel="00D80CF9">
          <w:rPr>
            <w:sz w:val="24"/>
            <w:szCs w:val="24"/>
          </w:rPr>
          <w:delText>the</w:delText>
        </w:r>
        <w:r w:rsidRPr="2C6BDCDB" w:rsidDel="00D80CF9">
          <w:rPr>
            <w:spacing w:val="3"/>
            <w:sz w:val="24"/>
            <w:szCs w:val="24"/>
          </w:rPr>
          <w:delText xml:space="preserve"> </w:delText>
        </w:r>
        <w:r w:rsidRPr="2C6BDCDB" w:rsidDel="00D80CF9">
          <w:rPr>
            <w:sz w:val="24"/>
            <w:szCs w:val="24"/>
          </w:rPr>
          <w:delText>applicable</w:delText>
        </w:r>
        <w:r w:rsidRPr="2C6BDCDB" w:rsidDel="00D80CF9">
          <w:rPr>
            <w:spacing w:val="-13"/>
            <w:sz w:val="24"/>
            <w:szCs w:val="24"/>
          </w:rPr>
          <w:delText xml:space="preserve"> </w:delText>
        </w:r>
        <w:r w:rsidRPr="2C6BDCDB" w:rsidDel="00D80CF9">
          <w:rPr>
            <w:sz w:val="24"/>
            <w:szCs w:val="24"/>
          </w:rPr>
          <w:delText>authority</w:delText>
        </w:r>
        <w:r w:rsidRPr="2C6BDCDB" w:rsidDel="00D80CF9">
          <w:rPr>
            <w:spacing w:val="-18"/>
            <w:sz w:val="24"/>
            <w:szCs w:val="24"/>
          </w:rPr>
          <w:delText xml:space="preserve"> </w:delText>
        </w:r>
        <w:r w:rsidRPr="2C6BDCDB" w:rsidDel="00D80CF9">
          <w:rPr>
            <w:sz w:val="24"/>
            <w:szCs w:val="24"/>
          </w:rPr>
          <w:delText>limits</w:delText>
        </w:r>
        <w:r w:rsidRPr="2C6BDCDB" w:rsidDel="00D80CF9">
          <w:rPr>
            <w:spacing w:val="-21"/>
            <w:sz w:val="24"/>
            <w:szCs w:val="24"/>
          </w:rPr>
          <w:delText xml:space="preserve"> </w:delText>
        </w:r>
        <w:r w:rsidRPr="2C6BDCDB" w:rsidDel="00D80CF9">
          <w:rPr>
            <w:sz w:val="24"/>
            <w:szCs w:val="24"/>
          </w:rPr>
          <w:delText>in</w:delText>
        </w:r>
        <w:r w:rsidRPr="2C6BDCDB" w:rsidDel="00D80CF9">
          <w:rPr>
            <w:spacing w:val="-20"/>
            <w:sz w:val="24"/>
            <w:szCs w:val="24"/>
          </w:rPr>
          <w:delText xml:space="preserve"> </w:delText>
        </w:r>
        <w:r w:rsidRPr="2C6BDCDB" w:rsidDel="00D80CF9">
          <w:rPr>
            <w:sz w:val="24"/>
            <w:szCs w:val="24"/>
          </w:rPr>
          <w:delText>rules</w:delText>
        </w:r>
        <w:r w:rsidRPr="2C6BDCDB" w:rsidDel="00D80CF9">
          <w:rPr>
            <w:spacing w:val="-4"/>
            <w:sz w:val="24"/>
            <w:szCs w:val="24"/>
          </w:rPr>
          <w:delText xml:space="preserve"> </w:delText>
        </w:r>
        <w:r w:rsidRPr="2C6BDCDB" w:rsidDel="00D80CF9">
          <w:rPr>
            <w:sz w:val="24"/>
            <w:szCs w:val="24"/>
          </w:rPr>
          <w:delText>adopted</w:delText>
        </w:r>
        <w:r w:rsidRPr="2C6BDCDB" w:rsidDel="00D80CF9">
          <w:rPr>
            <w:spacing w:val="-20"/>
            <w:sz w:val="24"/>
            <w:szCs w:val="24"/>
          </w:rPr>
          <w:delText xml:space="preserve"> </w:delText>
        </w:r>
        <w:r w:rsidRPr="2C6BDCDB" w:rsidDel="00D80CF9">
          <w:rPr>
            <w:sz w:val="24"/>
            <w:szCs w:val="24"/>
          </w:rPr>
          <w:delText>by</w:delText>
        </w:r>
        <w:r w:rsidRPr="2C6BDCDB" w:rsidDel="00D80CF9">
          <w:rPr>
            <w:spacing w:val="-3"/>
            <w:sz w:val="24"/>
            <w:szCs w:val="24"/>
          </w:rPr>
          <w:delText xml:space="preserve"> </w:delText>
        </w:r>
        <w:r w:rsidRPr="2C6BDCDB" w:rsidDel="00D80CF9">
          <w:rPr>
            <w:sz w:val="24"/>
            <w:szCs w:val="24"/>
          </w:rPr>
          <w:delText>the</w:delText>
        </w:r>
        <w:r w:rsidRPr="2C6BDCDB" w:rsidDel="00D80CF9">
          <w:rPr>
            <w:spacing w:val="4"/>
            <w:sz w:val="24"/>
            <w:szCs w:val="24"/>
          </w:rPr>
          <w:delText xml:space="preserve"> </w:delText>
        </w:r>
        <w:r w:rsidRPr="2C6BDCDB" w:rsidDel="00D80CF9">
          <w:rPr>
            <w:sz w:val="24"/>
            <w:szCs w:val="24"/>
          </w:rPr>
          <w:delText>LPA.</w:delText>
        </w:r>
      </w:del>
      <w:ins w:id="58" w:author="SIRE Joel" w:date="2024-10-29T10:18:00Z" w16du:dateUtc="2024-10-29T17:18:00Z">
        <w:r w:rsidR="00C86A04">
          <w:rPr>
            <w:sz w:val="24"/>
            <w:szCs w:val="24"/>
          </w:rPr>
          <w:t xml:space="preserve">For procurements </w:t>
        </w:r>
        <w:r w:rsidR="00C86A04" w:rsidRPr="003B0981">
          <w:rPr>
            <w:sz w:val="24"/>
            <w:szCs w:val="24"/>
            <w:u w:val="single"/>
          </w:rPr>
          <w:t>greater than $10,000 and not to exceed $250,000</w:t>
        </w:r>
        <w:r w:rsidR="00C86A04">
          <w:rPr>
            <w:sz w:val="24"/>
            <w:szCs w:val="24"/>
          </w:rPr>
          <w:t>, unless the LPA has adopted rules with lower limits.</w:t>
        </w:r>
      </w:ins>
    </w:p>
    <w:p w14:paraId="2FCB5939" w14:textId="7D1D33A9" w:rsidR="00D316B8" w:rsidRDefault="4247687D" w:rsidP="00D316B8">
      <w:pPr>
        <w:pStyle w:val="BodyText"/>
        <w:spacing w:before="173" w:line="259" w:lineRule="auto"/>
        <w:ind w:left="1439" w:right="1281"/>
      </w:pPr>
      <w:r w:rsidRPr="0C7FDC32">
        <w:rPr>
          <w:b/>
          <w:bCs/>
        </w:rPr>
        <w:t>For A&amp;E and related services</w:t>
      </w:r>
      <w:r>
        <w:t>, the informal selection process requires the LPA to prepare and</w:t>
      </w:r>
      <w:r>
        <w:rPr>
          <w:spacing w:val="1"/>
        </w:rPr>
        <w:t xml:space="preserve"> </w:t>
      </w:r>
      <w:r>
        <w:t xml:space="preserve">distribute a request for proposal (RFP) and sample contract documents to a </w:t>
      </w:r>
      <w:r>
        <w:rPr>
          <w:u w:val="single"/>
        </w:rPr>
        <w:t xml:space="preserve">minimum of </w:t>
      </w:r>
      <w:ins w:id="59" w:author="SIRE Joel" w:date="2024-10-29T16:50:00Z">
        <w:r w:rsidR="27576F23">
          <w:rPr>
            <w:u w:val="single"/>
          </w:rPr>
          <w:t>fiv</w:t>
        </w:r>
        <w:commentRangeStart w:id="60"/>
        <w:r w:rsidR="27576F23">
          <w:rPr>
            <w:u w:val="single"/>
          </w:rPr>
          <w:t>e</w:t>
        </w:r>
      </w:ins>
      <w:ins w:id="61" w:author="Tiffany Hamilton" w:date="2024-10-29T12:58:00Z" w16du:dateUtc="2024-10-29T19:58:00Z">
        <w:r w:rsidR="00103CE8" w:rsidRPr="003B0981">
          <w:t xml:space="preserve"> </w:t>
        </w:r>
      </w:ins>
      <w:commentRangeEnd w:id="60"/>
      <w:ins w:id="62" w:author="Tiffany Hamilton" w:date="2024-10-29T13:02:00Z" w16du:dateUtc="2024-10-29T20:02:00Z">
        <w:r w:rsidR="003B0981">
          <w:rPr>
            <w:rStyle w:val="CommentReference"/>
          </w:rPr>
          <w:commentReference w:id="60"/>
        </w:r>
      </w:ins>
      <w:del w:id="63" w:author="SIRE Joel" w:date="2024-10-29T16:50:00Z">
        <w:r w:rsidR="00D316B8" w:rsidRPr="003B0981" w:rsidDel="4247687D">
          <w:delText>three</w:delText>
        </w:r>
      </w:del>
      <w:r w:rsidRPr="00103CE8">
        <w:rPr>
          <w:spacing w:val="-52"/>
        </w:rPr>
        <w:t xml:space="preserve"> </w:t>
      </w:r>
      <w:ins w:id="64" w:author="Tiffany Hamilton" w:date="2024-10-29T12:58:00Z" w16du:dateUtc="2024-10-29T19:58:00Z">
        <w:r w:rsidR="00103CE8" w:rsidRPr="00103CE8">
          <w:rPr>
            <w:spacing w:val="-52"/>
          </w:rPr>
          <w:t xml:space="preserve">  </w:t>
        </w:r>
      </w:ins>
      <w:r>
        <w:t>prospective consultants identified on an ODOT-approved list of qualified consultants</w:t>
      </w:r>
      <w:ins w:id="65" w:author="Tiffany Hamilton" w:date="2024-10-29T11:49:00Z" w16du:dateUtc="2024-10-29T18:49:00Z">
        <w:r w:rsidR="00DB4A3B">
          <w:t xml:space="preserve"> (see </w:t>
        </w:r>
      </w:ins>
      <w:ins w:id="66" w:author="Tiffany Hamilton" w:date="2024-10-29T11:50:00Z" w16du:dateUtc="2024-10-29T18:50:00Z">
        <w:r w:rsidR="00CD17E9">
          <w:t>OAR 137-048-0210</w:t>
        </w:r>
      </w:ins>
      <w:ins w:id="67" w:author="Tiffany Hamilton" w:date="2024-10-29T11:53:00Z" w16du:dateUtc="2024-10-29T18:53:00Z">
        <w:r w:rsidR="00626B84">
          <w:t>(b))</w:t>
        </w:r>
      </w:ins>
      <w:r>
        <w:t>. For</w:t>
      </w:r>
      <w:r>
        <w:rPr>
          <w:spacing w:val="1"/>
        </w:rPr>
        <w:t xml:space="preserve"> </w:t>
      </w:r>
      <w:r>
        <w:t>consultants not on an ODOT-approved list, the LPA may seek ODOT approval by submitting a</w:t>
      </w:r>
      <w:r>
        <w:rPr>
          <w:spacing w:val="1"/>
        </w:rPr>
        <w:t xml:space="preserve"> </w:t>
      </w:r>
      <w:r>
        <w:t>Consultant</w:t>
      </w:r>
      <w:r>
        <w:rPr>
          <w:spacing w:val="-22"/>
        </w:rPr>
        <w:t xml:space="preserve"> </w:t>
      </w:r>
      <w:r>
        <w:t>List</w:t>
      </w:r>
      <w:r>
        <w:rPr>
          <w:spacing w:val="11"/>
        </w:rPr>
        <w:t xml:space="preserve"> </w:t>
      </w:r>
      <w:r>
        <w:t>Exception</w:t>
      </w:r>
      <w:r>
        <w:rPr>
          <w:spacing w:val="-19"/>
        </w:rPr>
        <w:t xml:space="preserve"> </w:t>
      </w:r>
      <w:r>
        <w:t>Request</w:t>
      </w:r>
      <w:r>
        <w:rPr>
          <w:spacing w:val="-22"/>
        </w:rPr>
        <w:t xml:space="preserve"> </w:t>
      </w:r>
      <w:r>
        <w:t>form</w:t>
      </w:r>
      <w:r>
        <w:rPr>
          <w:spacing w:val="-4"/>
        </w:rPr>
        <w:t xml:space="preserve"> </w:t>
      </w:r>
      <w:r>
        <w:t>to</w:t>
      </w:r>
      <w:r>
        <w:rPr>
          <w:spacing w:val="-3"/>
        </w:rPr>
        <w:t xml:space="preserve"> </w:t>
      </w:r>
      <w:r>
        <w:t>the</w:t>
      </w:r>
      <w:r>
        <w:rPr>
          <w:spacing w:val="4"/>
        </w:rPr>
        <w:t xml:space="preserve"> </w:t>
      </w:r>
      <w:r>
        <w:t>Certification</w:t>
      </w:r>
      <w:r>
        <w:rPr>
          <w:spacing w:val="-20"/>
        </w:rPr>
        <w:t xml:space="preserve"> </w:t>
      </w:r>
      <w:r>
        <w:t>Program</w:t>
      </w:r>
      <w:r>
        <w:rPr>
          <w:spacing w:val="-4"/>
        </w:rPr>
        <w:t xml:space="preserve"> </w:t>
      </w:r>
      <w:r>
        <w:t>Office.</w:t>
      </w:r>
    </w:p>
    <w:p w14:paraId="272AA7DD" w14:textId="77777777" w:rsidR="00D316B8" w:rsidRDefault="00D316B8" w:rsidP="00D316B8">
      <w:pPr>
        <w:pStyle w:val="BodyText"/>
        <w:spacing w:before="146" w:line="261" w:lineRule="auto"/>
        <w:ind w:left="1440" w:right="1156"/>
      </w:pPr>
      <w:r>
        <w:t>A DBE</w:t>
      </w:r>
      <w:r>
        <w:rPr>
          <w:spacing w:val="7"/>
        </w:rPr>
        <w:t xml:space="preserve"> </w:t>
      </w:r>
      <w:r>
        <w:t>goal</w:t>
      </w:r>
      <w:r>
        <w:rPr>
          <w:spacing w:val="4"/>
        </w:rPr>
        <w:t xml:space="preserve"> </w:t>
      </w:r>
      <w:r>
        <w:t>may</w:t>
      </w:r>
      <w:r>
        <w:rPr>
          <w:spacing w:val="16"/>
        </w:rPr>
        <w:t xml:space="preserve"> </w:t>
      </w:r>
      <w:r>
        <w:t>apply</w:t>
      </w:r>
      <w:r>
        <w:rPr>
          <w:spacing w:val="-17"/>
        </w:rPr>
        <w:t xml:space="preserve"> </w:t>
      </w:r>
      <w:r>
        <w:t>to</w:t>
      </w:r>
      <w:r>
        <w:rPr>
          <w:spacing w:val="-3"/>
        </w:rPr>
        <w:t xml:space="preserve"> </w:t>
      </w:r>
      <w:r>
        <w:t>informally</w:t>
      </w:r>
      <w:r>
        <w:rPr>
          <w:spacing w:val="-17"/>
        </w:rPr>
        <w:t xml:space="preserve"> </w:t>
      </w:r>
      <w:r>
        <w:t>procured</w:t>
      </w:r>
      <w:r>
        <w:rPr>
          <w:spacing w:val="-3"/>
        </w:rPr>
        <w:t xml:space="preserve"> </w:t>
      </w:r>
      <w:r>
        <w:t>consultant</w:t>
      </w:r>
      <w:r>
        <w:rPr>
          <w:spacing w:val="-5"/>
        </w:rPr>
        <w:t xml:space="preserve"> </w:t>
      </w:r>
      <w:r>
        <w:t>contracts.</w:t>
      </w:r>
      <w:r>
        <w:rPr>
          <w:spacing w:val="16"/>
        </w:rPr>
        <w:t xml:space="preserve"> </w:t>
      </w:r>
      <w:r>
        <w:t>Regardless</w:t>
      </w:r>
      <w:r>
        <w:rPr>
          <w:spacing w:val="-19"/>
        </w:rPr>
        <w:t xml:space="preserve"> </w:t>
      </w:r>
      <w:r>
        <w:t>of</w:t>
      </w:r>
      <w:r>
        <w:rPr>
          <w:spacing w:val="2"/>
        </w:rPr>
        <w:t xml:space="preserve"> </w:t>
      </w:r>
      <w:r>
        <w:t>whether</w:t>
      </w:r>
      <w:r>
        <w:rPr>
          <w:spacing w:val="-24"/>
        </w:rPr>
        <w:t xml:space="preserve"> </w:t>
      </w:r>
      <w:r>
        <w:t>a</w:t>
      </w:r>
      <w:r>
        <w:rPr>
          <w:spacing w:val="-8"/>
        </w:rPr>
        <w:t xml:space="preserve"> </w:t>
      </w:r>
      <w:r>
        <w:t>DBE</w:t>
      </w:r>
      <w:r>
        <w:rPr>
          <w:spacing w:val="-52"/>
        </w:rPr>
        <w:t xml:space="preserve"> </w:t>
      </w:r>
      <w:r>
        <w:t>goal applies, the LPA shall ensure applicable DBE contract provisions are included in the</w:t>
      </w:r>
      <w:r>
        <w:rPr>
          <w:spacing w:val="1"/>
        </w:rPr>
        <w:t xml:space="preserve"> </w:t>
      </w:r>
      <w:r>
        <w:t>contract</w:t>
      </w:r>
      <w:r>
        <w:rPr>
          <w:spacing w:val="9"/>
        </w:rPr>
        <w:t xml:space="preserve"> </w:t>
      </w:r>
      <w:r>
        <w:t>and</w:t>
      </w:r>
      <w:r>
        <w:rPr>
          <w:spacing w:val="11"/>
        </w:rPr>
        <w:t xml:space="preserve"> </w:t>
      </w:r>
      <w:r>
        <w:t>follow</w:t>
      </w:r>
      <w:r>
        <w:rPr>
          <w:spacing w:val="-17"/>
        </w:rPr>
        <w:t xml:space="preserve"> </w:t>
      </w:r>
      <w:r>
        <w:t>program</w:t>
      </w:r>
      <w:r>
        <w:rPr>
          <w:spacing w:val="-6"/>
        </w:rPr>
        <w:t xml:space="preserve"> </w:t>
      </w:r>
      <w:r>
        <w:t>reporting</w:t>
      </w:r>
      <w:r>
        <w:rPr>
          <w:spacing w:val="-24"/>
        </w:rPr>
        <w:t xml:space="preserve"> </w:t>
      </w:r>
      <w:r>
        <w:t>requirements.</w:t>
      </w:r>
    </w:p>
    <w:p w14:paraId="2A76A00E" w14:textId="77777777" w:rsidR="00D316B8" w:rsidRDefault="00D316B8" w:rsidP="00D316B8">
      <w:pPr>
        <w:pStyle w:val="BodyText"/>
        <w:spacing w:before="162"/>
        <w:ind w:left="1440"/>
      </w:pPr>
      <w:r>
        <w:t>Refer</w:t>
      </w:r>
      <w:r>
        <w:rPr>
          <w:spacing w:val="-19"/>
        </w:rPr>
        <w:t xml:space="preserve"> </w:t>
      </w:r>
      <w:r>
        <w:t>to</w:t>
      </w:r>
      <w:r>
        <w:rPr>
          <w:spacing w:val="29"/>
        </w:rPr>
        <w:t xml:space="preserve"> </w:t>
      </w:r>
      <w:r>
        <w:t>the</w:t>
      </w:r>
      <w:r>
        <w:rPr>
          <w:spacing w:val="-3"/>
        </w:rPr>
        <w:t xml:space="preserve"> </w:t>
      </w:r>
      <w:r>
        <w:t>following</w:t>
      </w:r>
      <w:r>
        <w:rPr>
          <w:spacing w:val="-15"/>
        </w:rPr>
        <w:t xml:space="preserve"> </w:t>
      </w:r>
      <w:r>
        <w:t>sections</w:t>
      </w:r>
      <w:r>
        <w:rPr>
          <w:spacing w:val="-12"/>
        </w:rPr>
        <w:t xml:space="preserve"> </w:t>
      </w:r>
      <w:r>
        <w:t>in</w:t>
      </w:r>
      <w:r>
        <w:rPr>
          <w:spacing w:val="-12"/>
        </w:rPr>
        <w:t xml:space="preserve"> </w:t>
      </w:r>
      <w:r>
        <w:t>the</w:t>
      </w:r>
      <w:r>
        <w:rPr>
          <w:spacing w:val="18"/>
        </w:rPr>
        <w:t xml:space="preserve"> </w:t>
      </w:r>
      <w:r>
        <w:t>LPA</w:t>
      </w:r>
      <w:r>
        <w:rPr>
          <w:spacing w:val="12"/>
        </w:rPr>
        <w:t xml:space="preserve"> </w:t>
      </w:r>
      <w:r>
        <w:t>A&amp;E</w:t>
      </w:r>
      <w:r>
        <w:rPr>
          <w:spacing w:val="20"/>
        </w:rPr>
        <w:t xml:space="preserve"> </w:t>
      </w:r>
      <w:r>
        <w:t>Requirements</w:t>
      </w:r>
      <w:r>
        <w:rPr>
          <w:spacing w:val="-11"/>
        </w:rPr>
        <w:t xml:space="preserve"> </w:t>
      </w:r>
      <w:r>
        <w:t>Guide</w:t>
      </w:r>
      <w:r>
        <w:rPr>
          <w:spacing w:val="-3"/>
        </w:rPr>
        <w:t xml:space="preserve"> </w:t>
      </w:r>
      <w:r>
        <w:t>for</w:t>
      </w:r>
      <w:r>
        <w:rPr>
          <w:spacing w:val="-20"/>
        </w:rPr>
        <w:t xml:space="preserve"> </w:t>
      </w:r>
      <w:r>
        <w:t>detailed</w:t>
      </w:r>
      <w:r>
        <w:rPr>
          <w:spacing w:val="-12"/>
        </w:rPr>
        <w:t xml:space="preserve"> </w:t>
      </w:r>
      <w:r>
        <w:t>requirements:</w:t>
      </w:r>
    </w:p>
    <w:p w14:paraId="23E6F99A" w14:textId="77777777" w:rsidR="00D316B8" w:rsidRDefault="00D316B8" w:rsidP="00D316B8">
      <w:pPr>
        <w:pStyle w:val="ListParagraph"/>
        <w:numPr>
          <w:ilvl w:val="2"/>
          <w:numId w:val="13"/>
        </w:numPr>
        <w:tabs>
          <w:tab w:val="left" w:pos="2159"/>
          <w:tab w:val="left" w:pos="2160"/>
        </w:tabs>
        <w:spacing w:before="158"/>
        <w:contextualSpacing w:val="0"/>
        <w:rPr>
          <w:sz w:val="24"/>
        </w:rPr>
      </w:pPr>
      <w:r>
        <w:rPr>
          <w:sz w:val="24"/>
        </w:rPr>
        <w:t>3.2</w:t>
      </w:r>
      <w:r>
        <w:rPr>
          <w:spacing w:val="3"/>
          <w:sz w:val="24"/>
        </w:rPr>
        <w:t xml:space="preserve"> </w:t>
      </w:r>
      <w:r>
        <w:rPr>
          <w:sz w:val="24"/>
        </w:rPr>
        <w:t>Informal</w:t>
      </w:r>
      <w:r>
        <w:rPr>
          <w:spacing w:val="6"/>
          <w:sz w:val="24"/>
        </w:rPr>
        <w:t xml:space="preserve"> </w:t>
      </w:r>
      <w:r>
        <w:rPr>
          <w:sz w:val="24"/>
        </w:rPr>
        <w:t>&amp;</w:t>
      </w:r>
      <w:r>
        <w:rPr>
          <w:spacing w:val="-7"/>
          <w:sz w:val="24"/>
        </w:rPr>
        <w:t xml:space="preserve"> </w:t>
      </w:r>
      <w:r>
        <w:rPr>
          <w:sz w:val="24"/>
        </w:rPr>
        <w:t>Formal</w:t>
      </w:r>
      <w:r>
        <w:rPr>
          <w:spacing w:val="6"/>
          <w:sz w:val="24"/>
        </w:rPr>
        <w:t xml:space="preserve"> </w:t>
      </w:r>
      <w:r>
        <w:rPr>
          <w:sz w:val="24"/>
        </w:rPr>
        <w:t>Section</w:t>
      </w:r>
      <w:r>
        <w:rPr>
          <w:spacing w:val="-2"/>
          <w:sz w:val="24"/>
        </w:rPr>
        <w:t xml:space="preserve"> </w:t>
      </w:r>
      <w:r>
        <w:rPr>
          <w:sz w:val="24"/>
        </w:rPr>
        <w:t>for</w:t>
      </w:r>
      <w:r>
        <w:rPr>
          <w:spacing w:val="-7"/>
          <w:sz w:val="24"/>
        </w:rPr>
        <w:t xml:space="preserve"> </w:t>
      </w:r>
      <w:r>
        <w:rPr>
          <w:sz w:val="24"/>
        </w:rPr>
        <w:t>A&amp;E</w:t>
      </w:r>
      <w:r>
        <w:rPr>
          <w:spacing w:val="-9"/>
          <w:sz w:val="24"/>
        </w:rPr>
        <w:t xml:space="preserve"> </w:t>
      </w:r>
      <w:r>
        <w:rPr>
          <w:sz w:val="24"/>
        </w:rPr>
        <w:t>Services</w:t>
      </w:r>
    </w:p>
    <w:p w14:paraId="6F024B7B" w14:textId="77777777" w:rsidR="00D316B8" w:rsidRDefault="00D316B8" w:rsidP="00D316B8">
      <w:pPr>
        <w:pStyle w:val="ListParagraph"/>
        <w:numPr>
          <w:ilvl w:val="2"/>
          <w:numId w:val="13"/>
        </w:numPr>
        <w:tabs>
          <w:tab w:val="left" w:pos="2159"/>
          <w:tab w:val="left" w:pos="2160"/>
        </w:tabs>
        <w:spacing w:before="143"/>
        <w:contextualSpacing w:val="0"/>
        <w:rPr>
          <w:sz w:val="24"/>
        </w:rPr>
      </w:pPr>
      <w:r>
        <w:rPr>
          <w:sz w:val="24"/>
        </w:rPr>
        <w:t>3.4</w:t>
      </w:r>
      <w:r>
        <w:rPr>
          <w:spacing w:val="2"/>
          <w:sz w:val="24"/>
        </w:rPr>
        <w:t xml:space="preserve"> </w:t>
      </w:r>
      <w:r>
        <w:rPr>
          <w:sz w:val="24"/>
        </w:rPr>
        <w:t>Disadvantaged</w:t>
      </w:r>
      <w:r>
        <w:rPr>
          <w:spacing w:val="-2"/>
          <w:sz w:val="24"/>
        </w:rPr>
        <w:t xml:space="preserve"> </w:t>
      </w:r>
      <w:r>
        <w:rPr>
          <w:sz w:val="24"/>
        </w:rPr>
        <w:t>Business</w:t>
      </w:r>
      <w:r>
        <w:rPr>
          <w:spacing w:val="-19"/>
          <w:sz w:val="24"/>
        </w:rPr>
        <w:t xml:space="preserve"> </w:t>
      </w:r>
      <w:r>
        <w:rPr>
          <w:sz w:val="24"/>
        </w:rPr>
        <w:t>Enterprise</w:t>
      </w:r>
      <w:r>
        <w:rPr>
          <w:spacing w:val="-12"/>
          <w:sz w:val="24"/>
        </w:rPr>
        <w:t xml:space="preserve"> </w:t>
      </w:r>
      <w:r>
        <w:rPr>
          <w:sz w:val="24"/>
        </w:rPr>
        <w:t>(DBE)</w:t>
      </w:r>
      <w:r>
        <w:rPr>
          <w:spacing w:val="5"/>
          <w:sz w:val="24"/>
        </w:rPr>
        <w:t xml:space="preserve"> </w:t>
      </w:r>
      <w:r>
        <w:rPr>
          <w:sz w:val="24"/>
        </w:rPr>
        <w:t>Goals</w:t>
      </w:r>
    </w:p>
    <w:p w14:paraId="461692E9" w14:textId="77777777" w:rsidR="00D316B8" w:rsidRDefault="00D316B8" w:rsidP="00D316B8">
      <w:pPr>
        <w:pStyle w:val="ListParagraph"/>
        <w:numPr>
          <w:ilvl w:val="2"/>
          <w:numId w:val="13"/>
        </w:numPr>
        <w:tabs>
          <w:tab w:val="left" w:pos="2159"/>
          <w:tab w:val="left" w:pos="2160"/>
        </w:tabs>
        <w:spacing w:before="142"/>
        <w:contextualSpacing w:val="0"/>
        <w:rPr>
          <w:sz w:val="24"/>
        </w:rPr>
      </w:pPr>
      <w:r>
        <w:rPr>
          <w:sz w:val="24"/>
        </w:rPr>
        <w:t>3.5</w:t>
      </w:r>
      <w:r>
        <w:rPr>
          <w:spacing w:val="3"/>
          <w:sz w:val="24"/>
        </w:rPr>
        <w:t xml:space="preserve"> </w:t>
      </w:r>
      <w:r>
        <w:rPr>
          <w:sz w:val="24"/>
        </w:rPr>
        <w:t>Billing</w:t>
      </w:r>
      <w:r>
        <w:rPr>
          <w:spacing w:val="-22"/>
          <w:sz w:val="24"/>
        </w:rPr>
        <w:t xml:space="preserve"> </w:t>
      </w:r>
      <w:r>
        <w:rPr>
          <w:sz w:val="24"/>
        </w:rPr>
        <w:t>Rate</w:t>
      </w:r>
      <w:r>
        <w:rPr>
          <w:spacing w:val="6"/>
          <w:sz w:val="24"/>
        </w:rPr>
        <w:t xml:space="preserve"> </w:t>
      </w:r>
      <w:r>
        <w:rPr>
          <w:sz w:val="24"/>
        </w:rPr>
        <w:t>and</w:t>
      </w:r>
      <w:r>
        <w:rPr>
          <w:spacing w:val="-2"/>
          <w:sz w:val="24"/>
        </w:rPr>
        <w:t xml:space="preserve"> </w:t>
      </w:r>
      <w:r>
        <w:rPr>
          <w:sz w:val="24"/>
        </w:rPr>
        <w:t>Overhead</w:t>
      </w:r>
      <w:r>
        <w:rPr>
          <w:spacing w:val="-19"/>
          <w:sz w:val="24"/>
        </w:rPr>
        <w:t xml:space="preserve"> </w:t>
      </w:r>
      <w:r>
        <w:rPr>
          <w:sz w:val="24"/>
        </w:rPr>
        <w:t>Cost</w:t>
      </w:r>
      <w:r>
        <w:rPr>
          <w:spacing w:val="-3"/>
          <w:sz w:val="24"/>
        </w:rPr>
        <w:t xml:space="preserve"> </w:t>
      </w:r>
      <w:r>
        <w:rPr>
          <w:sz w:val="24"/>
        </w:rPr>
        <w:t>Data</w:t>
      </w:r>
    </w:p>
    <w:p w14:paraId="6B0EDDC4" w14:textId="77777777" w:rsidR="00D316B8" w:rsidRDefault="00D316B8" w:rsidP="00D316B8">
      <w:pPr>
        <w:pStyle w:val="ListParagraph"/>
        <w:numPr>
          <w:ilvl w:val="2"/>
          <w:numId w:val="13"/>
        </w:numPr>
        <w:tabs>
          <w:tab w:val="left" w:pos="2160"/>
          <w:tab w:val="left" w:pos="2161"/>
        </w:tabs>
        <w:spacing w:before="158"/>
        <w:contextualSpacing w:val="0"/>
        <w:rPr>
          <w:sz w:val="24"/>
        </w:rPr>
      </w:pPr>
      <w:r>
        <w:rPr>
          <w:sz w:val="24"/>
        </w:rPr>
        <w:t>3.6</w:t>
      </w:r>
      <w:r>
        <w:rPr>
          <w:spacing w:val="10"/>
          <w:sz w:val="24"/>
        </w:rPr>
        <w:t xml:space="preserve"> </w:t>
      </w:r>
      <w:r>
        <w:rPr>
          <w:sz w:val="24"/>
        </w:rPr>
        <w:t>Estimates,</w:t>
      </w:r>
      <w:r>
        <w:rPr>
          <w:spacing w:val="7"/>
          <w:sz w:val="24"/>
        </w:rPr>
        <w:t xml:space="preserve"> </w:t>
      </w:r>
      <w:r>
        <w:rPr>
          <w:sz w:val="24"/>
        </w:rPr>
        <w:t>Costs</w:t>
      </w:r>
      <w:r>
        <w:rPr>
          <w:spacing w:val="5"/>
          <w:sz w:val="24"/>
        </w:rPr>
        <w:t xml:space="preserve"> </w:t>
      </w:r>
      <w:r>
        <w:rPr>
          <w:sz w:val="24"/>
        </w:rPr>
        <w:t>Analysis,</w:t>
      </w:r>
      <w:r>
        <w:rPr>
          <w:spacing w:val="-12"/>
          <w:sz w:val="24"/>
        </w:rPr>
        <w:t xml:space="preserve"> </w:t>
      </w:r>
      <w:r>
        <w:rPr>
          <w:sz w:val="24"/>
        </w:rPr>
        <w:t>Negotiations,</w:t>
      </w:r>
      <w:r>
        <w:rPr>
          <w:spacing w:val="-12"/>
          <w:sz w:val="24"/>
        </w:rPr>
        <w:t xml:space="preserve"> </w:t>
      </w:r>
      <w:r>
        <w:rPr>
          <w:sz w:val="24"/>
        </w:rPr>
        <w:t>Profit</w:t>
      </w:r>
      <w:r>
        <w:rPr>
          <w:spacing w:val="-17"/>
          <w:sz w:val="24"/>
        </w:rPr>
        <w:t xml:space="preserve"> </w:t>
      </w:r>
      <w:r>
        <w:rPr>
          <w:sz w:val="24"/>
        </w:rPr>
        <w:t>and</w:t>
      </w:r>
      <w:r>
        <w:rPr>
          <w:spacing w:val="-14"/>
          <w:sz w:val="24"/>
        </w:rPr>
        <w:t xml:space="preserve"> </w:t>
      </w:r>
      <w:r>
        <w:rPr>
          <w:sz w:val="24"/>
        </w:rPr>
        <w:t>Method</w:t>
      </w:r>
      <w:r>
        <w:rPr>
          <w:spacing w:val="4"/>
          <w:sz w:val="24"/>
        </w:rPr>
        <w:t xml:space="preserve"> </w:t>
      </w:r>
      <w:r>
        <w:rPr>
          <w:sz w:val="24"/>
        </w:rPr>
        <w:t>of</w:t>
      </w:r>
      <w:r>
        <w:rPr>
          <w:spacing w:val="-8"/>
          <w:sz w:val="24"/>
        </w:rPr>
        <w:t xml:space="preserve"> </w:t>
      </w:r>
      <w:r>
        <w:rPr>
          <w:sz w:val="24"/>
        </w:rPr>
        <w:t>Compensation</w:t>
      </w:r>
    </w:p>
    <w:p w14:paraId="345EA256" w14:textId="77777777" w:rsidR="00D316B8" w:rsidRDefault="00D316B8" w:rsidP="00D316B8">
      <w:pPr>
        <w:rPr>
          <w:sz w:val="24"/>
        </w:rPr>
        <w:sectPr w:rsidR="00D316B8" w:rsidSect="00D316B8">
          <w:pgSz w:w="12240" w:h="15840"/>
          <w:pgMar w:top="1200" w:right="320" w:bottom="1360" w:left="0" w:header="764" w:footer="1178" w:gutter="0"/>
          <w:cols w:space="720"/>
        </w:sectPr>
      </w:pPr>
    </w:p>
    <w:p w14:paraId="2D869A14" w14:textId="77777777" w:rsidR="00D316B8" w:rsidRDefault="00D316B8" w:rsidP="00D316B8">
      <w:pPr>
        <w:pStyle w:val="BodyText"/>
        <w:spacing w:before="9"/>
        <w:rPr>
          <w:sz w:val="14"/>
        </w:rPr>
      </w:pPr>
    </w:p>
    <w:p w14:paraId="1FD1CD21" w14:textId="75A990EC" w:rsidR="00D316B8" w:rsidRDefault="00D316B8" w:rsidP="00D316B8">
      <w:pPr>
        <w:pStyle w:val="BodyText"/>
        <w:spacing w:before="51" w:line="261" w:lineRule="auto"/>
        <w:ind w:left="1440" w:right="1177"/>
      </w:pPr>
      <w:r>
        <w:rPr>
          <w:b/>
        </w:rPr>
        <w:t xml:space="preserve">For non-A&amp;E planning services, </w:t>
      </w:r>
      <w:r>
        <w:t>the intermediate selection process requires the LPA to prepare</w:t>
      </w:r>
      <w:r>
        <w:rPr>
          <w:spacing w:val="-52"/>
        </w:rPr>
        <w:t xml:space="preserve"> </w:t>
      </w:r>
      <w:r>
        <w:t xml:space="preserve">and distribute a request for proposal (RFP) and sample contract documents to a </w:t>
      </w:r>
      <w:r>
        <w:rPr>
          <w:u w:val="single"/>
        </w:rPr>
        <w:t>minimum of</w:t>
      </w:r>
      <w:r w:rsidRPr="00595A3A">
        <w:rPr>
          <w:spacing w:val="1"/>
          <w:u w:val="single"/>
        </w:rPr>
        <w:t xml:space="preserve"> </w:t>
      </w:r>
      <w:r>
        <w:rPr>
          <w:u w:val="single"/>
        </w:rPr>
        <w:t>three</w:t>
      </w:r>
      <w:r>
        <w:rPr>
          <w:spacing w:val="-13"/>
        </w:rPr>
        <w:t xml:space="preserve"> </w:t>
      </w:r>
      <w:r>
        <w:t>prospective</w:t>
      </w:r>
      <w:r>
        <w:rPr>
          <w:spacing w:val="-12"/>
        </w:rPr>
        <w:t xml:space="preserve"> </w:t>
      </w:r>
      <w:r>
        <w:t>consultants</w:t>
      </w:r>
      <w:r>
        <w:rPr>
          <w:spacing w:val="-3"/>
        </w:rPr>
        <w:t xml:space="preserve"> </w:t>
      </w:r>
      <w:r>
        <w:t>qualified</w:t>
      </w:r>
      <w:r>
        <w:rPr>
          <w:spacing w:val="-20"/>
        </w:rPr>
        <w:t xml:space="preserve"> </w:t>
      </w:r>
      <w:r>
        <w:t>to</w:t>
      </w:r>
      <w:r>
        <w:rPr>
          <w:spacing w:val="-19"/>
        </w:rPr>
        <w:t xml:space="preserve"> </w:t>
      </w:r>
      <w:r>
        <w:t>perform</w:t>
      </w:r>
      <w:r>
        <w:rPr>
          <w:spacing w:val="-22"/>
        </w:rPr>
        <w:t xml:space="preserve"> </w:t>
      </w:r>
      <w:r>
        <w:t>the</w:t>
      </w:r>
      <w:r>
        <w:rPr>
          <w:spacing w:val="4"/>
        </w:rPr>
        <w:t xml:space="preserve"> </w:t>
      </w:r>
      <w:r>
        <w:t>needed</w:t>
      </w:r>
      <w:r>
        <w:rPr>
          <w:spacing w:val="-19"/>
        </w:rPr>
        <w:t xml:space="preserve"> </w:t>
      </w:r>
      <w:r>
        <w:t>services</w:t>
      </w:r>
      <w:ins w:id="68" w:author="Tiffany Hamilton" w:date="2024-10-29T12:06:00Z" w16du:dateUtc="2024-10-29T19:06:00Z">
        <w:r w:rsidR="004D461D">
          <w:t xml:space="preserve"> (see</w:t>
        </w:r>
      </w:ins>
      <w:ins w:id="69" w:author="Tiffany Hamilton" w:date="2024-10-29T12:22:00Z" w16du:dateUtc="2024-10-29T19:22:00Z">
        <w:r w:rsidR="00A957D4">
          <w:t xml:space="preserve"> OAR 137-047-0270 and</w:t>
        </w:r>
      </w:ins>
      <w:ins w:id="70" w:author="Tiffany Hamilton" w:date="2024-10-29T12:06:00Z" w16du:dateUtc="2024-10-29T19:06:00Z">
        <w:r w:rsidR="004D461D">
          <w:t xml:space="preserve"> ORS 279B.070</w:t>
        </w:r>
        <w:r w:rsidR="00B867B1">
          <w:t>)</w:t>
        </w:r>
      </w:ins>
      <w:r>
        <w:t>.</w:t>
      </w:r>
    </w:p>
    <w:p w14:paraId="4EB738FD" w14:textId="77777777" w:rsidR="00D316B8" w:rsidRDefault="00D316B8" w:rsidP="00D316B8">
      <w:pPr>
        <w:pStyle w:val="BodyText"/>
        <w:spacing w:before="146" w:line="261" w:lineRule="auto"/>
        <w:ind w:left="1439" w:right="1418"/>
      </w:pPr>
      <w:r>
        <w:t>DBE goals are not currently assigned for non-A&amp;E contracts, but the DBE no-goal provisions</w:t>
      </w:r>
      <w:r>
        <w:rPr>
          <w:spacing w:val="-52"/>
        </w:rPr>
        <w:t xml:space="preserve"> </w:t>
      </w:r>
      <w:r>
        <w:t>must</w:t>
      </w:r>
      <w:r>
        <w:rPr>
          <w:spacing w:val="-7"/>
        </w:rPr>
        <w:t xml:space="preserve"> </w:t>
      </w:r>
      <w:r>
        <w:t>be</w:t>
      </w:r>
      <w:r>
        <w:rPr>
          <w:spacing w:val="2"/>
        </w:rPr>
        <w:t xml:space="preserve"> </w:t>
      </w:r>
      <w:r>
        <w:t>included</w:t>
      </w:r>
      <w:r>
        <w:rPr>
          <w:spacing w:val="-21"/>
        </w:rPr>
        <w:t xml:space="preserve"> </w:t>
      </w:r>
      <w:r>
        <w:t>in</w:t>
      </w:r>
      <w:r>
        <w:rPr>
          <w:spacing w:val="-21"/>
        </w:rPr>
        <w:t xml:space="preserve"> </w:t>
      </w:r>
      <w:r>
        <w:t>the</w:t>
      </w:r>
      <w:r>
        <w:rPr>
          <w:spacing w:val="2"/>
        </w:rPr>
        <w:t xml:space="preserve"> </w:t>
      </w:r>
      <w:r>
        <w:t>contract.</w:t>
      </w:r>
    </w:p>
    <w:p w14:paraId="66121F1E" w14:textId="77777777" w:rsidR="00D316B8" w:rsidRDefault="00D316B8" w:rsidP="00D316B8">
      <w:pPr>
        <w:pStyle w:val="BodyText"/>
        <w:spacing w:before="162" w:line="261" w:lineRule="auto"/>
        <w:ind w:left="1439" w:right="1418"/>
      </w:pPr>
      <w:r>
        <w:t>Refer to the following sections of the LPA Non-A&amp;E PSK Requirements Guide for detailed</w:t>
      </w:r>
      <w:r>
        <w:rPr>
          <w:spacing w:val="-52"/>
        </w:rPr>
        <w:t xml:space="preserve"> </w:t>
      </w:r>
      <w:r>
        <w:t>requirements:</w:t>
      </w:r>
    </w:p>
    <w:p w14:paraId="6040C09A" w14:textId="77777777" w:rsidR="00D316B8" w:rsidRDefault="00D316B8" w:rsidP="00D316B8">
      <w:pPr>
        <w:pStyle w:val="ListParagraph"/>
        <w:numPr>
          <w:ilvl w:val="2"/>
          <w:numId w:val="13"/>
        </w:numPr>
        <w:tabs>
          <w:tab w:val="left" w:pos="2159"/>
          <w:tab w:val="left" w:pos="2160"/>
        </w:tabs>
        <w:spacing w:before="132"/>
        <w:ind w:left="2159"/>
        <w:contextualSpacing w:val="0"/>
        <w:rPr>
          <w:sz w:val="24"/>
        </w:rPr>
      </w:pPr>
      <w:r>
        <w:rPr>
          <w:sz w:val="24"/>
        </w:rPr>
        <w:t>3.2</w:t>
      </w:r>
      <w:r>
        <w:rPr>
          <w:spacing w:val="6"/>
          <w:sz w:val="24"/>
        </w:rPr>
        <w:t xml:space="preserve"> </w:t>
      </w:r>
      <w:r>
        <w:rPr>
          <w:sz w:val="24"/>
        </w:rPr>
        <w:t>Intermediate</w:t>
      </w:r>
      <w:r>
        <w:rPr>
          <w:spacing w:val="-8"/>
          <w:sz w:val="24"/>
        </w:rPr>
        <w:t xml:space="preserve"> </w:t>
      </w:r>
      <w:r>
        <w:rPr>
          <w:sz w:val="24"/>
        </w:rPr>
        <w:t>&amp;</w:t>
      </w:r>
      <w:r>
        <w:rPr>
          <w:spacing w:val="-5"/>
          <w:sz w:val="24"/>
        </w:rPr>
        <w:t xml:space="preserve"> </w:t>
      </w:r>
      <w:r>
        <w:rPr>
          <w:sz w:val="24"/>
        </w:rPr>
        <w:t>Formal</w:t>
      </w:r>
      <w:r>
        <w:rPr>
          <w:spacing w:val="9"/>
          <w:sz w:val="24"/>
        </w:rPr>
        <w:t xml:space="preserve"> </w:t>
      </w:r>
      <w:r>
        <w:rPr>
          <w:sz w:val="24"/>
        </w:rPr>
        <w:t>Selection</w:t>
      </w:r>
    </w:p>
    <w:p w14:paraId="2F29B3B4" w14:textId="77777777" w:rsidR="00D316B8" w:rsidRDefault="00D316B8" w:rsidP="00D316B8">
      <w:pPr>
        <w:pStyle w:val="ListParagraph"/>
        <w:numPr>
          <w:ilvl w:val="2"/>
          <w:numId w:val="13"/>
        </w:numPr>
        <w:tabs>
          <w:tab w:val="left" w:pos="2159"/>
          <w:tab w:val="left" w:pos="2160"/>
        </w:tabs>
        <w:spacing w:before="142"/>
        <w:contextualSpacing w:val="0"/>
        <w:rPr>
          <w:sz w:val="24"/>
        </w:rPr>
      </w:pPr>
      <w:r>
        <w:rPr>
          <w:sz w:val="24"/>
        </w:rPr>
        <w:t>3.5</w:t>
      </w:r>
      <w:r>
        <w:rPr>
          <w:spacing w:val="-5"/>
          <w:sz w:val="24"/>
        </w:rPr>
        <w:t xml:space="preserve"> </w:t>
      </w:r>
      <w:r>
        <w:rPr>
          <w:sz w:val="24"/>
        </w:rPr>
        <w:t>DBE</w:t>
      </w:r>
      <w:r>
        <w:rPr>
          <w:spacing w:val="-1"/>
          <w:sz w:val="24"/>
        </w:rPr>
        <w:t xml:space="preserve"> </w:t>
      </w:r>
      <w:r>
        <w:rPr>
          <w:sz w:val="24"/>
        </w:rPr>
        <w:t>Goals</w:t>
      </w:r>
    </w:p>
    <w:p w14:paraId="6DDFDF79" w14:textId="77777777" w:rsidR="00D316B8" w:rsidRDefault="00D316B8" w:rsidP="00D316B8">
      <w:pPr>
        <w:pStyle w:val="ListParagraph"/>
        <w:numPr>
          <w:ilvl w:val="2"/>
          <w:numId w:val="13"/>
        </w:numPr>
        <w:tabs>
          <w:tab w:val="left" w:pos="2159"/>
          <w:tab w:val="left" w:pos="2160"/>
        </w:tabs>
        <w:spacing w:before="143"/>
        <w:contextualSpacing w:val="0"/>
        <w:rPr>
          <w:sz w:val="24"/>
        </w:rPr>
      </w:pPr>
      <w:r>
        <w:rPr>
          <w:sz w:val="24"/>
        </w:rPr>
        <w:t>3.5</w:t>
      </w:r>
      <w:r>
        <w:rPr>
          <w:spacing w:val="6"/>
          <w:sz w:val="24"/>
        </w:rPr>
        <w:t xml:space="preserve"> </w:t>
      </w:r>
      <w:r>
        <w:rPr>
          <w:sz w:val="24"/>
        </w:rPr>
        <w:t>Billing</w:t>
      </w:r>
      <w:r>
        <w:rPr>
          <w:spacing w:val="-19"/>
          <w:sz w:val="24"/>
        </w:rPr>
        <w:t xml:space="preserve"> </w:t>
      </w:r>
      <w:r>
        <w:rPr>
          <w:sz w:val="24"/>
        </w:rPr>
        <w:t>Rates</w:t>
      </w:r>
    </w:p>
    <w:p w14:paraId="408D120E" w14:textId="77777777" w:rsidR="00D316B8" w:rsidRDefault="00D316B8" w:rsidP="00D316B8">
      <w:pPr>
        <w:pStyle w:val="ListParagraph"/>
        <w:numPr>
          <w:ilvl w:val="2"/>
          <w:numId w:val="13"/>
        </w:numPr>
        <w:tabs>
          <w:tab w:val="left" w:pos="2160"/>
          <w:tab w:val="left" w:pos="2161"/>
        </w:tabs>
        <w:spacing w:before="142"/>
        <w:contextualSpacing w:val="0"/>
        <w:rPr>
          <w:sz w:val="24"/>
        </w:rPr>
      </w:pPr>
      <w:r>
        <w:rPr>
          <w:sz w:val="24"/>
        </w:rPr>
        <w:t>3.6</w:t>
      </w:r>
      <w:r>
        <w:rPr>
          <w:spacing w:val="9"/>
          <w:sz w:val="24"/>
        </w:rPr>
        <w:t xml:space="preserve"> </w:t>
      </w:r>
      <w:r>
        <w:rPr>
          <w:sz w:val="24"/>
        </w:rPr>
        <w:t>Estimates,</w:t>
      </w:r>
      <w:r>
        <w:rPr>
          <w:spacing w:val="7"/>
          <w:sz w:val="24"/>
        </w:rPr>
        <w:t xml:space="preserve"> </w:t>
      </w:r>
      <w:r>
        <w:rPr>
          <w:sz w:val="24"/>
        </w:rPr>
        <w:t>Cost</w:t>
      </w:r>
      <w:r>
        <w:rPr>
          <w:spacing w:val="1"/>
          <w:sz w:val="24"/>
        </w:rPr>
        <w:t xml:space="preserve"> </w:t>
      </w:r>
      <w:r>
        <w:rPr>
          <w:sz w:val="24"/>
        </w:rPr>
        <w:t>Analysis</w:t>
      </w:r>
      <w:r>
        <w:rPr>
          <w:spacing w:val="-13"/>
          <w:sz w:val="24"/>
        </w:rPr>
        <w:t xml:space="preserve"> </w:t>
      </w:r>
      <w:r>
        <w:rPr>
          <w:sz w:val="24"/>
        </w:rPr>
        <w:t>Negotiations,</w:t>
      </w:r>
      <w:r>
        <w:rPr>
          <w:spacing w:val="-13"/>
          <w:sz w:val="24"/>
        </w:rPr>
        <w:t xml:space="preserve"> </w:t>
      </w:r>
      <w:r>
        <w:rPr>
          <w:sz w:val="24"/>
        </w:rPr>
        <w:t>Profit</w:t>
      </w:r>
      <w:r>
        <w:rPr>
          <w:spacing w:val="-17"/>
          <w:sz w:val="24"/>
        </w:rPr>
        <w:t xml:space="preserve"> </w:t>
      </w:r>
      <w:r>
        <w:rPr>
          <w:sz w:val="24"/>
        </w:rPr>
        <w:t>and</w:t>
      </w:r>
      <w:r>
        <w:rPr>
          <w:spacing w:val="-15"/>
          <w:sz w:val="24"/>
        </w:rPr>
        <w:t xml:space="preserve"> </w:t>
      </w:r>
      <w:r>
        <w:rPr>
          <w:sz w:val="24"/>
        </w:rPr>
        <w:t>Method</w:t>
      </w:r>
      <w:r>
        <w:rPr>
          <w:spacing w:val="4"/>
          <w:sz w:val="24"/>
        </w:rPr>
        <w:t xml:space="preserve"> </w:t>
      </w:r>
      <w:r>
        <w:rPr>
          <w:sz w:val="24"/>
        </w:rPr>
        <w:t>of</w:t>
      </w:r>
      <w:r>
        <w:rPr>
          <w:spacing w:val="10"/>
          <w:sz w:val="24"/>
        </w:rPr>
        <w:t xml:space="preserve"> </w:t>
      </w:r>
      <w:r>
        <w:rPr>
          <w:sz w:val="24"/>
        </w:rPr>
        <w:t>Compensation</w:t>
      </w:r>
    </w:p>
    <w:p w14:paraId="7EFA688A" w14:textId="46D391E2" w:rsidR="00D316B8" w:rsidRDefault="00D316B8" w:rsidP="00D316B8">
      <w:pPr>
        <w:pStyle w:val="Heading7"/>
        <w:numPr>
          <w:ilvl w:val="1"/>
          <w:numId w:val="13"/>
        </w:numPr>
        <w:tabs>
          <w:tab w:val="left" w:pos="2160"/>
          <w:tab w:val="left" w:pos="2161"/>
        </w:tabs>
        <w:spacing w:before="155"/>
        <w:ind w:left="2416" w:hanging="721"/>
      </w:pPr>
      <w:bookmarkStart w:id="71" w:name="B.3._Small_Purchase"/>
      <w:bookmarkEnd w:id="71"/>
      <w:r>
        <w:rPr>
          <w:spacing w:val="-2"/>
        </w:rPr>
        <w:t>Small</w:t>
      </w:r>
      <w:r>
        <w:rPr>
          <w:spacing w:val="-4"/>
        </w:rPr>
        <w:t xml:space="preserve"> </w:t>
      </w:r>
      <w:r>
        <w:rPr>
          <w:spacing w:val="-2"/>
        </w:rPr>
        <w:t>Purchase</w:t>
      </w:r>
      <w:ins w:id="72" w:author="EASTWOOD Hanne" w:date="2024-10-24T06:58:00Z" w16du:dateUtc="2024-10-24T13:58:00Z">
        <w:r w:rsidR="00890ADE">
          <w:rPr>
            <w:spacing w:val="-2"/>
          </w:rPr>
          <w:t>/Small Procurement</w:t>
        </w:r>
      </w:ins>
    </w:p>
    <w:p w14:paraId="678984F2" w14:textId="77777777" w:rsidR="00D316B8" w:rsidRDefault="00D316B8" w:rsidP="00D316B8">
      <w:pPr>
        <w:pStyle w:val="BodyText"/>
        <w:spacing w:before="155" w:line="261" w:lineRule="auto"/>
        <w:ind w:left="1440" w:right="1923"/>
      </w:pPr>
      <w:r>
        <w:t>LPAs certified by ODOT in the small purchase process may use this process to enter into</w:t>
      </w:r>
      <w:r>
        <w:rPr>
          <w:spacing w:val="-52"/>
        </w:rPr>
        <w:t xml:space="preserve"> </w:t>
      </w:r>
      <w:r>
        <w:t>consultant</w:t>
      </w:r>
      <w:r>
        <w:rPr>
          <w:spacing w:val="-5"/>
        </w:rPr>
        <w:t xml:space="preserve"> </w:t>
      </w:r>
      <w:r>
        <w:t>contracts,</w:t>
      </w:r>
      <w:r>
        <w:rPr>
          <w:spacing w:val="17"/>
        </w:rPr>
        <w:t xml:space="preserve"> </w:t>
      </w:r>
      <w:r>
        <w:t>including</w:t>
      </w:r>
      <w:r>
        <w:rPr>
          <w:spacing w:val="-22"/>
        </w:rPr>
        <w:t xml:space="preserve"> </w:t>
      </w:r>
      <w:r>
        <w:t>any</w:t>
      </w:r>
      <w:r>
        <w:rPr>
          <w:spacing w:val="-2"/>
        </w:rPr>
        <w:t xml:space="preserve"> </w:t>
      </w:r>
      <w:r>
        <w:t>amendments,</w:t>
      </w:r>
      <w:r>
        <w:rPr>
          <w:spacing w:val="-17"/>
        </w:rPr>
        <w:t xml:space="preserve"> </w:t>
      </w:r>
      <w:r>
        <w:t>up</w:t>
      </w:r>
      <w:r>
        <w:rPr>
          <w:spacing w:val="-2"/>
        </w:rPr>
        <w:t xml:space="preserve"> </w:t>
      </w:r>
      <w:r>
        <w:t>to</w:t>
      </w:r>
      <w:r>
        <w:rPr>
          <w:spacing w:val="-2"/>
        </w:rPr>
        <w:t xml:space="preserve"> </w:t>
      </w:r>
      <w:r>
        <w:t>the</w:t>
      </w:r>
      <w:r>
        <w:rPr>
          <w:spacing w:val="5"/>
        </w:rPr>
        <w:t xml:space="preserve"> </w:t>
      </w:r>
      <w:r>
        <w:t>following</w:t>
      </w:r>
      <w:r>
        <w:rPr>
          <w:spacing w:val="-22"/>
        </w:rPr>
        <w:t xml:space="preserve"> </w:t>
      </w:r>
      <w:r>
        <w:t>limits:</w:t>
      </w:r>
    </w:p>
    <w:p w14:paraId="21BE19D9" w14:textId="349B9443" w:rsidR="00D316B8" w:rsidRDefault="00890ADE" w:rsidP="00D316B8">
      <w:pPr>
        <w:pStyle w:val="ListParagraph"/>
        <w:numPr>
          <w:ilvl w:val="2"/>
          <w:numId w:val="13"/>
        </w:numPr>
        <w:tabs>
          <w:tab w:val="left" w:pos="2159"/>
          <w:tab w:val="left" w:pos="2161"/>
        </w:tabs>
        <w:spacing w:before="149" w:line="249" w:lineRule="auto"/>
        <w:ind w:right="1791" w:hanging="352"/>
        <w:contextualSpacing w:val="0"/>
        <w:rPr>
          <w:sz w:val="24"/>
        </w:rPr>
      </w:pPr>
      <w:ins w:id="73" w:author="EASTWOOD Hanne" w:date="2024-10-24T06:58:00Z" w16du:dateUtc="2024-10-24T13:58:00Z">
        <w:r>
          <w:rPr>
            <w:sz w:val="24"/>
          </w:rPr>
          <w:t xml:space="preserve">Small Purchase for </w:t>
        </w:r>
      </w:ins>
      <w:r w:rsidR="00D316B8">
        <w:rPr>
          <w:sz w:val="24"/>
        </w:rPr>
        <w:t>A&amp;E</w:t>
      </w:r>
      <w:r w:rsidR="00D316B8">
        <w:rPr>
          <w:spacing w:val="8"/>
          <w:sz w:val="24"/>
        </w:rPr>
        <w:t xml:space="preserve"> </w:t>
      </w:r>
      <w:r w:rsidR="00D316B8">
        <w:rPr>
          <w:sz w:val="24"/>
        </w:rPr>
        <w:t>and</w:t>
      </w:r>
      <w:r w:rsidR="00D316B8">
        <w:rPr>
          <w:spacing w:val="-1"/>
          <w:sz w:val="24"/>
        </w:rPr>
        <w:t xml:space="preserve"> </w:t>
      </w:r>
      <w:r w:rsidR="00D316B8">
        <w:rPr>
          <w:sz w:val="24"/>
        </w:rPr>
        <w:t>related</w:t>
      </w:r>
      <w:r w:rsidR="00D316B8">
        <w:rPr>
          <w:spacing w:val="-18"/>
          <w:sz w:val="24"/>
        </w:rPr>
        <w:t xml:space="preserve"> </w:t>
      </w:r>
      <w:r w:rsidR="00D316B8">
        <w:rPr>
          <w:sz w:val="24"/>
        </w:rPr>
        <w:t>services:</w:t>
      </w:r>
      <w:r w:rsidR="00D316B8">
        <w:rPr>
          <w:spacing w:val="-21"/>
          <w:sz w:val="24"/>
        </w:rPr>
        <w:t xml:space="preserve"> </w:t>
      </w:r>
      <w:del w:id="74" w:author="SIRE Joel" w:date="2024-10-29T10:19:00Z" w16du:dateUtc="2024-10-29T17:19:00Z">
        <w:r w:rsidR="00D316B8" w:rsidDel="00613FB3">
          <w:rPr>
            <w:sz w:val="24"/>
            <w:u w:val="single"/>
          </w:rPr>
          <w:delText>the</w:delText>
        </w:r>
        <w:r w:rsidR="00D316B8" w:rsidDel="00613FB3">
          <w:rPr>
            <w:spacing w:val="7"/>
            <w:sz w:val="24"/>
            <w:u w:val="single"/>
          </w:rPr>
          <w:delText xml:space="preserve"> </w:delText>
        </w:r>
        <w:r w:rsidR="00D316B8" w:rsidDel="00613FB3">
          <w:rPr>
            <w:sz w:val="24"/>
            <w:u w:val="single"/>
          </w:rPr>
          <w:delText>lesser</w:delText>
        </w:r>
        <w:r w:rsidR="00D316B8" w:rsidDel="00613FB3">
          <w:rPr>
            <w:spacing w:val="-25"/>
            <w:sz w:val="24"/>
            <w:u w:val="single"/>
          </w:rPr>
          <w:delText xml:space="preserve"> </w:delText>
        </w:r>
        <w:r w:rsidR="00D316B8" w:rsidDel="00613FB3">
          <w:rPr>
            <w:sz w:val="24"/>
            <w:u w:val="single"/>
          </w:rPr>
          <w:delText>of</w:delText>
        </w:r>
        <w:r w:rsidR="00D316B8" w:rsidDel="00613FB3">
          <w:rPr>
            <w:spacing w:val="-13"/>
            <w:sz w:val="24"/>
          </w:rPr>
          <w:delText xml:space="preserve"> </w:delText>
        </w:r>
        <w:r w:rsidR="00D316B8" w:rsidDel="00613FB3">
          <w:rPr>
            <w:sz w:val="24"/>
          </w:rPr>
          <w:delText>$100,000</w:delText>
        </w:r>
        <w:r w:rsidR="00D316B8" w:rsidDel="00613FB3">
          <w:rPr>
            <w:spacing w:val="19"/>
            <w:sz w:val="24"/>
          </w:rPr>
          <w:delText xml:space="preserve"> </w:delText>
        </w:r>
        <w:r w:rsidR="00D316B8" w:rsidDel="00613FB3">
          <w:rPr>
            <w:sz w:val="24"/>
          </w:rPr>
          <w:delText>or</w:delText>
        </w:r>
        <w:r w:rsidR="00D316B8" w:rsidDel="00613FB3">
          <w:rPr>
            <w:spacing w:val="-7"/>
            <w:sz w:val="24"/>
          </w:rPr>
          <w:delText xml:space="preserve"> </w:delText>
        </w:r>
        <w:r w:rsidR="00D316B8" w:rsidDel="00613FB3">
          <w:rPr>
            <w:sz w:val="24"/>
          </w:rPr>
          <w:delText>the</w:delText>
        </w:r>
        <w:r w:rsidR="00D316B8" w:rsidDel="00613FB3">
          <w:rPr>
            <w:spacing w:val="7"/>
            <w:sz w:val="24"/>
          </w:rPr>
          <w:delText xml:space="preserve"> </w:delText>
        </w:r>
        <w:r w:rsidR="00D316B8" w:rsidDel="00613FB3">
          <w:rPr>
            <w:sz w:val="24"/>
          </w:rPr>
          <w:delText>applicable</w:delText>
        </w:r>
        <w:r w:rsidR="00D316B8" w:rsidDel="00613FB3">
          <w:rPr>
            <w:spacing w:val="-11"/>
            <w:sz w:val="24"/>
          </w:rPr>
          <w:delText xml:space="preserve"> </w:delText>
        </w:r>
        <w:r w:rsidR="00D316B8" w:rsidDel="00613FB3">
          <w:rPr>
            <w:sz w:val="24"/>
          </w:rPr>
          <w:delText>authority</w:delText>
        </w:r>
        <w:r w:rsidR="00D316B8" w:rsidDel="00613FB3">
          <w:rPr>
            <w:spacing w:val="-16"/>
            <w:sz w:val="24"/>
          </w:rPr>
          <w:delText xml:space="preserve"> </w:delText>
        </w:r>
        <w:r w:rsidR="00D316B8" w:rsidDel="00613FB3">
          <w:rPr>
            <w:sz w:val="24"/>
          </w:rPr>
          <w:delText>limits</w:delText>
        </w:r>
        <w:r w:rsidR="00D316B8" w:rsidDel="00613FB3">
          <w:rPr>
            <w:spacing w:val="-52"/>
            <w:sz w:val="24"/>
          </w:rPr>
          <w:delText xml:space="preserve"> </w:delText>
        </w:r>
        <w:r w:rsidR="00D316B8" w:rsidDel="00613FB3">
          <w:rPr>
            <w:sz w:val="24"/>
          </w:rPr>
          <w:delText>provided</w:delText>
        </w:r>
        <w:r w:rsidR="00D316B8" w:rsidDel="00613FB3">
          <w:rPr>
            <w:spacing w:val="-21"/>
            <w:sz w:val="24"/>
          </w:rPr>
          <w:delText xml:space="preserve"> </w:delText>
        </w:r>
        <w:r w:rsidR="00D316B8" w:rsidDel="00613FB3">
          <w:rPr>
            <w:sz w:val="24"/>
          </w:rPr>
          <w:delText>in</w:delText>
        </w:r>
        <w:r w:rsidR="00D316B8" w:rsidDel="00613FB3">
          <w:rPr>
            <w:spacing w:val="-5"/>
            <w:sz w:val="24"/>
          </w:rPr>
          <w:delText xml:space="preserve"> </w:delText>
        </w:r>
        <w:r w:rsidR="00D316B8" w:rsidDel="00613FB3">
          <w:rPr>
            <w:sz w:val="24"/>
          </w:rPr>
          <w:delText>rules</w:delText>
        </w:r>
        <w:r w:rsidR="00D316B8" w:rsidDel="00613FB3">
          <w:rPr>
            <w:spacing w:val="-20"/>
            <w:sz w:val="24"/>
          </w:rPr>
          <w:delText xml:space="preserve"> </w:delText>
        </w:r>
        <w:r w:rsidR="00D316B8" w:rsidDel="00613FB3">
          <w:rPr>
            <w:sz w:val="24"/>
          </w:rPr>
          <w:delText>adopted</w:delText>
        </w:r>
        <w:r w:rsidR="00D316B8" w:rsidDel="00613FB3">
          <w:rPr>
            <w:spacing w:val="-21"/>
            <w:sz w:val="24"/>
          </w:rPr>
          <w:delText xml:space="preserve"> </w:delText>
        </w:r>
        <w:r w:rsidR="00D316B8" w:rsidDel="00613FB3">
          <w:rPr>
            <w:sz w:val="24"/>
          </w:rPr>
          <w:delText>by</w:delText>
        </w:r>
        <w:r w:rsidR="00D316B8" w:rsidDel="00613FB3">
          <w:rPr>
            <w:spacing w:val="13"/>
            <w:sz w:val="24"/>
          </w:rPr>
          <w:delText xml:space="preserve"> </w:delText>
        </w:r>
        <w:r w:rsidR="00D316B8" w:rsidDel="00613FB3">
          <w:rPr>
            <w:sz w:val="24"/>
          </w:rPr>
          <w:delText>the</w:delText>
        </w:r>
        <w:r w:rsidR="00D316B8" w:rsidDel="00613FB3">
          <w:rPr>
            <w:spacing w:val="-14"/>
            <w:sz w:val="24"/>
          </w:rPr>
          <w:delText xml:space="preserve"> </w:delText>
        </w:r>
        <w:r w:rsidR="00D316B8" w:rsidDel="00613FB3">
          <w:rPr>
            <w:sz w:val="24"/>
          </w:rPr>
          <w:delText>LPA.</w:delText>
        </w:r>
      </w:del>
      <w:ins w:id="75" w:author="SIRE Joel" w:date="2024-10-29T10:19:00Z" w16du:dateUtc="2024-10-29T17:19:00Z">
        <w:r w:rsidR="00D80CF9">
          <w:rPr>
            <w:sz w:val="24"/>
            <w:szCs w:val="24"/>
          </w:rPr>
          <w:t xml:space="preserve">For procurements </w:t>
        </w:r>
        <w:r w:rsidR="00D80CF9" w:rsidRPr="00A31E4E">
          <w:rPr>
            <w:sz w:val="24"/>
            <w:szCs w:val="24"/>
            <w:u w:val="single"/>
          </w:rPr>
          <w:t>not to exceed $100,000</w:t>
        </w:r>
        <w:r w:rsidR="00D80CF9">
          <w:rPr>
            <w:sz w:val="24"/>
            <w:szCs w:val="24"/>
          </w:rPr>
          <w:t>, unless the LPA has adopted rules with lower limits.</w:t>
        </w:r>
      </w:ins>
    </w:p>
    <w:p w14:paraId="14F25CD2" w14:textId="1DDEE660" w:rsidR="00D316B8" w:rsidRDefault="10602CDF" w:rsidP="2C6BDCDB">
      <w:pPr>
        <w:pStyle w:val="ListParagraph"/>
        <w:numPr>
          <w:ilvl w:val="2"/>
          <w:numId w:val="13"/>
        </w:numPr>
        <w:tabs>
          <w:tab w:val="left" w:pos="2159"/>
          <w:tab w:val="left" w:pos="2161"/>
        </w:tabs>
        <w:spacing w:before="145" w:line="249" w:lineRule="auto"/>
        <w:ind w:right="1712" w:hanging="352"/>
        <w:rPr>
          <w:sz w:val="24"/>
          <w:szCs w:val="24"/>
        </w:rPr>
      </w:pPr>
      <w:ins w:id="76" w:author="EASTWOOD Hanne" w:date="2024-10-24T06:58:00Z" w16du:dateUtc="2024-10-24T13:58:00Z">
        <w:r w:rsidRPr="0C7FDC32">
          <w:rPr>
            <w:sz w:val="24"/>
            <w:szCs w:val="24"/>
          </w:rPr>
          <w:t>Small Procurement</w:t>
        </w:r>
      </w:ins>
      <w:ins w:id="77" w:author="Tiffany Hamilton" w:date="2024-10-29T12:41:00Z" w16du:dateUtc="2024-10-29T19:41:00Z">
        <w:r w:rsidR="00F1741D">
          <w:rPr>
            <w:sz w:val="24"/>
            <w:szCs w:val="24"/>
          </w:rPr>
          <w:t xml:space="preserve"> for</w:t>
        </w:r>
      </w:ins>
      <w:ins w:id="78" w:author="EASTWOOD Hanne" w:date="2024-10-24T06:58:00Z" w16du:dateUtc="2024-10-24T13:58:00Z">
        <w:r w:rsidRPr="0C7FDC32">
          <w:rPr>
            <w:sz w:val="24"/>
            <w:szCs w:val="24"/>
          </w:rPr>
          <w:t xml:space="preserve"> </w:t>
        </w:r>
      </w:ins>
      <w:r w:rsidR="4247687D" w:rsidRPr="2C6BDCDB">
        <w:rPr>
          <w:sz w:val="24"/>
          <w:szCs w:val="24"/>
        </w:rPr>
        <w:t>Non-A&amp;E</w:t>
      </w:r>
      <w:r w:rsidR="4247687D" w:rsidRPr="2C6BDCDB">
        <w:rPr>
          <w:spacing w:val="-7"/>
          <w:sz w:val="24"/>
          <w:szCs w:val="24"/>
        </w:rPr>
        <w:t xml:space="preserve"> </w:t>
      </w:r>
      <w:r w:rsidR="4247687D" w:rsidRPr="2C6BDCDB">
        <w:rPr>
          <w:sz w:val="24"/>
          <w:szCs w:val="24"/>
        </w:rPr>
        <w:t>planning</w:t>
      </w:r>
      <w:r w:rsidR="4247687D" w:rsidRPr="2C6BDCDB">
        <w:rPr>
          <w:spacing w:val="-19"/>
          <w:sz w:val="24"/>
          <w:szCs w:val="24"/>
        </w:rPr>
        <w:t xml:space="preserve"> </w:t>
      </w:r>
      <w:r w:rsidR="4247687D" w:rsidRPr="2C6BDCDB">
        <w:rPr>
          <w:sz w:val="24"/>
          <w:szCs w:val="24"/>
        </w:rPr>
        <w:t>services:</w:t>
      </w:r>
      <w:r w:rsidR="00890ADE" w:rsidRPr="0C7FDC32">
        <w:rPr>
          <w:sz w:val="24"/>
          <w:szCs w:val="24"/>
        </w:rPr>
        <w:t xml:space="preserve"> </w:t>
      </w:r>
      <w:ins w:id="79" w:author="SIRE Joel" w:date="2024-10-29T10:22:00Z" w16du:dateUtc="2024-10-29T17:22:00Z">
        <w:r w:rsidR="00B34404" w:rsidRPr="00A31E4E">
          <w:rPr>
            <w:sz w:val="24"/>
            <w:szCs w:val="24"/>
          </w:rPr>
          <w:t xml:space="preserve">For procurements </w:t>
        </w:r>
        <w:r w:rsidR="00B34404" w:rsidRPr="00B34404">
          <w:rPr>
            <w:sz w:val="24"/>
            <w:szCs w:val="24"/>
            <w:u w:val="single"/>
          </w:rPr>
          <w:t>not to exceed $</w:t>
        </w:r>
        <w:r w:rsidR="00B34404">
          <w:rPr>
            <w:sz w:val="24"/>
            <w:szCs w:val="24"/>
            <w:u w:val="single"/>
          </w:rPr>
          <w:t>1</w:t>
        </w:r>
        <w:r w:rsidR="00B34404" w:rsidRPr="00B34404">
          <w:rPr>
            <w:sz w:val="24"/>
            <w:szCs w:val="24"/>
            <w:u w:val="single"/>
          </w:rPr>
          <w:t>0,000</w:t>
        </w:r>
        <w:r w:rsidR="00B34404" w:rsidRPr="00A31E4E">
          <w:rPr>
            <w:sz w:val="24"/>
            <w:szCs w:val="24"/>
          </w:rPr>
          <w:t>, unless the LPA has adopted rules with lower limit</w:t>
        </w:r>
        <w:commentRangeStart w:id="80"/>
        <w:r w:rsidR="00B34404" w:rsidRPr="00A31E4E">
          <w:rPr>
            <w:sz w:val="24"/>
            <w:szCs w:val="24"/>
          </w:rPr>
          <w:t>s</w:t>
        </w:r>
        <w:del w:id="81" w:author="Tiffany Hamilton" w:date="2024-10-29T12:59:00Z" w16du:dateUtc="2024-10-29T19:59:00Z">
          <w:r w:rsidR="00B34404" w:rsidRPr="00A31E4E" w:rsidDel="0092735B">
            <w:rPr>
              <w:sz w:val="24"/>
              <w:szCs w:val="24"/>
            </w:rPr>
            <w:delText>.</w:delText>
          </w:r>
        </w:del>
      </w:ins>
      <w:commentRangeEnd w:id="80"/>
      <w:r w:rsidR="00CB68C9">
        <w:rPr>
          <w:rStyle w:val="CommentReference"/>
        </w:rPr>
        <w:commentReference w:id="80"/>
      </w:r>
      <w:del w:id="82" w:author="SIRE Joel" w:date="2024-10-29T10:22:00Z" w16du:dateUtc="2024-10-29T17:22:00Z">
        <w:r w:rsidR="00890ADE" w:rsidRPr="00A31E4E" w:rsidDel="00B34404">
          <w:rPr>
            <w:sz w:val="24"/>
            <w:szCs w:val="24"/>
          </w:rPr>
          <w:delText xml:space="preserve">the </w:delText>
        </w:r>
      </w:del>
      <w:del w:id="83" w:author="SIRE Joel" w:date="2024-10-29T10:04:00Z" w16du:dateUtc="2024-10-29T17:04:00Z">
        <w:r w:rsidR="00890ADE" w:rsidRPr="00A31E4E" w:rsidDel="00EF69DB">
          <w:rPr>
            <w:sz w:val="24"/>
            <w:szCs w:val="24"/>
          </w:rPr>
          <w:delText>cpo</w:delText>
        </w:r>
      </w:del>
      <w:del w:id="84" w:author="SIRE Joel" w:date="2024-10-29T10:22:00Z" w16du:dateUtc="2024-10-29T17:22:00Z">
        <w:r w:rsidR="00890ADE" w:rsidRPr="00A31E4E" w:rsidDel="00B34404">
          <w:rPr>
            <w:sz w:val="24"/>
            <w:szCs w:val="24"/>
          </w:rPr>
          <w:delText>lesser of</w:delText>
        </w:r>
        <w:r w:rsidR="00890ADE" w:rsidRPr="0092735B" w:rsidDel="00B34404">
          <w:rPr>
            <w:sz w:val="24"/>
            <w:szCs w:val="24"/>
          </w:rPr>
          <w:delText xml:space="preserve"> $</w:delText>
        </w:r>
      </w:del>
      <w:del w:id="85" w:author="SIRE Joel" w:date="2024-10-29T10:04:00Z" w16du:dateUtc="2024-10-29T17:04:00Z">
        <w:r w:rsidR="00890ADE" w:rsidRPr="0092735B" w:rsidDel="00EF69DB">
          <w:rPr>
            <w:sz w:val="24"/>
            <w:szCs w:val="24"/>
          </w:rPr>
          <w:delText>25</w:delText>
        </w:r>
      </w:del>
      <w:del w:id="86" w:author="SIRE Joel" w:date="2024-10-29T10:22:00Z" w16du:dateUtc="2024-10-29T17:22:00Z">
        <w:r w:rsidR="00890ADE" w:rsidRPr="0092735B" w:rsidDel="00B34404">
          <w:rPr>
            <w:sz w:val="24"/>
            <w:szCs w:val="24"/>
          </w:rPr>
          <w:delText>10,000 or the applicable authority limits provided in rules adopted by the LPA</w:delText>
        </w:r>
      </w:del>
      <w:r w:rsidR="4247687D" w:rsidRPr="0092735B">
        <w:rPr>
          <w:sz w:val="24"/>
          <w:szCs w:val="24"/>
        </w:rPr>
        <w:t>.</w:t>
      </w:r>
      <w:ins w:id="87" w:author="SIRE Joel" w:date="2024-10-29T10:04:00Z" w16du:dateUtc="2024-10-29T17:04:00Z">
        <w:r w:rsidR="00EF69DB">
          <w:rPr>
            <w:sz w:val="24"/>
            <w:szCs w:val="24"/>
          </w:rPr>
          <w:t xml:space="preserve"> </w:t>
        </w:r>
      </w:ins>
      <w:ins w:id="88" w:author="SIRE Joel" w:date="2024-10-29T10:06:00Z" w16du:dateUtc="2024-10-29T17:06:00Z">
        <w:r w:rsidR="0072608C">
          <w:rPr>
            <w:sz w:val="24"/>
            <w:szCs w:val="24"/>
          </w:rPr>
          <w:t>(</w:t>
        </w:r>
      </w:ins>
      <w:ins w:id="89" w:author="SIRE Joel" w:date="2024-10-29T10:04:00Z" w16du:dateUtc="2024-10-29T17:04:00Z">
        <w:r w:rsidR="00545759">
          <w:rPr>
            <w:sz w:val="24"/>
            <w:szCs w:val="24"/>
          </w:rPr>
          <w:t xml:space="preserve">Note: </w:t>
        </w:r>
      </w:ins>
      <w:ins w:id="90" w:author="Tiffany Hamilton" w:date="2024-10-29T12:42:00Z" w16du:dateUtc="2024-10-29T19:42:00Z">
        <w:r w:rsidR="008F45EA">
          <w:rPr>
            <w:sz w:val="24"/>
            <w:szCs w:val="24"/>
          </w:rPr>
          <w:t>T</w:t>
        </w:r>
      </w:ins>
      <w:ins w:id="91" w:author="SIRE Joel" w:date="2024-10-29T10:05:00Z" w16du:dateUtc="2024-10-29T17:05:00Z">
        <w:r w:rsidR="00BF5B65">
          <w:rPr>
            <w:sz w:val="24"/>
            <w:szCs w:val="24"/>
          </w:rPr>
          <w:t xml:space="preserve">his is the </w:t>
        </w:r>
      </w:ins>
      <w:ins w:id="92" w:author="Tiffany Hamilton" w:date="2024-10-29T12:42:00Z" w16du:dateUtc="2024-10-29T19:42:00Z">
        <w:r w:rsidR="008F45EA">
          <w:rPr>
            <w:sz w:val="24"/>
            <w:szCs w:val="24"/>
          </w:rPr>
          <w:t>f</w:t>
        </w:r>
      </w:ins>
      <w:ins w:id="93" w:author="SIRE Joel" w:date="2024-10-29T10:05:00Z" w16du:dateUtc="2024-10-29T17:05:00Z">
        <w:r w:rsidR="00BF5B65">
          <w:rPr>
            <w:sz w:val="24"/>
            <w:szCs w:val="24"/>
          </w:rPr>
          <w:t xml:space="preserve">ederal </w:t>
        </w:r>
      </w:ins>
      <w:ins w:id="94" w:author="Tiffany Hamilton" w:date="2024-10-29T12:42:00Z" w16du:dateUtc="2024-10-29T19:42:00Z">
        <w:r w:rsidR="008F45EA">
          <w:rPr>
            <w:sz w:val="24"/>
            <w:szCs w:val="24"/>
          </w:rPr>
          <w:t>m</w:t>
        </w:r>
      </w:ins>
      <w:ins w:id="95" w:author="SIRE Joel" w:date="2024-10-29T10:05:00Z" w16du:dateUtc="2024-10-29T17:05:00Z">
        <w:r w:rsidR="00BF5B65">
          <w:rPr>
            <w:sz w:val="24"/>
            <w:szCs w:val="24"/>
          </w:rPr>
          <w:t>icro-</w:t>
        </w:r>
      </w:ins>
      <w:ins w:id="96" w:author="Tiffany Hamilton" w:date="2024-10-29T12:42:00Z" w16du:dateUtc="2024-10-29T19:42:00Z">
        <w:r w:rsidR="008F45EA">
          <w:rPr>
            <w:sz w:val="24"/>
            <w:szCs w:val="24"/>
          </w:rPr>
          <w:t>p</w:t>
        </w:r>
      </w:ins>
      <w:ins w:id="97" w:author="SIRE Joel" w:date="2024-10-29T10:05:00Z" w16du:dateUtc="2024-10-29T17:05:00Z">
        <w:r w:rsidR="00BF5B65">
          <w:rPr>
            <w:sz w:val="24"/>
            <w:szCs w:val="24"/>
          </w:rPr>
          <w:t>urcha</w:t>
        </w:r>
        <w:r w:rsidR="0072608C">
          <w:rPr>
            <w:sz w:val="24"/>
            <w:szCs w:val="24"/>
          </w:rPr>
          <w:t>s</w:t>
        </w:r>
        <w:r w:rsidR="00BF5B65">
          <w:rPr>
            <w:sz w:val="24"/>
            <w:szCs w:val="24"/>
          </w:rPr>
          <w:t xml:space="preserve">e </w:t>
        </w:r>
      </w:ins>
      <w:ins w:id="98" w:author="Tiffany Hamilton" w:date="2024-10-29T12:42:00Z" w16du:dateUtc="2024-10-29T19:42:00Z">
        <w:r w:rsidR="008F45EA">
          <w:rPr>
            <w:sz w:val="24"/>
            <w:szCs w:val="24"/>
          </w:rPr>
          <w:t>t</w:t>
        </w:r>
      </w:ins>
      <w:ins w:id="99" w:author="SIRE Joel" w:date="2024-10-29T10:05:00Z" w16du:dateUtc="2024-10-29T17:05:00Z">
        <w:r w:rsidR="00BF5B65">
          <w:rPr>
            <w:sz w:val="24"/>
            <w:szCs w:val="24"/>
          </w:rPr>
          <w:t xml:space="preserve">hreshold as defined in 48 CFR </w:t>
        </w:r>
      </w:ins>
      <w:ins w:id="100" w:author="SIRE Joel" w:date="2024-10-29T10:21:00Z" w16du:dateUtc="2024-10-29T17:21:00Z">
        <w:r w:rsidR="00B34404">
          <w:rPr>
            <w:sz w:val="24"/>
            <w:szCs w:val="24"/>
          </w:rPr>
          <w:t>2.101</w:t>
        </w:r>
      </w:ins>
      <w:ins w:id="101" w:author="SIRE Joel" w:date="2024-10-29T10:05:00Z" w16du:dateUtc="2024-10-29T17:05:00Z">
        <w:r w:rsidR="00BF5B65">
          <w:rPr>
            <w:sz w:val="24"/>
            <w:szCs w:val="24"/>
          </w:rPr>
          <w:t>.</w:t>
        </w:r>
      </w:ins>
      <w:ins w:id="102" w:author="SIRE Joel" w:date="2024-10-29T10:06:00Z" w16du:dateUtc="2024-10-29T17:06:00Z">
        <w:r w:rsidR="0072608C">
          <w:rPr>
            <w:sz w:val="24"/>
            <w:szCs w:val="24"/>
          </w:rPr>
          <w:t>)</w:t>
        </w:r>
      </w:ins>
    </w:p>
    <w:p w14:paraId="30DFA69A" w14:textId="77777777" w:rsidR="00D316B8" w:rsidRDefault="00D316B8" w:rsidP="00D316B8">
      <w:pPr>
        <w:pStyle w:val="BodyText"/>
        <w:spacing w:before="143" w:line="259" w:lineRule="auto"/>
        <w:ind w:left="1440" w:right="1154"/>
      </w:pPr>
      <w:r>
        <w:rPr>
          <w:b/>
        </w:rPr>
        <w:t>For A&amp;E and related services</w:t>
      </w:r>
      <w:r>
        <w:t xml:space="preserve">, this process requires the LPA to identify a </w:t>
      </w:r>
      <w:r>
        <w:rPr>
          <w:u w:val="single"/>
        </w:rPr>
        <w:t>minimum of three</w:t>
      </w:r>
      <w:r>
        <w:rPr>
          <w:spacing w:val="1"/>
        </w:rPr>
        <w:t xml:space="preserve"> </w:t>
      </w:r>
      <w:r>
        <w:t>qualified consultants to consider for the needed services and prepare a Small Purchase</w:t>
      </w:r>
      <w:r>
        <w:rPr>
          <w:spacing w:val="1"/>
        </w:rPr>
        <w:t xml:space="preserve"> </w:t>
      </w:r>
      <w:r>
        <w:t>Selection form listing each of the consultants considered. The LPA shall select consultants from</w:t>
      </w:r>
      <w:r>
        <w:rPr>
          <w:spacing w:val="1"/>
        </w:rPr>
        <w:t xml:space="preserve"> </w:t>
      </w:r>
      <w:r>
        <w:t>an ODOT-approved list of qualified consultants or otherwise seek ODOT approval by submitting</w:t>
      </w:r>
      <w:r>
        <w:rPr>
          <w:spacing w:val="-52"/>
        </w:rPr>
        <w:t xml:space="preserve"> </w:t>
      </w:r>
      <w:r>
        <w:t>a</w:t>
      </w:r>
      <w:r>
        <w:rPr>
          <w:spacing w:val="8"/>
        </w:rPr>
        <w:t xml:space="preserve"> </w:t>
      </w:r>
      <w:r>
        <w:t>Consultant</w:t>
      </w:r>
      <w:r>
        <w:rPr>
          <w:spacing w:val="-22"/>
        </w:rPr>
        <w:t xml:space="preserve"> </w:t>
      </w:r>
      <w:r>
        <w:t>List</w:t>
      </w:r>
      <w:r>
        <w:rPr>
          <w:spacing w:val="-5"/>
        </w:rPr>
        <w:t xml:space="preserve"> </w:t>
      </w:r>
      <w:r>
        <w:t>Exception</w:t>
      </w:r>
      <w:r>
        <w:rPr>
          <w:spacing w:val="-20"/>
        </w:rPr>
        <w:t xml:space="preserve"> </w:t>
      </w:r>
      <w:r>
        <w:t>Request</w:t>
      </w:r>
      <w:r>
        <w:rPr>
          <w:spacing w:val="-21"/>
        </w:rPr>
        <w:t xml:space="preserve"> </w:t>
      </w:r>
      <w:r>
        <w:t>form</w:t>
      </w:r>
      <w:r>
        <w:rPr>
          <w:spacing w:val="-4"/>
        </w:rPr>
        <w:t xml:space="preserve"> </w:t>
      </w:r>
      <w:r>
        <w:t>to</w:t>
      </w:r>
      <w:r>
        <w:rPr>
          <w:spacing w:val="13"/>
        </w:rPr>
        <w:t xml:space="preserve"> </w:t>
      </w:r>
      <w:r>
        <w:t>the</w:t>
      </w:r>
      <w:r>
        <w:rPr>
          <w:spacing w:val="4"/>
        </w:rPr>
        <w:t xml:space="preserve"> </w:t>
      </w:r>
      <w:r>
        <w:t>Certification</w:t>
      </w:r>
      <w:r>
        <w:rPr>
          <w:spacing w:val="-19"/>
        </w:rPr>
        <w:t xml:space="preserve"> </w:t>
      </w:r>
      <w:r>
        <w:t>Program</w:t>
      </w:r>
      <w:r>
        <w:rPr>
          <w:spacing w:val="-4"/>
        </w:rPr>
        <w:t xml:space="preserve"> </w:t>
      </w:r>
      <w:r>
        <w:t>Office.</w:t>
      </w:r>
    </w:p>
    <w:p w14:paraId="0F073246" w14:textId="77777777" w:rsidR="00D316B8" w:rsidRDefault="00D316B8" w:rsidP="00D316B8">
      <w:pPr>
        <w:pStyle w:val="BodyText"/>
        <w:spacing w:before="162" w:line="256" w:lineRule="auto"/>
        <w:ind w:left="1440" w:right="1313"/>
      </w:pPr>
      <w:r>
        <w:rPr>
          <w:spacing w:val="-1"/>
        </w:rPr>
        <w:t xml:space="preserve">While DBE goals typically do not apply to contracts under </w:t>
      </w:r>
      <w:r>
        <w:t>$100,000,</w:t>
      </w:r>
      <w:r>
        <w:rPr>
          <w:spacing w:val="1"/>
        </w:rPr>
        <w:t xml:space="preserve"> </w:t>
      </w:r>
      <w:r>
        <w:t>other DBE program</w:t>
      </w:r>
      <w:r>
        <w:rPr>
          <w:spacing w:val="1"/>
        </w:rPr>
        <w:t xml:space="preserve"> </w:t>
      </w:r>
      <w:r>
        <w:t>requirements still apply to small purchase procurements. The LPA shall ensure the applicable</w:t>
      </w:r>
      <w:r>
        <w:rPr>
          <w:spacing w:val="-52"/>
        </w:rPr>
        <w:t xml:space="preserve"> </w:t>
      </w:r>
      <w:r>
        <w:t>DBE contract provisions are included in the contract and follow program reporting</w:t>
      </w:r>
      <w:r>
        <w:rPr>
          <w:spacing w:val="1"/>
        </w:rPr>
        <w:t xml:space="preserve"> </w:t>
      </w:r>
      <w:r>
        <w:t>requirements.</w:t>
      </w:r>
    </w:p>
    <w:p w14:paraId="2220501E" w14:textId="77777777" w:rsidR="00D316B8" w:rsidRDefault="00D316B8" w:rsidP="00D316B8">
      <w:pPr>
        <w:pStyle w:val="BodyText"/>
        <w:spacing w:before="170"/>
        <w:ind w:left="1440"/>
      </w:pPr>
      <w:r>
        <w:t>Refer</w:t>
      </w:r>
      <w:r>
        <w:rPr>
          <w:spacing w:val="-19"/>
        </w:rPr>
        <w:t xml:space="preserve"> </w:t>
      </w:r>
      <w:r>
        <w:t>to</w:t>
      </w:r>
      <w:r>
        <w:rPr>
          <w:spacing w:val="29"/>
        </w:rPr>
        <w:t xml:space="preserve"> </w:t>
      </w:r>
      <w:r>
        <w:t>the</w:t>
      </w:r>
      <w:r>
        <w:rPr>
          <w:spacing w:val="-3"/>
        </w:rPr>
        <w:t xml:space="preserve"> </w:t>
      </w:r>
      <w:r>
        <w:t>following</w:t>
      </w:r>
      <w:r>
        <w:rPr>
          <w:spacing w:val="-15"/>
        </w:rPr>
        <w:t xml:space="preserve"> </w:t>
      </w:r>
      <w:r>
        <w:t>sections</w:t>
      </w:r>
      <w:r>
        <w:rPr>
          <w:spacing w:val="-12"/>
        </w:rPr>
        <w:t xml:space="preserve"> </w:t>
      </w:r>
      <w:r>
        <w:t>in</w:t>
      </w:r>
      <w:r>
        <w:rPr>
          <w:spacing w:val="-12"/>
        </w:rPr>
        <w:t xml:space="preserve"> </w:t>
      </w:r>
      <w:r>
        <w:t>the</w:t>
      </w:r>
      <w:r>
        <w:rPr>
          <w:spacing w:val="18"/>
        </w:rPr>
        <w:t xml:space="preserve"> </w:t>
      </w:r>
      <w:r>
        <w:t>LPA</w:t>
      </w:r>
      <w:r>
        <w:rPr>
          <w:spacing w:val="14"/>
        </w:rPr>
        <w:t xml:space="preserve"> </w:t>
      </w:r>
      <w:r>
        <w:t>A&amp;E</w:t>
      </w:r>
      <w:r>
        <w:rPr>
          <w:spacing w:val="21"/>
        </w:rPr>
        <w:t xml:space="preserve"> </w:t>
      </w:r>
      <w:r>
        <w:t>Requirements</w:t>
      </w:r>
      <w:r>
        <w:rPr>
          <w:spacing w:val="-12"/>
        </w:rPr>
        <w:t xml:space="preserve"> </w:t>
      </w:r>
      <w:r>
        <w:t>Guide</w:t>
      </w:r>
      <w:r>
        <w:rPr>
          <w:spacing w:val="-3"/>
        </w:rPr>
        <w:t xml:space="preserve"> </w:t>
      </w:r>
      <w:r>
        <w:t>for</w:t>
      </w:r>
      <w:r>
        <w:rPr>
          <w:spacing w:val="-20"/>
        </w:rPr>
        <w:t xml:space="preserve"> </w:t>
      </w:r>
      <w:r>
        <w:t>detailed</w:t>
      </w:r>
      <w:r>
        <w:rPr>
          <w:spacing w:val="-12"/>
        </w:rPr>
        <w:t xml:space="preserve"> </w:t>
      </w:r>
      <w:r>
        <w:t>requirements:</w:t>
      </w:r>
    </w:p>
    <w:p w14:paraId="4CAE5A93" w14:textId="77777777" w:rsidR="00D316B8" w:rsidRDefault="00D316B8" w:rsidP="00D316B8">
      <w:pPr>
        <w:pStyle w:val="ListParagraph"/>
        <w:numPr>
          <w:ilvl w:val="2"/>
          <w:numId w:val="13"/>
        </w:numPr>
        <w:tabs>
          <w:tab w:val="left" w:pos="2159"/>
          <w:tab w:val="left" w:pos="2160"/>
        </w:tabs>
        <w:spacing w:before="174"/>
        <w:contextualSpacing w:val="0"/>
        <w:rPr>
          <w:sz w:val="24"/>
        </w:rPr>
      </w:pPr>
      <w:r>
        <w:rPr>
          <w:sz w:val="24"/>
        </w:rPr>
        <w:t>3.1</w:t>
      </w:r>
      <w:r>
        <w:rPr>
          <w:spacing w:val="-2"/>
          <w:sz w:val="24"/>
        </w:rPr>
        <w:t xml:space="preserve"> </w:t>
      </w:r>
      <w:r>
        <w:rPr>
          <w:sz w:val="24"/>
        </w:rPr>
        <w:t>Small</w:t>
      </w:r>
      <w:r>
        <w:rPr>
          <w:spacing w:val="-1"/>
          <w:sz w:val="24"/>
        </w:rPr>
        <w:t xml:space="preserve"> </w:t>
      </w:r>
      <w:r>
        <w:rPr>
          <w:sz w:val="24"/>
        </w:rPr>
        <w:t>Purchase</w:t>
      </w:r>
    </w:p>
    <w:p w14:paraId="57D5A4C6" w14:textId="77777777" w:rsidR="00D316B8" w:rsidRDefault="00D316B8" w:rsidP="00D316B8">
      <w:pPr>
        <w:pStyle w:val="ListParagraph"/>
        <w:numPr>
          <w:ilvl w:val="2"/>
          <w:numId w:val="13"/>
        </w:numPr>
        <w:tabs>
          <w:tab w:val="left" w:pos="2159"/>
          <w:tab w:val="left" w:pos="2160"/>
        </w:tabs>
        <w:spacing w:before="143"/>
        <w:contextualSpacing w:val="0"/>
        <w:rPr>
          <w:sz w:val="24"/>
        </w:rPr>
      </w:pPr>
      <w:r>
        <w:rPr>
          <w:sz w:val="24"/>
        </w:rPr>
        <w:t>3.4</w:t>
      </w:r>
      <w:r>
        <w:rPr>
          <w:spacing w:val="2"/>
          <w:sz w:val="24"/>
        </w:rPr>
        <w:t xml:space="preserve"> </w:t>
      </w:r>
      <w:r>
        <w:rPr>
          <w:sz w:val="24"/>
        </w:rPr>
        <w:t>Disadvantaged</w:t>
      </w:r>
      <w:r>
        <w:rPr>
          <w:spacing w:val="-2"/>
          <w:sz w:val="24"/>
        </w:rPr>
        <w:t xml:space="preserve"> </w:t>
      </w:r>
      <w:r>
        <w:rPr>
          <w:sz w:val="24"/>
        </w:rPr>
        <w:t>Business</w:t>
      </w:r>
      <w:r>
        <w:rPr>
          <w:spacing w:val="-19"/>
          <w:sz w:val="24"/>
        </w:rPr>
        <w:t xml:space="preserve"> </w:t>
      </w:r>
      <w:r>
        <w:rPr>
          <w:sz w:val="24"/>
        </w:rPr>
        <w:t>Enterprise</w:t>
      </w:r>
      <w:r>
        <w:rPr>
          <w:spacing w:val="-12"/>
          <w:sz w:val="24"/>
        </w:rPr>
        <w:t xml:space="preserve"> </w:t>
      </w:r>
      <w:r>
        <w:rPr>
          <w:sz w:val="24"/>
        </w:rPr>
        <w:t>(DBE)</w:t>
      </w:r>
      <w:r>
        <w:rPr>
          <w:spacing w:val="5"/>
          <w:sz w:val="24"/>
        </w:rPr>
        <w:t xml:space="preserve"> </w:t>
      </w:r>
      <w:r>
        <w:rPr>
          <w:sz w:val="24"/>
        </w:rPr>
        <w:t>Goals</w:t>
      </w:r>
    </w:p>
    <w:p w14:paraId="3A1F24EF" w14:textId="77777777" w:rsidR="00D316B8" w:rsidRDefault="00D316B8" w:rsidP="00D316B8">
      <w:pPr>
        <w:pStyle w:val="ListParagraph"/>
        <w:numPr>
          <w:ilvl w:val="2"/>
          <w:numId w:val="13"/>
        </w:numPr>
        <w:tabs>
          <w:tab w:val="left" w:pos="2159"/>
          <w:tab w:val="left" w:pos="2160"/>
        </w:tabs>
        <w:spacing w:before="142"/>
        <w:contextualSpacing w:val="0"/>
        <w:rPr>
          <w:sz w:val="24"/>
        </w:rPr>
      </w:pPr>
      <w:r>
        <w:rPr>
          <w:sz w:val="24"/>
        </w:rPr>
        <w:t>3.5</w:t>
      </w:r>
      <w:r>
        <w:rPr>
          <w:spacing w:val="3"/>
          <w:sz w:val="24"/>
        </w:rPr>
        <w:t xml:space="preserve"> </w:t>
      </w:r>
      <w:r>
        <w:rPr>
          <w:sz w:val="24"/>
        </w:rPr>
        <w:t>Billing</w:t>
      </w:r>
      <w:r>
        <w:rPr>
          <w:spacing w:val="-22"/>
          <w:sz w:val="24"/>
        </w:rPr>
        <w:t xml:space="preserve"> </w:t>
      </w:r>
      <w:r>
        <w:rPr>
          <w:sz w:val="24"/>
        </w:rPr>
        <w:t>Rate</w:t>
      </w:r>
      <w:r>
        <w:rPr>
          <w:spacing w:val="6"/>
          <w:sz w:val="24"/>
        </w:rPr>
        <w:t xml:space="preserve"> </w:t>
      </w:r>
      <w:r>
        <w:rPr>
          <w:sz w:val="24"/>
        </w:rPr>
        <w:t>and</w:t>
      </w:r>
      <w:r>
        <w:rPr>
          <w:spacing w:val="-2"/>
          <w:sz w:val="24"/>
        </w:rPr>
        <w:t xml:space="preserve"> </w:t>
      </w:r>
      <w:r>
        <w:rPr>
          <w:sz w:val="24"/>
        </w:rPr>
        <w:t>Overhead</w:t>
      </w:r>
      <w:r>
        <w:rPr>
          <w:spacing w:val="-19"/>
          <w:sz w:val="24"/>
        </w:rPr>
        <w:t xml:space="preserve"> </w:t>
      </w:r>
      <w:r>
        <w:rPr>
          <w:sz w:val="24"/>
        </w:rPr>
        <w:t>Cost</w:t>
      </w:r>
      <w:r>
        <w:rPr>
          <w:spacing w:val="-3"/>
          <w:sz w:val="24"/>
        </w:rPr>
        <w:t xml:space="preserve"> </w:t>
      </w:r>
      <w:r>
        <w:rPr>
          <w:sz w:val="24"/>
        </w:rPr>
        <w:t>Data</w:t>
      </w:r>
    </w:p>
    <w:p w14:paraId="57D8B8F8" w14:textId="77777777" w:rsidR="00D316B8" w:rsidRDefault="00D316B8" w:rsidP="00D316B8">
      <w:pPr>
        <w:pStyle w:val="ListParagraph"/>
        <w:numPr>
          <w:ilvl w:val="2"/>
          <w:numId w:val="13"/>
        </w:numPr>
        <w:tabs>
          <w:tab w:val="left" w:pos="2160"/>
          <w:tab w:val="left" w:pos="2161"/>
        </w:tabs>
        <w:spacing w:before="142"/>
        <w:contextualSpacing w:val="0"/>
        <w:rPr>
          <w:sz w:val="24"/>
        </w:rPr>
      </w:pPr>
      <w:r>
        <w:rPr>
          <w:sz w:val="24"/>
        </w:rPr>
        <w:t>3.6</w:t>
      </w:r>
      <w:r>
        <w:rPr>
          <w:spacing w:val="10"/>
          <w:sz w:val="24"/>
        </w:rPr>
        <w:t xml:space="preserve"> </w:t>
      </w:r>
      <w:r>
        <w:rPr>
          <w:sz w:val="24"/>
        </w:rPr>
        <w:t>Estimates,</w:t>
      </w:r>
      <w:r>
        <w:rPr>
          <w:spacing w:val="7"/>
          <w:sz w:val="24"/>
        </w:rPr>
        <w:t xml:space="preserve"> </w:t>
      </w:r>
      <w:r>
        <w:rPr>
          <w:sz w:val="24"/>
        </w:rPr>
        <w:t>Costs</w:t>
      </w:r>
      <w:r>
        <w:rPr>
          <w:spacing w:val="5"/>
          <w:sz w:val="24"/>
        </w:rPr>
        <w:t xml:space="preserve"> </w:t>
      </w:r>
      <w:r>
        <w:rPr>
          <w:sz w:val="24"/>
        </w:rPr>
        <w:t>Analysis,</w:t>
      </w:r>
      <w:r>
        <w:rPr>
          <w:spacing w:val="-12"/>
          <w:sz w:val="24"/>
        </w:rPr>
        <w:t xml:space="preserve"> </w:t>
      </w:r>
      <w:r>
        <w:rPr>
          <w:sz w:val="24"/>
        </w:rPr>
        <w:t>Negotiations,</w:t>
      </w:r>
      <w:r>
        <w:rPr>
          <w:spacing w:val="-12"/>
          <w:sz w:val="24"/>
        </w:rPr>
        <w:t xml:space="preserve"> </w:t>
      </w:r>
      <w:r>
        <w:rPr>
          <w:sz w:val="24"/>
        </w:rPr>
        <w:t>Profit</w:t>
      </w:r>
      <w:r>
        <w:rPr>
          <w:spacing w:val="-17"/>
          <w:sz w:val="24"/>
        </w:rPr>
        <w:t xml:space="preserve"> </w:t>
      </w:r>
      <w:r>
        <w:rPr>
          <w:sz w:val="24"/>
        </w:rPr>
        <w:t>and</w:t>
      </w:r>
      <w:r>
        <w:rPr>
          <w:spacing w:val="-14"/>
          <w:sz w:val="24"/>
        </w:rPr>
        <w:t xml:space="preserve"> </w:t>
      </w:r>
      <w:r>
        <w:rPr>
          <w:sz w:val="24"/>
        </w:rPr>
        <w:t>Method</w:t>
      </w:r>
      <w:r>
        <w:rPr>
          <w:spacing w:val="4"/>
          <w:sz w:val="24"/>
        </w:rPr>
        <w:t xml:space="preserve"> </w:t>
      </w:r>
      <w:r>
        <w:rPr>
          <w:sz w:val="24"/>
        </w:rPr>
        <w:t>of</w:t>
      </w:r>
      <w:r>
        <w:rPr>
          <w:spacing w:val="-8"/>
          <w:sz w:val="24"/>
        </w:rPr>
        <w:t xml:space="preserve"> </w:t>
      </w:r>
      <w:r>
        <w:rPr>
          <w:sz w:val="24"/>
        </w:rPr>
        <w:t>Compensation</w:t>
      </w:r>
    </w:p>
    <w:p w14:paraId="303CDB42" w14:textId="77777777" w:rsidR="00D316B8" w:rsidRDefault="00D316B8" w:rsidP="00D316B8">
      <w:pPr>
        <w:rPr>
          <w:sz w:val="24"/>
        </w:rPr>
        <w:sectPr w:rsidR="00D316B8" w:rsidSect="00D316B8">
          <w:pgSz w:w="12240" w:h="15840"/>
          <w:pgMar w:top="1200" w:right="320" w:bottom="1360" w:left="0" w:header="764" w:footer="1178" w:gutter="0"/>
          <w:cols w:space="720"/>
        </w:sectPr>
      </w:pPr>
    </w:p>
    <w:p w14:paraId="29B452A9" w14:textId="77777777" w:rsidR="00D316B8" w:rsidRDefault="00D316B8" w:rsidP="00D316B8">
      <w:pPr>
        <w:pStyle w:val="BodyText"/>
        <w:spacing w:before="9"/>
        <w:rPr>
          <w:sz w:val="14"/>
        </w:rPr>
      </w:pPr>
    </w:p>
    <w:p w14:paraId="05D3F584" w14:textId="77777777" w:rsidR="00D316B8" w:rsidRDefault="00D316B8" w:rsidP="00D316B8">
      <w:pPr>
        <w:pStyle w:val="BodyText"/>
        <w:spacing w:before="51" w:line="256" w:lineRule="auto"/>
        <w:ind w:left="1439" w:right="1333"/>
      </w:pPr>
      <w:r>
        <w:rPr>
          <w:b/>
        </w:rPr>
        <w:t>For non-A&amp;E planning services</w:t>
      </w:r>
      <w:r>
        <w:t>, the LPA may directly select any consultant with experience</w:t>
      </w:r>
      <w:r>
        <w:rPr>
          <w:spacing w:val="1"/>
        </w:rPr>
        <w:t xml:space="preserve"> </w:t>
      </w:r>
      <w:r>
        <w:t>performing the needed services. The LPA shall ensure the DBE no-goal contract provisions are</w:t>
      </w:r>
      <w:r>
        <w:rPr>
          <w:spacing w:val="-53"/>
        </w:rPr>
        <w:t xml:space="preserve"> </w:t>
      </w:r>
      <w:r>
        <w:t>included in the contract and follow program reporting requirements. Refer to the following</w:t>
      </w:r>
      <w:r>
        <w:rPr>
          <w:spacing w:val="1"/>
        </w:rPr>
        <w:t xml:space="preserve"> </w:t>
      </w:r>
      <w:r>
        <w:t>sections</w:t>
      </w:r>
      <w:r>
        <w:rPr>
          <w:spacing w:val="-19"/>
        </w:rPr>
        <w:t xml:space="preserve"> </w:t>
      </w:r>
      <w:r>
        <w:t>of</w:t>
      </w:r>
      <w:r>
        <w:rPr>
          <w:spacing w:val="4"/>
        </w:rPr>
        <w:t xml:space="preserve"> </w:t>
      </w:r>
      <w:r>
        <w:t>the</w:t>
      </w:r>
      <w:r>
        <w:rPr>
          <w:spacing w:val="7"/>
        </w:rPr>
        <w:t xml:space="preserve"> </w:t>
      </w:r>
      <w:r>
        <w:t>LPA</w:t>
      </w:r>
      <w:r>
        <w:rPr>
          <w:spacing w:val="2"/>
        </w:rPr>
        <w:t xml:space="preserve"> </w:t>
      </w:r>
      <w:r>
        <w:t>Non-A&amp;E</w:t>
      </w:r>
      <w:r>
        <w:rPr>
          <w:spacing w:val="-9"/>
        </w:rPr>
        <w:t xml:space="preserve"> </w:t>
      </w:r>
      <w:r>
        <w:t>PSK</w:t>
      </w:r>
      <w:r>
        <w:rPr>
          <w:spacing w:val="-17"/>
        </w:rPr>
        <w:t xml:space="preserve"> </w:t>
      </w:r>
      <w:r>
        <w:t>Requirements</w:t>
      </w:r>
      <w:r>
        <w:rPr>
          <w:spacing w:val="-18"/>
        </w:rPr>
        <w:t xml:space="preserve"> </w:t>
      </w:r>
      <w:r>
        <w:t>Guide</w:t>
      </w:r>
      <w:r>
        <w:rPr>
          <w:spacing w:val="-11"/>
        </w:rPr>
        <w:t xml:space="preserve"> </w:t>
      </w:r>
      <w:r>
        <w:t>for</w:t>
      </w:r>
      <w:r>
        <w:rPr>
          <w:spacing w:val="-7"/>
        </w:rPr>
        <w:t xml:space="preserve"> </w:t>
      </w:r>
      <w:r>
        <w:t>detailed</w:t>
      </w:r>
      <w:r>
        <w:rPr>
          <w:spacing w:val="-18"/>
        </w:rPr>
        <w:t xml:space="preserve"> </w:t>
      </w:r>
      <w:r>
        <w:t>requirements:</w:t>
      </w:r>
    </w:p>
    <w:p w14:paraId="2F7E6D72" w14:textId="77777777" w:rsidR="00D316B8" w:rsidRDefault="00D316B8" w:rsidP="00D316B8">
      <w:pPr>
        <w:pStyle w:val="ListParagraph"/>
        <w:numPr>
          <w:ilvl w:val="2"/>
          <w:numId w:val="13"/>
        </w:numPr>
        <w:tabs>
          <w:tab w:val="left" w:pos="2159"/>
          <w:tab w:val="left" w:pos="2160"/>
        </w:tabs>
        <w:spacing w:before="158"/>
        <w:ind w:left="2159"/>
        <w:contextualSpacing w:val="0"/>
        <w:rPr>
          <w:sz w:val="24"/>
        </w:rPr>
      </w:pPr>
      <w:r>
        <w:rPr>
          <w:sz w:val="24"/>
        </w:rPr>
        <w:t>3.1</w:t>
      </w:r>
      <w:r>
        <w:rPr>
          <w:spacing w:val="2"/>
          <w:sz w:val="24"/>
        </w:rPr>
        <w:t xml:space="preserve"> </w:t>
      </w:r>
      <w:r>
        <w:rPr>
          <w:sz w:val="24"/>
        </w:rPr>
        <w:t>Small</w:t>
      </w:r>
      <w:r>
        <w:rPr>
          <w:spacing w:val="4"/>
          <w:sz w:val="24"/>
        </w:rPr>
        <w:t xml:space="preserve"> </w:t>
      </w:r>
      <w:r>
        <w:rPr>
          <w:sz w:val="24"/>
        </w:rPr>
        <w:t>Procurements</w:t>
      </w:r>
    </w:p>
    <w:p w14:paraId="20397380" w14:textId="77777777" w:rsidR="00D316B8" w:rsidRDefault="00D316B8" w:rsidP="00D316B8">
      <w:pPr>
        <w:pStyle w:val="ListParagraph"/>
        <w:numPr>
          <w:ilvl w:val="2"/>
          <w:numId w:val="13"/>
        </w:numPr>
        <w:tabs>
          <w:tab w:val="left" w:pos="2159"/>
          <w:tab w:val="left" w:pos="2160"/>
        </w:tabs>
        <w:spacing w:before="142"/>
        <w:ind w:left="2159"/>
        <w:contextualSpacing w:val="0"/>
        <w:rPr>
          <w:sz w:val="24"/>
        </w:rPr>
      </w:pPr>
      <w:r>
        <w:rPr>
          <w:sz w:val="24"/>
        </w:rPr>
        <w:t>3.4</w:t>
      </w:r>
      <w:r>
        <w:rPr>
          <w:spacing w:val="-5"/>
          <w:sz w:val="24"/>
        </w:rPr>
        <w:t xml:space="preserve"> </w:t>
      </w:r>
      <w:r>
        <w:rPr>
          <w:sz w:val="24"/>
        </w:rPr>
        <w:t>DBE</w:t>
      </w:r>
      <w:r>
        <w:rPr>
          <w:spacing w:val="-1"/>
          <w:sz w:val="24"/>
        </w:rPr>
        <w:t xml:space="preserve"> </w:t>
      </w:r>
      <w:r>
        <w:rPr>
          <w:sz w:val="24"/>
        </w:rPr>
        <w:t>Goals</w:t>
      </w:r>
    </w:p>
    <w:p w14:paraId="5710BB1B" w14:textId="77777777" w:rsidR="00D316B8" w:rsidRDefault="00D316B8" w:rsidP="00D316B8">
      <w:pPr>
        <w:pStyle w:val="ListParagraph"/>
        <w:numPr>
          <w:ilvl w:val="2"/>
          <w:numId w:val="13"/>
        </w:numPr>
        <w:tabs>
          <w:tab w:val="left" w:pos="2159"/>
          <w:tab w:val="left" w:pos="2160"/>
        </w:tabs>
        <w:spacing w:before="142"/>
        <w:ind w:left="2159"/>
        <w:contextualSpacing w:val="0"/>
        <w:rPr>
          <w:sz w:val="24"/>
        </w:rPr>
      </w:pPr>
      <w:r>
        <w:rPr>
          <w:sz w:val="24"/>
        </w:rPr>
        <w:t>3.5</w:t>
      </w:r>
      <w:r>
        <w:rPr>
          <w:spacing w:val="7"/>
          <w:sz w:val="24"/>
        </w:rPr>
        <w:t xml:space="preserve"> </w:t>
      </w:r>
      <w:r>
        <w:rPr>
          <w:sz w:val="24"/>
        </w:rPr>
        <w:t>Billing</w:t>
      </w:r>
      <w:r>
        <w:rPr>
          <w:spacing w:val="-19"/>
          <w:sz w:val="24"/>
        </w:rPr>
        <w:t xml:space="preserve"> </w:t>
      </w:r>
      <w:r>
        <w:rPr>
          <w:sz w:val="24"/>
        </w:rPr>
        <w:t>Rates</w:t>
      </w:r>
    </w:p>
    <w:p w14:paraId="37E6F132" w14:textId="77777777" w:rsidR="00D316B8" w:rsidRDefault="00D316B8" w:rsidP="00D316B8">
      <w:pPr>
        <w:pStyle w:val="ListParagraph"/>
        <w:numPr>
          <w:ilvl w:val="2"/>
          <w:numId w:val="13"/>
        </w:numPr>
        <w:tabs>
          <w:tab w:val="left" w:pos="2159"/>
          <w:tab w:val="left" w:pos="2160"/>
        </w:tabs>
        <w:spacing w:before="143"/>
        <w:ind w:left="2159"/>
        <w:contextualSpacing w:val="0"/>
        <w:rPr>
          <w:sz w:val="24"/>
        </w:rPr>
      </w:pPr>
      <w:r>
        <w:rPr>
          <w:sz w:val="24"/>
        </w:rPr>
        <w:t>3.6</w:t>
      </w:r>
      <w:r>
        <w:rPr>
          <w:spacing w:val="9"/>
          <w:sz w:val="24"/>
        </w:rPr>
        <w:t xml:space="preserve"> </w:t>
      </w:r>
      <w:r>
        <w:rPr>
          <w:sz w:val="24"/>
        </w:rPr>
        <w:t>Estimates,</w:t>
      </w:r>
      <w:r>
        <w:rPr>
          <w:spacing w:val="7"/>
          <w:sz w:val="24"/>
        </w:rPr>
        <w:t xml:space="preserve"> </w:t>
      </w:r>
      <w:r>
        <w:rPr>
          <w:sz w:val="24"/>
        </w:rPr>
        <w:t>Cost</w:t>
      </w:r>
      <w:r>
        <w:rPr>
          <w:spacing w:val="1"/>
          <w:sz w:val="24"/>
        </w:rPr>
        <w:t xml:space="preserve"> </w:t>
      </w:r>
      <w:r>
        <w:rPr>
          <w:sz w:val="24"/>
        </w:rPr>
        <w:t>Analysis,</w:t>
      </w:r>
      <w:r>
        <w:rPr>
          <w:spacing w:val="-13"/>
          <w:sz w:val="24"/>
        </w:rPr>
        <w:t xml:space="preserve"> </w:t>
      </w:r>
      <w:r>
        <w:rPr>
          <w:sz w:val="24"/>
        </w:rPr>
        <w:t>Negotiations,</w:t>
      </w:r>
      <w:r>
        <w:rPr>
          <w:spacing w:val="-12"/>
          <w:sz w:val="24"/>
        </w:rPr>
        <w:t xml:space="preserve"> </w:t>
      </w:r>
      <w:r>
        <w:rPr>
          <w:sz w:val="24"/>
        </w:rPr>
        <w:t>Profit</w:t>
      </w:r>
      <w:r>
        <w:rPr>
          <w:spacing w:val="-18"/>
          <w:sz w:val="24"/>
        </w:rPr>
        <w:t xml:space="preserve"> </w:t>
      </w:r>
      <w:r>
        <w:rPr>
          <w:sz w:val="24"/>
        </w:rPr>
        <w:t>and</w:t>
      </w:r>
      <w:r>
        <w:rPr>
          <w:spacing w:val="-15"/>
          <w:sz w:val="24"/>
        </w:rPr>
        <w:t xml:space="preserve"> </w:t>
      </w:r>
      <w:r>
        <w:rPr>
          <w:sz w:val="24"/>
        </w:rPr>
        <w:t>Method</w:t>
      </w:r>
      <w:r>
        <w:rPr>
          <w:spacing w:val="4"/>
          <w:sz w:val="24"/>
        </w:rPr>
        <w:t xml:space="preserve"> </w:t>
      </w:r>
      <w:r>
        <w:rPr>
          <w:sz w:val="24"/>
        </w:rPr>
        <w:t>of</w:t>
      </w:r>
      <w:r>
        <w:rPr>
          <w:spacing w:val="10"/>
          <w:sz w:val="24"/>
        </w:rPr>
        <w:t xml:space="preserve"> </w:t>
      </w:r>
      <w:r>
        <w:rPr>
          <w:sz w:val="24"/>
        </w:rPr>
        <w:t>Compensation</w:t>
      </w:r>
    </w:p>
    <w:p w14:paraId="31BFE4B4" w14:textId="77777777" w:rsidR="00D316B8" w:rsidRDefault="00D316B8" w:rsidP="0068063E">
      <w:pPr>
        <w:pStyle w:val="Heading4"/>
        <w:numPr>
          <w:ilvl w:val="0"/>
          <w:numId w:val="15"/>
        </w:numPr>
      </w:pPr>
      <w:bookmarkStart w:id="103" w:name="C._CONTRACT_ADMINISTRATION"/>
      <w:bookmarkStart w:id="104" w:name="_TOC_250036"/>
      <w:bookmarkEnd w:id="103"/>
      <w:r>
        <w:t>CONTRACT</w:t>
      </w:r>
      <w:r>
        <w:rPr>
          <w:spacing w:val="102"/>
        </w:rPr>
        <w:t xml:space="preserve"> </w:t>
      </w:r>
      <w:bookmarkEnd w:id="104"/>
      <w:r>
        <w:t>ADMINISTRATION</w:t>
      </w:r>
    </w:p>
    <w:p w14:paraId="29B5A98E" w14:textId="77777777" w:rsidR="00D316B8" w:rsidRDefault="00D316B8" w:rsidP="00D316B8">
      <w:pPr>
        <w:pStyle w:val="BodyText"/>
        <w:spacing w:before="200" w:line="254" w:lineRule="auto"/>
        <w:ind w:left="1440" w:right="1145"/>
      </w:pPr>
      <w:r>
        <w:t>LPAs are required to maintain a contract administration system that ensures consultants</w:t>
      </w:r>
      <w:r>
        <w:rPr>
          <w:spacing w:val="1"/>
        </w:rPr>
        <w:t xml:space="preserve"> </w:t>
      </w:r>
      <w:r>
        <w:t>perform</w:t>
      </w:r>
      <w:r>
        <w:rPr>
          <w:spacing w:val="-4"/>
        </w:rPr>
        <w:t xml:space="preserve"> </w:t>
      </w:r>
      <w:r>
        <w:t>in</w:t>
      </w:r>
      <w:r>
        <w:rPr>
          <w:spacing w:val="-19"/>
        </w:rPr>
        <w:t xml:space="preserve"> </w:t>
      </w:r>
      <w:r>
        <w:t>accordance</w:t>
      </w:r>
      <w:r>
        <w:rPr>
          <w:spacing w:val="38"/>
        </w:rPr>
        <w:t xml:space="preserve"> </w:t>
      </w:r>
      <w:r>
        <w:t>with</w:t>
      </w:r>
      <w:r>
        <w:rPr>
          <w:spacing w:val="-19"/>
        </w:rPr>
        <w:t xml:space="preserve"> </w:t>
      </w:r>
      <w:r>
        <w:t>the</w:t>
      </w:r>
      <w:r>
        <w:rPr>
          <w:spacing w:val="5"/>
        </w:rPr>
        <w:t xml:space="preserve"> </w:t>
      </w:r>
      <w:r>
        <w:t>terms,</w:t>
      </w:r>
      <w:r>
        <w:rPr>
          <w:spacing w:val="-17"/>
        </w:rPr>
        <w:t xml:space="preserve"> </w:t>
      </w:r>
      <w:r>
        <w:t>conditions</w:t>
      </w:r>
      <w:r>
        <w:rPr>
          <w:spacing w:val="-19"/>
        </w:rPr>
        <w:t xml:space="preserve"> </w:t>
      </w:r>
      <w:r>
        <w:t>and</w:t>
      </w:r>
      <w:r>
        <w:rPr>
          <w:spacing w:val="14"/>
        </w:rPr>
        <w:t xml:space="preserve"> </w:t>
      </w:r>
      <w:r>
        <w:t>specifications</w:t>
      </w:r>
      <w:r>
        <w:rPr>
          <w:spacing w:val="-19"/>
        </w:rPr>
        <w:t xml:space="preserve"> </w:t>
      </w:r>
      <w:r>
        <w:t>of</w:t>
      </w:r>
      <w:r>
        <w:rPr>
          <w:spacing w:val="-14"/>
        </w:rPr>
        <w:t xml:space="preserve"> </w:t>
      </w:r>
      <w:r>
        <w:t>their</w:t>
      </w:r>
      <w:r>
        <w:rPr>
          <w:spacing w:val="-26"/>
        </w:rPr>
        <w:t xml:space="preserve"> </w:t>
      </w:r>
      <w:r>
        <w:t>contract.</w:t>
      </w:r>
      <w:r>
        <w:rPr>
          <w:spacing w:val="16"/>
        </w:rPr>
        <w:t xml:space="preserve"> </w:t>
      </w:r>
      <w:r>
        <w:t>Contract</w:t>
      </w:r>
      <w:r>
        <w:rPr>
          <w:spacing w:val="-51"/>
        </w:rPr>
        <w:t xml:space="preserve"> </w:t>
      </w:r>
      <w:r>
        <w:t>administration</w:t>
      </w:r>
      <w:r>
        <w:rPr>
          <w:spacing w:val="-21"/>
        </w:rPr>
        <w:t xml:space="preserve"> </w:t>
      </w:r>
      <w:r>
        <w:t>must</w:t>
      </w:r>
      <w:r>
        <w:rPr>
          <w:spacing w:val="-6"/>
        </w:rPr>
        <w:t xml:space="preserve"> </w:t>
      </w:r>
      <w:r>
        <w:t>include,</w:t>
      </w:r>
      <w:r>
        <w:rPr>
          <w:spacing w:val="-18"/>
        </w:rPr>
        <w:t xml:space="preserve"> </w:t>
      </w:r>
      <w:r>
        <w:t>but</w:t>
      </w:r>
      <w:r>
        <w:rPr>
          <w:spacing w:val="-7"/>
        </w:rPr>
        <w:t xml:space="preserve"> </w:t>
      </w:r>
      <w:r>
        <w:t>is</w:t>
      </w:r>
      <w:r>
        <w:rPr>
          <w:spacing w:val="-20"/>
        </w:rPr>
        <w:t xml:space="preserve"> </w:t>
      </w:r>
      <w:r>
        <w:t>not</w:t>
      </w:r>
      <w:r>
        <w:rPr>
          <w:spacing w:val="-6"/>
        </w:rPr>
        <w:t xml:space="preserve"> </w:t>
      </w:r>
      <w:r>
        <w:t>limited</w:t>
      </w:r>
      <w:r>
        <w:rPr>
          <w:spacing w:val="-21"/>
        </w:rPr>
        <w:t xml:space="preserve"> </w:t>
      </w:r>
      <w:r>
        <w:t>to:</w:t>
      </w:r>
    </w:p>
    <w:p w14:paraId="39367019" w14:textId="77777777" w:rsidR="00D316B8" w:rsidRDefault="00D316B8" w:rsidP="00D316B8">
      <w:pPr>
        <w:pStyle w:val="ListParagraph"/>
        <w:numPr>
          <w:ilvl w:val="1"/>
          <w:numId w:val="15"/>
        </w:numPr>
        <w:tabs>
          <w:tab w:val="left" w:pos="2159"/>
          <w:tab w:val="left" w:pos="2160"/>
        </w:tabs>
        <w:spacing w:before="160"/>
        <w:contextualSpacing w:val="0"/>
        <w:rPr>
          <w:sz w:val="24"/>
        </w:rPr>
      </w:pPr>
      <w:r w:rsidRPr="2E27A3D6">
        <w:rPr>
          <w:spacing w:val="-1"/>
          <w:sz w:val="24"/>
          <w:szCs w:val="24"/>
        </w:rPr>
        <w:t>collecting</w:t>
      </w:r>
      <w:r w:rsidRPr="2E27A3D6">
        <w:rPr>
          <w:spacing w:val="-24"/>
          <w:sz w:val="24"/>
          <w:szCs w:val="24"/>
        </w:rPr>
        <w:t xml:space="preserve"> </w:t>
      </w:r>
      <w:r w:rsidRPr="2E27A3D6">
        <w:rPr>
          <w:spacing w:val="-1"/>
          <w:sz w:val="24"/>
          <w:szCs w:val="24"/>
        </w:rPr>
        <w:t>and</w:t>
      </w:r>
      <w:r w:rsidRPr="2E27A3D6">
        <w:rPr>
          <w:spacing w:val="-5"/>
          <w:sz w:val="24"/>
          <w:szCs w:val="24"/>
        </w:rPr>
        <w:t xml:space="preserve"> </w:t>
      </w:r>
      <w:r w:rsidRPr="2E27A3D6">
        <w:rPr>
          <w:spacing w:val="-1"/>
          <w:sz w:val="24"/>
          <w:szCs w:val="24"/>
        </w:rPr>
        <w:t>submitting</w:t>
      </w:r>
      <w:r w:rsidRPr="2E27A3D6">
        <w:rPr>
          <w:spacing w:val="-24"/>
          <w:sz w:val="24"/>
          <w:szCs w:val="24"/>
        </w:rPr>
        <w:t xml:space="preserve"> </w:t>
      </w:r>
      <w:r w:rsidRPr="2E27A3D6">
        <w:rPr>
          <w:spacing w:val="-1"/>
          <w:sz w:val="24"/>
          <w:szCs w:val="24"/>
        </w:rPr>
        <w:t>subcontractor</w:t>
      </w:r>
      <w:r w:rsidRPr="2E27A3D6">
        <w:rPr>
          <w:spacing w:val="7"/>
          <w:sz w:val="24"/>
          <w:szCs w:val="24"/>
        </w:rPr>
        <w:t xml:space="preserve"> </w:t>
      </w:r>
      <w:r w:rsidRPr="2E27A3D6">
        <w:rPr>
          <w:sz w:val="24"/>
          <w:szCs w:val="24"/>
        </w:rPr>
        <w:t>Paid</w:t>
      </w:r>
      <w:r w:rsidRPr="2E27A3D6">
        <w:rPr>
          <w:spacing w:val="-5"/>
          <w:sz w:val="24"/>
          <w:szCs w:val="24"/>
        </w:rPr>
        <w:t xml:space="preserve"> </w:t>
      </w:r>
      <w:r w:rsidRPr="2E27A3D6">
        <w:rPr>
          <w:sz w:val="24"/>
          <w:szCs w:val="24"/>
        </w:rPr>
        <w:t>Summary</w:t>
      </w:r>
      <w:r w:rsidRPr="2E27A3D6">
        <w:rPr>
          <w:spacing w:val="-3"/>
          <w:sz w:val="24"/>
          <w:szCs w:val="24"/>
        </w:rPr>
        <w:t xml:space="preserve"> </w:t>
      </w:r>
      <w:r w:rsidRPr="2E27A3D6">
        <w:rPr>
          <w:sz w:val="24"/>
          <w:szCs w:val="24"/>
        </w:rPr>
        <w:t>Reports</w:t>
      </w:r>
      <w:r w:rsidRPr="2E27A3D6">
        <w:rPr>
          <w:spacing w:val="-4"/>
          <w:sz w:val="24"/>
          <w:szCs w:val="24"/>
        </w:rPr>
        <w:t xml:space="preserve"> </w:t>
      </w:r>
      <w:r w:rsidRPr="2E27A3D6">
        <w:rPr>
          <w:sz w:val="24"/>
          <w:szCs w:val="24"/>
        </w:rPr>
        <w:t>(form</w:t>
      </w:r>
      <w:r w:rsidRPr="2E27A3D6">
        <w:rPr>
          <w:spacing w:val="-22"/>
          <w:sz w:val="24"/>
          <w:szCs w:val="24"/>
        </w:rPr>
        <w:t xml:space="preserve"> </w:t>
      </w:r>
      <w:r w:rsidRPr="2E27A3D6">
        <w:rPr>
          <w:sz w:val="24"/>
          <w:szCs w:val="24"/>
        </w:rPr>
        <w:t>734-2882)</w:t>
      </w:r>
    </w:p>
    <w:p w14:paraId="78773BCE" w14:textId="77777777" w:rsidR="00D316B8" w:rsidRDefault="00D316B8" w:rsidP="00D316B8">
      <w:pPr>
        <w:pStyle w:val="ListParagraph"/>
        <w:numPr>
          <w:ilvl w:val="1"/>
          <w:numId w:val="15"/>
        </w:numPr>
        <w:tabs>
          <w:tab w:val="left" w:pos="2159"/>
          <w:tab w:val="left" w:pos="2160"/>
        </w:tabs>
        <w:spacing w:before="142"/>
        <w:contextualSpacing w:val="0"/>
        <w:rPr>
          <w:sz w:val="24"/>
        </w:rPr>
      </w:pPr>
      <w:r w:rsidRPr="2E27A3D6">
        <w:rPr>
          <w:sz w:val="24"/>
          <w:szCs w:val="24"/>
        </w:rPr>
        <w:t>maintaining</w:t>
      </w:r>
      <w:r w:rsidRPr="2E27A3D6">
        <w:rPr>
          <w:spacing w:val="-20"/>
          <w:sz w:val="24"/>
          <w:szCs w:val="24"/>
        </w:rPr>
        <w:t xml:space="preserve"> </w:t>
      </w:r>
      <w:r w:rsidRPr="2E27A3D6">
        <w:rPr>
          <w:sz w:val="24"/>
          <w:szCs w:val="24"/>
        </w:rPr>
        <w:t>records</w:t>
      </w:r>
    </w:p>
    <w:p w14:paraId="113E4E0B" w14:textId="77777777" w:rsidR="00D316B8" w:rsidRDefault="00D316B8" w:rsidP="00D316B8">
      <w:pPr>
        <w:pStyle w:val="ListParagraph"/>
        <w:numPr>
          <w:ilvl w:val="1"/>
          <w:numId w:val="15"/>
        </w:numPr>
        <w:tabs>
          <w:tab w:val="left" w:pos="2159"/>
          <w:tab w:val="left" w:pos="2160"/>
        </w:tabs>
        <w:spacing w:before="143"/>
        <w:contextualSpacing w:val="0"/>
        <w:rPr>
          <w:sz w:val="24"/>
        </w:rPr>
      </w:pPr>
      <w:r w:rsidRPr="2E27A3D6">
        <w:rPr>
          <w:sz w:val="24"/>
          <w:szCs w:val="24"/>
        </w:rPr>
        <w:t>reviewing</w:t>
      </w:r>
      <w:r w:rsidRPr="2E27A3D6">
        <w:rPr>
          <w:spacing w:val="-13"/>
          <w:sz w:val="24"/>
          <w:szCs w:val="24"/>
        </w:rPr>
        <w:t xml:space="preserve"> </w:t>
      </w:r>
      <w:r w:rsidRPr="2E27A3D6">
        <w:rPr>
          <w:sz w:val="24"/>
          <w:szCs w:val="24"/>
        </w:rPr>
        <w:t>invoices</w:t>
      </w:r>
      <w:r w:rsidRPr="2E27A3D6">
        <w:rPr>
          <w:spacing w:val="-9"/>
          <w:sz w:val="24"/>
          <w:szCs w:val="24"/>
        </w:rPr>
        <w:t xml:space="preserve"> </w:t>
      </w:r>
      <w:r w:rsidRPr="2E27A3D6">
        <w:rPr>
          <w:sz w:val="24"/>
          <w:szCs w:val="24"/>
        </w:rPr>
        <w:t>and</w:t>
      </w:r>
      <w:r w:rsidRPr="2E27A3D6">
        <w:rPr>
          <w:spacing w:val="-9"/>
          <w:sz w:val="24"/>
          <w:szCs w:val="24"/>
        </w:rPr>
        <w:t xml:space="preserve"> </w:t>
      </w:r>
      <w:r w:rsidRPr="2E27A3D6">
        <w:rPr>
          <w:sz w:val="24"/>
          <w:szCs w:val="24"/>
        </w:rPr>
        <w:t>supporting</w:t>
      </w:r>
      <w:r w:rsidRPr="2E27A3D6">
        <w:rPr>
          <w:spacing w:val="-11"/>
          <w:sz w:val="24"/>
          <w:szCs w:val="24"/>
        </w:rPr>
        <w:t xml:space="preserve"> </w:t>
      </w:r>
      <w:r w:rsidRPr="2E27A3D6">
        <w:rPr>
          <w:sz w:val="24"/>
          <w:szCs w:val="24"/>
        </w:rPr>
        <w:t>documentation</w:t>
      </w:r>
    </w:p>
    <w:p w14:paraId="1E44A762" w14:textId="77777777" w:rsidR="00D316B8" w:rsidRDefault="00D316B8" w:rsidP="00D316B8">
      <w:pPr>
        <w:pStyle w:val="ListParagraph"/>
        <w:numPr>
          <w:ilvl w:val="1"/>
          <w:numId w:val="15"/>
        </w:numPr>
        <w:tabs>
          <w:tab w:val="left" w:pos="2159"/>
          <w:tab w:val="left" w:pos="2160"/>
        </w:tabs>
        <w:spacing w:before="142"/>
        <w:contextualSpacing w:val="0"/>
        <w:rPr>
          <w:sz w:val="24"/>
        </w:rPr>
      </w:pPr>
      <w:r w:rsidRPr="2E27A3D6">
        <w:rPr>
          <w:sz w:val="24"/>
          <w:szCs w:val="24"/>
        </w:rPr>
        <w:t>determining</w:t>
      </w:r>
      <w:r w:rsidRPr="2E27A3D6">
        <w:rPr>
          <w:spacing w:val="-16"/>
          <w:sz w:val="24"/>
          <w:szCs w:val="24"/>
        </w:rPr>
        <w:t xml:space="preserve"> </w:t>
      </w:r>
      <w:r w:rsidRPr="2E27A3D6">
        <w:rPr>
          <w:sz w:val="24"/>
          <w:szCs w:val="24"/>
        </w:rPr>
        <w:t>contract</w:t>
      </w:r>
      <w:r w:rsidRPr="2E27A3D6">
        <w:rPr>
          <w:spacing w:val="5"/>
          <w:sz w:val="24"/>
          <w:szCs w:val="24"/>
        </w:rPr>
        <w:t xml:space="preserve"> </w:t>
      </w:r>
      <w:r w:rsidRPr="2E27A3D6">
        <w:rPr>
          <w:sz w:val="24"/>
          <w:szCs w:val="24"/>
        </w:rPr>
        <w:t>amendment</w:t>
      </w:r>
      <w:r w:rsidRPr="2E27A3D6">
        <w:rPr>
          <w:spacing w:val="-13"/>
          <w:sz w:val="24"/>
          <w:szCs w:val="24"/>
        </w:rPr>
        <w:t xml:space="preserve"> </w:t>
      </w:r>
      <w:r w:rsidRPr="2E27A3D6">
        <w:rPr>
          <w:sz w:val="24"/>
          <w:szCs w:val="24"/>
        </w:rPr>
        <w:t>necessity</w:t>
      </w:r>
    </w:p>
    <w:p w14:paraId="4AD61499" w14:textId="77777777" w:rsidR="00D316B8" w:rsidRDefault="00D316B8" w:rsidP="00D316B8">
      <w:pPr>
        <w:pStyle w:val="ListParagraph"/>
        <w:numPr>
          <w:ilvl w:val="1"/>
          <w:numId w:val="15"/>
        </w:numPr>
        <w:tabs>
          <w:tab w:val="left" w:pos="2160"/>
          <w:tab w:val="left" w:pos="2161"/>
        </w:tabs>
        <w:spacing w:before="142"/>
        <w:contextualSpacing w:val="0"/>
        <w:rPr>
          <w:sz w:val="24"/>
        </w:rPr>
      </w:pPr>
      <w:r w:rsidRPr="2E27A3D6">
        <w:rPr>
          <w:sz w:val="24"/>
          <w:szCs w:val="24"/>
        </w:rPr>
        <w:t>evaluating</w:t>
      </w:r>
      <w:r w:rsidRPr="2E27A3D6">
        <w:rPr>
          <w:spacing w:val="-19"/>
          <w:sz w:val="24"/>
          <w:szCs w:val="24"/>
        </w:rPr>
        <w:t xml:space="preserve"> </w:t>
      </w:r>
      <w:r w:rsidRPr="2E27A3D6">
        <w:rPr>
          <w:sz w:val="24"/>
          <w:szCs w:val="24"/>
        </w:rPr>
        <w:t>consultant</w:t>
      </w:r>
      <w:r w:rsidRPr="2E27A3D6">
        <w:rPr>
          <w:spacing w:val="-17"/>
          <w:sz w:val="24"/>
          <w:szCs w:val="24"/>
        </w:rPr>
        <w:t xml:space="preserve"> </w:t>
      </w:r>
      <w:r w:rsidRPr="2E27A3D6">
        <w:rPr>
          <w:sz w:val="24"/>
          <w:szCs w:val="24"/>
        </w:rPr>
        <w:t>performance</w:t>
      </w:r>
    </w:p>
    <w:p w14:paraId="11E0FBB0" w14:textId="77777777" w:rsidR="00D316B8" w:rsidRDefault="00D316B8" w:rsidP="00D316B8">
      <w:pPr>
        <w:pStyle w:val="ListParagraph"/>
        <w:numPr>
          <w:ilvl w:val="1"/>
          <w:numId w:val="15"/>
        </w:numPr>
        <w:tabs>
          <w:tab w:val="left" w:pos="2160"/>
          <w:tab w:val="left" w:pos="2161"/>
        </w:tabs>
        <w:spacing w:before="143"/>
        <w:contextualSpacing w:val="0"/>
        <w:rPr>
          <w:sz w:val="24"/>
        </w:rPr>
      </w:pPr>
      <w:r w:rsidRPr="2E27A3D6">
        <w:rPr>
          <w:sz w:val="24"/>
          <w:szCs w:val="24"/>
        </w:rPr>
        <w:t>enforcing</w:t>
      </w:r>
      <w:r w:rsidRPr="2E27A3D6">
        <w:rPr>
          <w:spacing w:val="-20"/>
          <w:sz w:val="24"/>
          <w:szCs w:val="24"/>
        </w:rPr>
        <w:t xml:space="preserve"> </w:t>
      </w:r>
      <w:r w:rsidRPr="2E27A3D6">
        <w:rPr>
          <w:sz w:val="24"/>
          <w:szCs w:val="24"/>
        </w:rPr>
        <w:t>the</w:t>
      </w:r>
      <w:r w:rsidRPr="2E27A3D6">
        <w:rPr>
          <w:spacing w:val="9"/>
          <w:sz w:val="24"/>
          <w:szCs w:val="24"/>
        </w:rPr>
        <w:t xml:space="preserve"> </w:t>
      </w:r>
      <w:r w:rsidRPr="2E27A3D6">
        <w:rPr>
          <w:sz w:val="24"/>
          <w:szCs w:val="24"/>
        </w:rPr>
        <w:t>LPA’s</w:t>
      </w:r>
      <w:r w:rsidRPr="2E27A3D6">
        <w:rPr>
          <w:spacing w:val="2"/>
          <w:sz w:val="24"/>
          <w:szCs w:val="24"/>
        </w:rPr>
        <w:t xml:space="preserve"> </w:t>
      </w:r>
      <w:r w:rsidRPr="2E27A3D6">
        <w:rPr>
          <w:sz w:val="24"/>
          <w:szCs w:val="24"/>
        </w:rPr>
        <w:t>errors</w:t>
      </w:r>
      <w:r w:rsidRPr="2E27A3D6">
        <w:rPr>
          <w:spacing w:val="1"/>
          <w:sz w:val="24"/>
          <w:szCs w:val="24"/>
        </w:rPr>
        <w:t xml:space="preserve"> </w:t>
      </w:r>
      <w:r w:rsidRPr="2E27A3D6">
        <w:rPr>
          <w:sz w:val="24"/>
          <w:szCs w:val="24"/>
        </w:rPr>
        <w:t>and</w:t>
      </w:r>
      <w:r w:rsidRPr="2E27A3D6">
        <w:rPr>
          <w:spacing w:val="2"/>
          <w:sz w:val="24"/>
          <w:szCs w:val="24"/>
        </w:rPr>
        <w:t xml:space="preserve"> </w:t>
      </w:r>
      <w:r w:rsidRPr="2E27A3D6">
        <w:rPr>
          <w:sz w:val="24"/>
          <w:szCs w:val="24"/>
        </w:rPr>
        <w:t>omissions</w:t>
      </w:r>
      <w:r w:rsidRPr="2E27A3D6">
        <w:rPr>
          <w:spacing w:val="-15"/>
          <w:sz w:val="24"/>
          <w:szCs w:val="24"/>
        </w:rPr>
        <w:t xml:space="preserve"> </w:t>
      </w:r>
      <w:r w:rsidRPr="2E27A3D6">
        <w:rPr>
          <w:sz w:val="24"/>
          <w:szCs w:val="24"/>
        </w:rPr>
        <w:t>procedures</w:t>
      </w:r>
    </w:p>
    <w:p w14:paraId="7F245B10" w14:textId="77777777" w:rsidR="00D316B8" w:rsidRDefault="00D316B8" w:rsidP="00D316B8">
      <w:pPr>
        <w:pStyle w:val="ListParagraph"/>
        <w:numPr>
          <w:ilvl w:val="1"/>
          <w:numId w:val="15"/>
        </w:numPr>
        <w:tabs>
          <w:tab w:val="left" w:pos="2160"/>
          <w:tab w:val="left" w:pos="2161"/>
        </w:tabs>
        <w:spacing w:before="142"/>
        <w:contextualSpacing w:val="0"/>
        <w:rPr>
          <w:sz w:val="24"/>
        </w:rPr>
      </w:pPr>
      <w:r w:rsidRPr="2E27A3D6">
        <w:rPr>
          <w:sz w:val="24"/>
          <w:szCs w:val="24"/>
        </w:rPr>
        <w:t>closeout</w:t>
      </w:r>
      <w:r w:rsidRPr="2E27A3D6">
        <w:rPr>
          <w:spacing w:val="-16"/>
          <w:sz w:val="24"/>
          <w:szCs w:val="24"/>
        </w:rPr>
        <w:t xml:space="preserve"> </w:t>
      </w:r>
      <w:r w:rsidRPr="2E27A3D6">
        <w:rPr>
          <w:sz w:val="24"/>
          <w:szCs w:val="24"/>
        </w:rPr>
        <w:t>documentation</w:t>
      </w:r>
    </w:p>
    <w:p w14:paraId="30C663A2" w14:textId="77777777" w:rsidR="00D316B8" w:rsidRDefault="00D316B8" w:rsidP="00D316B8">
      <w:pPr>
        <w:pStyle w:val="BodyText"/>
        <w:spacing w:before="155" w:line="261" w:lineRule="auto"/>
        <w:ind w:left="1440" w:right="1313"/>
      </w:pPr>
      <w:r>
        <w:t>Refer to Section 3.7 Contract Administration Procedures and Section 4. Documentation</w:t>
      </w:r>
      <w:r>
        <w:rPr>
          <w:spacing w:val="1"/>
        </w:rPr>
        <w:t xml:space="preserve"> </w:t>
      </w:r>
      <w:r>
        <w:t>Requirements of the LPA A&amp;E Requirements Guide or LPA Non-A&amp;E PSK Requirements Guide,</w:t>
      </w:r>
      <w:r>
        <w:rPr>
          <w:spacing w:val="-52"/>
        </w:rPr>
        <w:t xml:space="preserve"> </w:t>
      </w:r>
      <w:r>
        <w:t>as</w:t>
      </w:r>
      <w:r>
        <w:rPr>
          <w:spacing w:val="-5"/>
        </w:rPr>
        <w:t xml:space="preserve"> </w:t>
      </w:r>
      <w:r>
        <w:t>applicable,</w:t>
      </w:r>
      <w:r>
        <w:rPr>
          <w:spacing w:val="-18"/>
        </w:rPr>
        <w:t xml:space="preserve"> </w:t>
      </w:r>
      <w:r>
        <w:t>for</w:t>
      </w:r>
      <w:r>
        <w:rPr>
          <w:spacing w:val="-9"/>
        </w:rPr>
        <w:t xml:space="preserve"> </w:t>
      </w:r>
      <w:r>
        <w:t>more</w:t>
      </w:r>
      <w:r>
        <w:rPr>
          <w:spacing w:val="3"/>
        </w:rPr>
        <w:t xml:space="preserve"> </w:t>
      </w:r>
      <w:r>
        <w:t>details</w:t>
      </w:r>
      <w:r>
        <w:rPr>
          <w:spacing w:val="-20"/>
        </w:rPr>
        <w:t xml:space="preserve"> </w:t>
      </w:r>
      <w:r>
        <w:t>regarding</w:t>
      </w:r>
      <w:r>
        <w:rPr>
          <w:spacing w:val="-24"/>
        </w:rPr>
        <w:t xml:space="preserve"> </w:t>
      </w:r>
      <w:r>
        <w:t>requirements.</w:t>
      </w:r>
    </w:p>
    <w:p w14:paraId="45E90A34" w14:textId="77777777" w:rsidR="00D316B8" w:rsidRDefault="00D316B8" w:rsidP="00CB68C9">
      <w:pPr>
        <w:pStyle w:val="Heading4"/>
        <w:numPr>
          <w:ilvl w:val="0"/>
          <w:numId w:val="15"/>
        </w:numPr>
      </w:pPr>
      <w:bookmarkStart w:id="105" w:name="D._DEMONSTRATION_PROJECT"/>
      <w:bookmarkStart w:id="106" w:name="_TOC_250035"/>
      <w:bookmarkEnd w:id="105"/>
      <w:r>
        <w:t>DEMONSTRATION</w:t>
      </w:r>
      <w:r>
        <w:rPr>
          <w:spacing w:val="89"/>
        </w:rPr>
        <w:t xml:space="preserve"> </w:t>
      </w:r>
      <w:bookmarkEnd w:id="106"/>
      <w:r>
        <w:t>PROJECT</w:t>
      </w:r>
    </w:p>
    <w:p w14:paraId="18394A41" w14:textId="77777777" w:rsidR="00D316B8" w:rsidRDefault="00D316B8" w:rsidP="00D316B8">
      <w:pPr>
        <w:pStyle w:val="Heading7"/>
        <w:numPr>
          <w:ilvl w:val="1"/>
          <w:numId w:val="12"/>
        </w:numPr>
        <w:tabs>
          <w:tab w:val="left" w:pos="2159"/>
          <w:tab w:val="left" w:pos="2160"/>
        </w:tabs>
        <w:spacing w:before="152"/>
        <w:ind w:left="724" w:hanging="368"/>
      </w:pPr>
      <w:bookmarkStart w:id="107" w:name="D.1._Procurement_Procedures"/>
      <w:bookmarkEnd w:id="107"/>
      <w:r>
        <w:t>Procurement</w:t>
      </w:r>
      <w:r>
        <w:rPr>
          <w:spacing w:val="-2"/>
        </w:rPr>
        <w:t xml:space="preserve"> </w:t>
      </w:r>
      <w:r>
        <w:t>Procedures</w:t>
      </w:r>
    </w:p>
    <w:p w14:paraId="68E25F86" w14:textId="512C85D1" w:rsidR="00D316B8" w:rsidRDefault="00D316B8" w:rsidP="00D316B8">
      <w:pPr>
        <w:pStyle w:val="BodyText"/>
        <w:spacing w:before="171" w:line="256" w:lineRule="auto"/>
        <w:ind w:left="1439" w:right="1145"/>
      </w:pPr>
      <w:r>
        <w:t xml:space="preserve">LPAs are certified in consultant selection </w:t>
      </w:r>
      <w:r w:rsidR="00EF17CF">
        <w:t>based on</w:t>
      </w:r>
      <w:r>
        <w:t xml:space="preserve"> ODOT’s approval of the LPA’s</w:t>
      </w:r>
      <w:r>
        <w:rPr>
          <w:spacing w:val="1"/>
        </w:rPr>
        <w:t xml:space="preserve"> </w:t>
      </w:r>
      <w:r>
        <w:t>foundational documents and training requirements per Section B of this LAG for Certified LPAs.</w:t>
      </w:r>
      <w:r>
        <w:rPr>
          <w:spacing w:val="-52"/>
        </w:rPr>
        <w:t xml:space="preserve"> </w:t>
      </w:r>
      <w:r>
        <w:t>Additionally, LPAs must demonstrate their competency in adhering to the procurement</w:t>
      </w:r>
      <w:r>
        <w:rPr>
          <w:spacing w:val="1"/>
        </w:rPr>
        <w:t xml:space="preserve"> </w:t>
      </w:r>
      <w:r>
        <w:t>processes outlined in the LPA A&amp;E Requirements Guide or LPA Non-A&amp;E PSK Requirements</w:t>
      </w:r>
      <w:r>
        <w:rPr>
          <w:spacing w:val="1"/>
        </w:rPr>
        <w:t xml:space="preserve"> </w:t>
      </w:r>
      <w:r>
        <w:t>Guide, as applicable, by performing a “demonstration project” for each procurement</w:t>
      </w:r>
      <w:r>
        <w:rPr>
          <w:spacing w:val="1"/>
        </w:rPr>
        <w:t xml:space="preserve"> </w:t>
      </w:r>
      <w:r>
        <w:t>methodology: formal, informal/intermediate, and small purchase. If an LPA is first approved in</w:t>
      </w:r>
      <w:r>
        <w:rPr>
          <w:spacing w:val="1"/>
        </w:rPr>
        <w:t xml:space="preserve"> </w:t>
      </w:r>
      <w:r>
        <w:t>the</w:t>
      </w:r>
      <w:r>
        <w:rPr>
          <w:spacing w:val="3"/>
        </w:rPr>
        <w:t xml:space="preserve"> </w:t>
      </w:r>
      <w:r>
        <w:t>formal</w:t>
      </w:r>
      <w:r>
        <w:rPr>
          <w:spacing w:val="-13"/>
        </w:rPr>
        <w:t xml:space="preserve"> </w:t>
      </w:r>
      <w:r>
        <w:t>methodology,</w:t>
      </w:r>
      <w:r>
        <w:rPr>
          <w:spacing w:val="-18"/>
        </w:rPr>
        <w:t xml:space="preserve"> </w:t>
      </w:r>
      <w:r>
        <w:t>then</w:t>
      </w:r>
      <w:r>
        <w:rPr>
          <w:spacing w:val="-3"/>
        </w:rPr>
        <w:t xml:space="preserve"> </w:t>
      </w:r>
      <w:r>
        <w:t>the</w:t>
      </w:r>
      <w:r>
        <w:rPr>
          <w:spacing w:val="-13"/>
        </w:rPr>
        <w:t xml:space="preserve"> </w:t>
      </w:r>
      <w:r>
        <w:t>LPA will</w:t>
      </w:r>
      <w:r>
        <w:rPr>
          <w:spacing w:val="-13"/>
        </w:rPr>
        <w:t xml:space="preserve"> </w:t>
      </w:r>
      <w:r>
        <w:t>not</w:t>
      </w:r>
      <w:r>
        <w:rPr>
          <w:spacing w:val="-6"/>
        </w:rPr>
        <w:t xml:space="preserve"> </w:t>
      </w:r>
      <w:r>
        <w:t>be</w:t>
      </w:r>
      <w:r>
        <w:rPr>
          <w:spacing w:val="4"/>
        </w:rPr>
        <w:t xml:space="preserve"> </w:t>
      </w:r>
      <w:r>
        <w:t>required</w:t>
      </w:r>
      <w:r>
        <w:rPr>
          <w:spacing w:val="-20"/>
        </w:rPr>
        <w:t xml:space="preserve"> </w:t>
      </w:r>
      <w:r>
        <w:t>to</w:t>
      </w:r>
      <w:r>
        <w:rPr>
          <w:spacing w:val="-4"/>
        </w:rPr>
        <w:t xml:space="preserve"> </w:t>
      </w:r>
      <w:r>
        <w:t>conduct</w:t>
      </w:r>
      <w:r>
        <w:rPr>
          <w:spacing w:val="11"/>
        </w:rPr>
        <w:t xml:space="preserve"> </w:t>
      </w:r>
      <w:r>
        <w:t>a</w:t>
      </w:r>
      <w:r>
        <w:rPr>
          <w:spacing w:val="-9"/>
        </w:rPr>
        <w:t xml:space="preserve"> </w:t>
      </w:r>
      <w:r>
        <w:t>separate</w:t>
      </w:r>
    </w:p>
    <w:p w14:paraId="4F77958F" w14:textId="77777777" w:rsidR="00D316B8" w:rsidRDefault="00D316B8" w:rsidP="00D316B8">
      <w:pPr>
        <w:spacing w:line="256" w:lineRule="auto"/>
        <w:sectPr w:rsidR="00D316B8" w:rsidSect="00D316B8">
          <w:pgSz w:w="12240" w:h="15840"/>
          <w:pgMar w:top="1200" w:right="320" w:bottom="1360" w:left="0" w:header="764" w:footer="1178" w:gutter="0"/>
          <w:cols w:space="720"/>
        </w:sectPr>
      </w:pPr>
    </w:p>
    <w:p w14:paraId="39B16EC9" w14:textId="77777777" w:rsidR="00D316B8" w:rsidRDefault="00D316B8" w:rsidP="00D316B8">
      <w:pPr>
        <w:pStyle w:val="BodyText"/>
        <w:spacing w:before="9"/>
        <w:rPr>
          <w:sz w:val="14"/>
        </w:rPr>
      </w:pPr>
    </w:p>
    <w:p w14:paraId="66F3D4B5" w14:textId="77777777" w:rsidR="00D316B8" w:rsidRDefault="00D316B8" w:rsidP="00D316B8">
      <w:pPr>
        <w:pStyle w:val="BodyText"/>
        <w:spacing w:before="51" w:line="261" w:lineRule="auto"/>
        <w:ind w:left="1440" w:right="1145"/>
      </w:pPr>
      <w:r>
        <w:t>demonstration for the informal/intermediate methodology. However, a demonstration will still</w:t>
      </w:r>
      <w:r>
        <w:rPr>
          <w:spacing w:val="-52"/>
        </w:rPr>
        <w:t xml:space="preserve"> </w:t>
      </w:r>
      <w:r>
        <w:t>be</w:t>
      </w:r>
      <w:r>
        <w:rPr>
          <w:spacing w:val="3"/>
        </w:rPr>
        <w:t xml:space="preserve"> </w:t>
      </w:r>
      <w:r>
        <w:t>required</w:t>
      </w:r>
      <w:r>
        <w:rPr>
          <w:spacing w:val="-20"/>
        </w:rPr>
        <w:t xml:space="preserve"> </w:t>
      </w:r>
      <w:r>
        <w:t>for</w:t>
      </w:r>
      <w:r>
        <w:rPr>
          <w:spacing w:val="-9"/>
        </w:rPr>
        <w:t xml:space="preserve"> </w:t>
      </w:r>
      <w:r>
        <w:t>the</w:t>
      </w:r>
      <w:r>
        <w:rPr>
          <w:spacing w:val="-13"/>
        </w:rPr>
        <w:t xml:space="preserve"> </w:t>
      </w:r>
      <w:r>
        <w:t>LPA’s</w:t>
      </w:r>
      <w:r>
        <w:rPr>
          <w:spacing w:val="-4"/>
        </w:rPr>
        <w:t xml:space="preserve"> </w:t>
      </w:r>
      <w:r>
        <w:t>first</w:t>
      </w:r>
      <w:r>
        <w:rPr>
          <w:spacing w:val="-6"/>
        </w:rPr>
        <w:t xml:space="preserve"> </w:t>
      </w:r>
      <w:r>
        <w:t>use</w:t>
      </w:r>
      <w:r>
        <w:rPr>
          <w:spacing w:val="-13"/>
        </w:rPr>
        <w:t xml:space="preserve"> </w:t>
      </w:r>
      <w:r>
        <w:t>of</w:t>
      </w:r>
      <w:r>
        <w:rPr>
          <w:spacing w:val="1"/>
        </w:rPr>
        <w:t xml:space="preserve"> </w:t>
      </w:r>
      <w:r>
        <w:t>the</w:t>
      </w:r>
      <w:r>
        <w:rPr>
          <w:spacing w:val="3"/>
        </w:rPr>
        <w:t xml:space="preserve"> </w:t>
      </w:r>
      <w:r>
        <w:t>small</w:t>
      </w:r>
      <w:r>
        <w:rPr>
          <w:spacing w:val="-13"/>
        </w:rPr>
        <w:t xml:space="preserve"> </w:t>
      </w:r>
      <w:r>
        <w:t>purchase</w:t>
      </w:r>
      <w:r>
        <w:rPr>
          <w:spacing w:val="5"/>
        </w:rPr>
        <w:t xml:space="preserve"> </w:t>
      </w:r>
      <w:r>
        <w:t>methodology.</w:t>
      </w:r>
    </w:p>
    <w:p w14:paraId="33340CBB" w14:textId="77777777" w:rsidR="00D316B8" w:rsidRDefault="00D316B8" w:rsidP="00D316B8">
      <w:pPr>
        <w:spacing w:before="162" w:line="256" w:lineRule="auto"/>
        <w:ind w:left="1440" w:right="1340"/>
        <w:rPr>
          <w:b/>
          <w:sz w:val="24"/>
        </w:rPr>
      </w:pPr>
      <w:r>
        <w:rPr>
          <w:sz w:val="24"/>
        </w:rPr>
        <w:t>For each procurement demonstration the LPA will present their processes, procedures and</w:t>
      </w:r>
      <w:r>
        <w:rPr>
          <w:spacing w:val="1"/>
          <w:sz w:val="24"/>
        </w:rPr>
        <w:t xml:space="preserve"> </w:t>
      </w:r>
      <w:r>
        <w:rPr>
          <w:sz w:val="24"/>
        </w:rPr>
        <w:t xml:space="preserve">documentation to ODOT for evaluation and compliance determination. </w:t>
      </w:r>
      <w:r>
        <w:rPr>
          <w:b/>
          <w:sz w:val="24"/>
        </w:rPr>
        <w:t>The LPA presentation</w:t>
      </w:r>
      <w:r>
        <w:rPr>
          <w:b/>
          <w:spacing w:val="-52"/>
          <w:sz w:val="24"/>
        </w:rPr>
        <w:t xml:space="preserve"> </w:t>
      </w:r>
      <w:r>
        <w:rPr>
          <w:b/>
          <w:spacing w:val="-1"/>
          <w:sz w:val="24"/>
        </w:rPr>
        <w:t xml:space="preserve">will </w:t>
      </w:r>
      <w:r>
        <w:rPr>
          <w:b/>
          <w:sz w:val="24"/>
        </w:rPr>
        <w:t xml:space="preserve">be required after the consultant procurement process has been completed, but </w:t>
      </w:r>
      <w:r>
        <w:rPr>
          <w:b/>
          <w:sz w:val="24"/>
          <w:u w:val="single"/>
        </w:rPr>
        <w:t>prior to</w:t>
      </w:r>
      <w:r>
        <w:rPr>
          <w:b/>
          <w:spacing w:val="-52"/>
          <w:sz w:val="24"/>
        </w:rPr>
        <w:t xml:space="preserve"> </w:t>
      </w:r>
      <w:r>
        <w:rPr>
          <w:b/>
          <w:sz w:val="24"/>
          <w:u w:val="single"/>
        </w:rPr>
        <w:t>contract</w:t>
      </w:r>
      <w:r>
        <w:rPr>
          <w:b/>
          <w:spacing w:val="21"/>
          <w:sz w:val="24"/>
          <w:u w:val="single"/>
        </w:rPr>
        <w:t xml:space="preserve"> </w:t>
      </w:r>
      <w:r>
        <w:rPr>
          <w:b/>
          <w:sz w:val="24"/>
          <w:u w:val="single"/>
        </w:rPr>
        <w:t>execution</w:t>
      </w:r>
      <w:r>
        <w:rPr>
          <w:b/>
          <w:sz w:val="24"/>
        </w:rPr>
        <w:t>.</w:t>
      </w:r>
    </w:p>
    <w:p w14:paraId="6ED927C4" w14:textId="77777777" w:rsidR="00D316B8" w:rsidRDefault="00D316B8" w:rsidP="00D316B8">
      <w:pPr>
        <w:pStyle w:val="BodyText"/>
        <w:rPr>
          <w:b/>
          <w:sz w:val="20"/>
        </w:rPr>
      </w:pPr>
    </w:p>
    <w:p w14:paraId="1BD76F22" w14:textId="77777777" w:rsidR="00D316B8" w:rsidRDefault="00D316B8" w:rsidP="00D316B8">
      <w:pPr>
        <w:pStyle w:val="BodyText"/>
        <w:rPr>
          <w:b/>
          <w:sz w:val="20"/>
        </w:rPr>
      </w:pPr>
    </w:p>
    <w:p w14:paraId="32CF389B" w14:textId="77777777" w:rsidR="00D316B8" w:rsidRDefault="00D316B8" w:rsidP="00D316B8">
      <w:pPr>
        <w:pStyle w:val="BodyText"/>
        <w:spacing w:before="12"/>
        <w:rPr>
          <w:b/>
          <w:sz w:val="10"/>
        </w:rPr>
      </w:pPr>
    </w:p>
    <w:tbl>
      <w:tblPr>
        <w:tblW w:w="0" w:type="auto"/>
        <w:tblInd w:w="1443" w:type="dxa"/>
        <w:tblBorders>
          <w:top w:val="single" w:sz="8" w:space="0" w:color="92B0D5"/>
          <w:left w:val="single" w:sz="8" w:space="0" w:color="92B0D5"/>
          <w:bottom w:val="single" w:sz="8" w:space="0" w:color="92B0D5"/>
          <w:right w:val="single" w:sz="8" w:space="0" w:color="92B0D5"/>
          <w:insideH w:val="single" w:sz="8" w:space="0" w:color="92B0D5"/>
          <w:insideV w:val="single" w:sz="8" w:space="0" w:color="92B0D5"/>
        </w:tblBorders>
        <w:tblLayout w:type="fixed"/>
        <w:tblCellMar>
          <w:left w:w="0" w:type="dxa"/>
          <w:right w:w="0" w:type="dxa"/>
        </w:tblCellMar>
        <w:tblLook w:val="01E0" w:firstRow="1" w:lastRow="1" w:firstColumn="1" w:lastColumn="1" w:noHBand="0" w:noVBand="0"/>
      </w:tblPr>
      <w:tblGrid>
        <w:gridCol w:w="8720"/>
      </w:tblGrid>
      <w:tr w:rsidR="00D316B8" w14:paraId="77008FB6" w14:textId="77777777" w:rsidTr="007044B2">
        <w:trPr>
          <w:trHeight w:val="544"/>
        </w:trPr>
        <w:tc>
          <w:tcPr>
            <w:tcW w:w="8720" w:type="dxa"/>
            <w:tcBorders>
              <w:top w:val="nil"/>
              <w:left w:val="nil"/>
              <w:bottom w:val="nil"/>
              <w:right w:val="nil"/>
            </w:tcBorders>
            <w:shd w:val="clear" w:color="auto" w:fill="437CBA"/>
          </w:tcPr>
          <w:p w14:paraId="52BB5033" w14:textId="77777777" w:rsidR="00D316B8" w:rsidRDefault="00D316B8" w:rsidP="007044B2">
            <w:pPr>
              <w:pStyle w:val="TableParagraph"/>
              <w:spacing w:before="126"/>
              <w:ind w:left="1742" w:right="1653"/>
              <w:jc w:val="center"/>
              <w:rPr>
                <w:b/>
                <w:bCs/>
              </w:rPr>
            </w:pPr>
            <w:r w:rsidRPr="2E27A3D6">
              <w:rPr>
                <w:b/>
                <w:bCs/>
                <w:color w:val="FFFFFF"/>
              </w:rPr>
              <w:t>Consultant</w:t>
            </w:r>
            <w:r w:rsidRPr="2E27A3D6">
              <w:rPr>
                <w:b/>
                <w:bCs/>
                <w:color w:val="FFFFFF"/>
                <w:spacing w:val="4"/>
              </w:rPr>
              <w:t xml:space="preserve"> </w:t>
            </w:r>
            <w:r w:rsidRPr="2E27A3D6">
              <w:rPr>
                <w:b/>
                <w:bCs/>
                <w:color w:val="FFFFFF"/>
              </w:rPr>
              <w:t>Selection</w:t>
            </w:r>
            <w:r w:rsidRPr="2E27A3D6">
              <w:rPr>
                <w:b/>
                <w:bCs/>
                <w:color w:val="FFFFFF"/>
                <w:spacing w:val="13"/>
              </w:rPr>
              <w:t xml:space="preserve"> </w:t>
            </w:r>
            <w:r w:rsidRPr="2E27A3D6">
              <w:rPr>
                <w:b/>
                <w:bCs/>
                <w:color w:val="FFFFFF"/>
              </w:rPr>
              <w:t>Procurement</w:t>
            </w:r>
            <w:r w:rsidRPr="2E27A3D6">
              <w:rPr>
                <w:b/>
                <w:bCs/>
                <w:color w:val="FFFFFF"/>
                <w:spacing w:val="-21"/>
              </w:rPr>
              <w:t xml:space="preserve"> </w:t>
            </w:r>
            <w:r w:rsidRPr="2E27A3D6">
              <w:rPr>
                <w:b/>
                <w:bCs/>
                <w:color w:val="FFFFFF"/>
              </w:rPr>
              <w:t>Demonstration</w:t>
            </w:r>
            <w:r w:rsidRPr="2E27A3D6">
              <w:rPr>
                <w:b/>
                <w:bCs/>
                <w:color w:val="FFFFFF"/>
                <w:spacing w:val="-12"/>
              </w:rPr>
              <w:t xml:space="preserve"> </w:t>
            </w:r>
            <w:r w:rsidRPr="2E27A3D6">
              <w:rPr>
                <w:b/>
                <w:bCs/>
                <w:color w:val="FFFFFF"/>
              </w:rPr>
              <w:t>Process</w:t>
            </w:r>
          </w:p>
        </w:tc>
      </w:tr>
      <w:tr w:rsidR="00D316B8" w14:paraId="1341172A" w14:textId="77777777" w:rsidTr="007044B2">
        <w:trPr>
          <w:trHeight w:val="797"/>
        </w:trPr>
        <w:tc>
          <w:tcPr>
            <w:tcW w:w="8720" w:type="dxa"/>
            <w:tcBorders>
              <w:top w:val="nil"/>
            </w:tcBorders>
            <w:shd w:val="clear" w:color="auto" w:fill="DAE3EF"/>
          </w:tcPr>
          <w:p w14:paraId="6B963B7D" w14:textId="77777777" w:rsidR="00D316B8" w:rsidRDefault="00D316B8" w:rsidP="007044B2">
            <w:pPr>
              <w:pStyle w:val="TableParagraph"/>
              <w:spacing w:line="251" w:lineRule="exact"/>
              <w:ind w:left="118"/>
            </w:pPr>
            <w:r>
              <w:rPr>
                <w:spacing w:val="-1"/>
              </w:rPr>
              <w:t>1.</w:t>
            </w:r>
            <w:r>
              <w:rPr>
                <w:spacing w:val="5"/>
              </w:rPr>
              <w:t xml:space="preserve"> </w:t>
            </w:r>
            <w:r>
              <w:rPr>
                <w:b/>
              </w:rPr>
              <w:t>LPA</w:t>
            </w:r>
            <w:r>
              <w:rPr>
                <w:b/>
                <w:spacing w:val="-10"/>
              </w:rPr>
              <w:t xml:space="preserve"> </w:t>
            </w:r>
            <w:r>
              <w:t>identifies</w:t>
            </w:r>
            <w:r>
              <w:rPr>
                <w:spacing w:val="6"/>
              </w:rPr>
              <w:t xml:space="preserve"> </w:t>
            </w:r>
            <w:r>
              <w:t>an</w:t>
            </w:r>
            <w:r>
              <w:rPr>
                <w:spacing w:val="-8"/>
              </w:rPr>
              <w:t xml:space="preserve"> </w:t>
            </w:r>
            <w:r>
              <w:t>appropriate</w:t>
            </w:r>
            <w:r>
              <w:rPr>
                <w:spacing w:val="-18"/>
              </w:rPr>
              <w:t xml:space="preserve"> </w:t>
            </w:r>
            <w:r>
              <w:t>project</w:t>
            </w:r>
            <w:r>
              <w:rPr>
                <w:spacing w:val="3"/>
              </w:rPr>
              <w:t xml:space="preserve"> </w:t>
            </w:r>
            <w:r>
              <w:t>with</w:t>
            </w:r>
            <w:r>
              <w:rPr>
                <w:spacing w:val="-8"/>
              </w:rPr>
              <w:t xml:space="preserve"> </w:t>
            </w:r>
            <w:r>
              <w:t>consultant</w:t>
            </w:r>
            <w:r>
              <w:rPr>
                <w:spacing w:val="3"/>
              </w:rPr>
              <w:t xml:space="preserve"> </w:t>
            </w:r>
            <w:r>
              <w:t>needs</w:t>
            </w:r>
            <w:r>
              <w:rPr>
                <w:spacing w:val="6"/>
              </w:rPr>
              <w:t xml:space="preserve"> </w:t>
            </w:r>
            <w:r>
              <w:t>to</w:t>
            </w:r>
            <w:r>
              <w:rPr>
                <w:spacing w:val="-8"/>
              </w:rPr>
              <w:t xml:space="preserve"> </w:t>
            </w:r>
            <w:r>
              <w:t>serve</w:t>
            </w:r>
            <w:r>
              <w:rPr>
                <w:spacing w:val="-2"/>
              </w:rPr>
              <w:t xml:space="preserve"> </w:t>
            </w:r>
            <w:r>
              <w:t>as</w:t>
            </w:r>
            <w:r>
              <w:rPr>
                <w:spacing w:val="-10"/>
              </w:rPr>
              <w:t xml:space="preserve"> </w:t>
            </w:r>
            <w:r>
              <w:t>a</w:t>
            </w:r>
            <w:r>
              <w:rPr>
                <w:spacing w:val="3"/>
              </w:rPr>
              <w:t xml:space="preserve"> </w:t>
            </w:r>
            <w:r>
              <w:t>demonstration</w:t>
            </w:r>
          </w:p>
          <w:p w14:paraId="7D752CB5" w14:textId="77777777" w:rsidR="00D316B8" w:rsidRDefault="00D316B8" w:rsidP="007044B2">
            <w:pPr>
              <w:pStyle w:val="TableParagraph"/>
              <w:spacing w:line="270" w:lineRule="atLeast"/>
              <w:ind w:left="470"/>
            </w:pPr>
            <w:r>
              <w:t>project for the procurement method(s) selected and contacts the Certification Program</w:t>
            </w:r>
            <w:r>
              <w:rPr>
                <w:spacing w:val="-47"/>
              </w:rPr>
              <w:t xml:space="preserve"> </w:t>
            </w:r>
            <w:r>
              <w:rPr>
                <w:spacing w:val="-1"/>
              </w:rPr>
              <w:t>Office</w:t>
            </w:r>
            <w:r>
              <w:rPr>
                <w:spacing w:val="-2"/>
              </w:rPr>
              <w:t xml:space="preserve"> </w:t>
            </w:r>
            <w:r>
              <w:t>for</w:t>
            </w:r>
            <w:r>
              <w:rPr>
                <w:spacing w:val="16"/>
              </w:rPr>
              <w:t xml:space="preserve"> </w:t>
            </w:r>
            <w:r>
              <w:t>concurrence</w:t>
            </w:r>
            <w:r>
              <w:rPr>
                <w:spacing w:val="-2"/>
              </w:rPr>
              <w:t xml:space="preserve"> </w:t>
            </w:r>
            <w:r>
              <w:t>and</w:t>
            </w:r>
            <w:r>
              <w:rPr>
                <w:spacing w:val="-8"/>
              </w:rPr>
              <w:t xml:space="preserve"> </w:t>
            </w:r>
            <w:r>
              <w:t>copies</w:t>
            </w:r>
            <w:r>
              <w:rPr>
                <w:spacing w:val="-10"/>
              </w:rPr>
              <w:t xml:space="preserve"> </w:t>
            </w:r>
            <w:r>
              <w:t>the</w:t>
            </w:r>
            <w:r>
              <w:rPr>
                <w:spacing w:val="-1"/>
              </w:rPr>
              <w:t xml:space="preserve"> </w:t>
            </w:r>
            <w:r>
              <w:t>ODOT</w:t>
            </w:r>
            <w:r>
              <w:rPr>
                <w:spacing w:val="1"/>
              </w:rPr>
              <w:t xml:space="preserve"> </w:t>
            </w:r>
            <w:r>
              <w:t>Local</w:t>
            </w:r>
            <w:r>
              <w:rPr>
                <w:spacing w:val="-22"/>
              </w:rPr>
              <w:t xml:space="preserve"> </w:t>
            </w:r>
            <w:r>
              <w:t>Agency</w:t>
            </w:r>
            <w:r>
              <w:rPr>
                <w:spacing w:val="-8"/>
              </w:rPr>
              <w:t xml:space="preserve"> </w:t>
            </w:r>
            <w:r>
              <w:t>Liaison.</w:t>
            </w:r>
          </w:p>
        </w:tc>
      </w:tr>
      <w:tr w:rsidR="00D316B8" w14:paraId="366B8C4D" w14:textId="77777777" w:rsidTr="007044B2">
        <w:trPr>
          <w:trHeight w:val="795"/>
        </w:trPr>
        <w:tc>
          <w:tcPr>
            <w:tcW w:w="8720" w:type="dxa"/>
          </w:tcPr>
          <w:p w14:paraId="43226007" w14:textId="2E2D5685" w:rsidR="00D316B8" w:rsidRDefault="00D316B8" w:rsidP="007044B2">
            <w:pPr>
              <w:pStyle w:val="TableParagraph"/>
              <w:spacing w:before="7" w:line="228" w:lineRule="auto"/>
              <w:ind w:left="470" w:right="767" w:hanging="352"/>
            </w:pPr>
            <w:r>
              <w:t xml:space="preserve">2. </w:t>
            </w:r>
            <w:r>
              <w:rPr>
                <w:b/>
              </w:rPr>
              <w:t xml:space="preserve">ODOT Local Agency Liaison, LPA, and the Certification Program Office </w:t>
            </w:r>
            <w:r>
              <w:t>coordinate to</w:t>
            </w:r>
            <w:r>
              <w:rPr>
                <w:spacing w:val="-47"/>
              </w:rPr>
              <w:t xml:space="preserve"> </w:t>
            </w:r>
            <w:r>
              <w:rPr>
                <w:spacing w:val="-1"/>
              </w:rPr>
              <w:t>include</w:t>
            </w:r>
            <w:r>
              <w:rPr>
                <w:spacing w:val="15"/>
              </w:rPr>
              <w:t xml:space="preserve"> </w:t>
            </w:r>
            <w:r>
              <w:rPr>
                <w:spacing w:val="-1"/>
              </w:rPr>
              <w:t>the</w:t>
            </w:r>
            <w:r>
              <w:rPr>
                <w:spacing w:val="-2"/>
              </w:rPr>
              <w:t xml:space="preserve"> </w:t>
            </w:r>
            <w:r>
              <w:rPr>
                <w:spacing w:val="-1"/>
              </w:rPr>
              <w:t>appropriate</w:t>
            </w:r>
            <w:r>
              <w:rPr>
                <w:spacing w:val="-17"/>
              </w:rPr>
              <w:t xml:space="preserve"> </w:t>
            </w:r>
            <w:r>
              <w:t>consultant</w:t>
            </w:r>
            <w:r>
              <w:rPr>
                <w:spacing w:val="4"/>
              </w:rPr>
              <w:t xml:space="preserve"> </w:t>
            </w:r>
            <w:r>
              <w:t>selection</w:t>
            </w:r>
            <w:r>
              <w:rPr>
                <w:spacing w:val="-8"/>
              </w:rPr>
              <w:t xml:space="preserve"> </w:t>
            </w:r>
            <w:r>
              <w:t>demonstration</w:t>
            </w:r>
            <w:r>
              <w:rPr>
                <w:spacing w:val="9"/>
              </w:rPr>
              <w:t xml:space="preserve"> </w:t>
            </w:r>
            <w:r>
              <w:t>project</w:t>
            </w:r>
            <w:r>
              <w:rPr>
                <w:spacing w:val="4"/>
              </w:rPr>
              <w:t xml:space="preserve"> </w:t>
            </w:r>
            <w:r>
              <w:t>language</w:t>
            </w:r>
            <w:r>
              <w:rPr>
                <w:spacing w:val="-18"/>
              </w:rPr>
              <w:t xml:space="preserve"> </w:t>
            </w:r>
            <w:r>
              <w:t>in</w:t>
            </w:r>
            <w:r>
              <w:rPr>
                <w:spacing w:val="-7"/>
              </w:rPr>
              <w:t xml:space="preserve"> </w:t>
            </w:r>
            <w:r>
              <w:t>the</w:t>
            </w:r>
          </w:p>
          <w:p w14:paraId="18CAC81C" w14:textId="77777777" w:rsidR="00D316B8" w:rsidRDefault="00D316B8" w:rsidP="007044B2">
            <w:pPr>
              <w:pStyle w:val="TableParagraph"/>
              <w:spacing w:before="7" w:line="251" w:lineRule="exact"/>
              <w:ind w:left="470"/>
            </w:pPr>
            <w:r>
              <w:t>applicable</w:t>
            </w:r>
            <w:r>
              <w:rPr>
                <w:spacing w:val="-1"/>
              </w:rPr>
              <w:t xml:space="preserve"> </w:t>
            </w:r>
            <w:r>
              <w:t>supplemental</w:t>
            </w:r>
            <w:r>
              <w:rPr>
                <w:spacing w:val="11"/>
              </w:rPr>
              <w:t xml:space="preserve"> </w:t>
            </w:r>
            <w:r>
              <w:t>project</w:t>
            </w:r>
            <w:r>
              <w:rPr>
                <w:spacing w:val="5"/>
              </w:rPr>
              <w:t xml:space="preserve"> </w:t>
            </w:r>
            <w:r>
              <w:t>agreement.</w:t>
            </w:r>
          </w:p>
        </w:tc>
      </w:tr>
      <w:tr w:rsidR="00DC4A8C" w14:paraId="4636403C" w14:textId="77777777" w:rsidTr="007044B2">
        <w:trPr>
          <w:trHeight w:val="795"/>
          <w:ins w:id="108" w:author="EASTWOOD Hanne" w:date="2024-10-24T07:17:00Z"/>
        </w:trPr>
        <w:tc>
          <w:tcPr>
            <w:tcW w:w="8720" w:type="dxa"/>
          </w:tcPr>
          <w:p w14:paraId="4C67D3D4" w14:textId="4D7660FA" w:rsidR="00DC4A8C" w:rsidRDefault="00DC4A8C" w:rsidP="007044B2">
            <w:pPr>
              <w:pStyle w:val="TableParagraph"/>
              <w:spacing w:before="7" w:line="228" w:lineRule="auto"/>
              <w:ind w:left="470" w:right="767" w:hanging="352"/>
              <w:rPr>
                <w:ins w:id="109" w:author="EASTWOOD Hanne" w:date="2024-10-24T07:17:00Z" w16du:dateUtc="2024-10-24T14:17:00Z"/>
              </w:rPr>
            </w:pPr>
            <w:ins w:id="110" w:author="EASTWOOD Hanne" w:date="2024-10-24T07:17:00Z" w16du:dateUtc="2024-10-24T14:17:00Z">
              <w:r>
                <w:t xml:space="preserve">3. The Certification Program Office, ODOT </w:t>
              </w:r>
              <w:r w:rsidR="00AB0C7E">
                <w:t xml:space="preserve">Local Agency Liaison, </w:t>
              </w:r>
            </w:ins>
            <w:ins w:id="111" w:author="EASTWOOD Hanne" w:date="2024-10-24T07:18:00Z" w16du:dateUtc="2024-10-24T14:18:00Z">
              <w:r w:rsidR="00945E14">
                <w:t xml:space="preserve">ODOT Procurement and LPA </w:t>
              </w:r>
            </w:ins>
            <w:ins w:id="112" w:author="EASTWOOD Hanne" w:date="2024-10-24T07:19:00Z" w16du:dateUtc="2024-10-24T14:19:00Z">
              <w:r w:rsidR="00945E14">
                <w:t xml:space="preserve">meet to </w:t>
              </w:r>
              <w:r w:rsidR="00666C25">
                <w:t xml:space="preserve">coordinate scheduling </w:t>
              </w:r>
              <w:r w:rsidR="00FE508C">
                <w:t xml:space="preserve">for the demonstration project and </w:t>
              </w:r>
            </w:ins>
            <w:ins w:id="113" w:author="EASTWOOD Hanne" w:date="2024-10-24T07:20:00Z" w16du:dateUtc="2024-10-24T14:20:00Z">
              <w:r w:rsidR="00FE508C">
                <w:t>provide an overview of resources and template.</w:t>
              </w:r>
            </w:ins>
          </w:p>
        </w:tc>
      </w:tr>
      <w:tr w:rsidR="00D316B8" w14:paraId="74919894" w14:textId="77777777" w:rsidTr="007044B2">
        <w:trPr>
          <w:trHeight w:val="1031"/>
        </w:trPr>
        <w:tc>
          <w:tcPr>
            <w:tcW w:w="8720" w:type="dxa"/>
            <w:tcBorders>
              <w:bottom w:val="single" w:sz="18" w:space="0" w:color="92B0D5"/>
            </w:tcBorders>
            <w:shd w:val="clear" w:color="auto" w:fill="DAE3EF"/>
          </w:tcPr>
          <w:p w14:paraId="56F22D4E" w14:textId="50A13F72" w:rsidR="00D316B8" w:rsidRDefault="009E52D8" w:rsidP="007044B2">
            <w:pPr>
              <w:pStyle w:val="TableParagraph"/>
              <w:spacing w:line="249" w:lineRule="exact"/>
              <w:ind w:left="118"/>
            </w:pPr>
            <w:ins w:id="114" w:author="EASTWOOD Hanne" w:date="2024-10-24T09:25:00Z" w16du:dateUtc="2024-10-24T16:25:00Z">
              <w:r>
                <w:rPr>
                  <w:spacing w:val="-1"/>
                </w:rPr>
                <w:t>4</w:t>
              </w:r>
            </w:ins>
            <w:del w:id="115" w:author="EASTWOOD Hanne" w:date="2024-10-24T09:25:00Z" w16du:dateUtc="2024-10-24T16:25:00Z">
              <w:r w:rsidR="00D316B8" w:rsidDel="009E52D8">
                <w:rPr>
                  <w:spacing w:val="-1"/>
                </w:rPr>
                <w:delText>3</w:delText>
              </w:r>
            </w:del>
            <w:r w:rsidR="00D316B8">
              <w:rPr>
                <w:spacing w:val="-1"/>
              </w:rPr>
              <w:t>.</w:t>
            </w:r>
            <w:r w:rsidR="00D316B8">
              <w:rPr>
                <w:spacing w:val="5"/>
              </w:rPr>
              <w:t xml:space="preserve"> </w:t>
            </w:r>
            <w:r w:rsidR="00D316B8">
              <w:rPr>
                <w:b/>
                <w:spacing w:val="-1"/>
              </w:rPr>
              <w:t>LPA</w:t>
            </w:r>
            <w:r w:rsidR="00D316B8">
              <w:rPr>
                <w:b/>
                <w:spacing w:val="-10"/>
              </w:rPr>
              <w:t xml:space="preserve"> </w:t>
            </w:r>
            <w:r w:rsidR="00D316B8">
              <w:rPr>
                <w:spacing w:val="-1"/>
              </w:rPr>
              <w:t>follows</w:t>
            </w:r>
            <w:r w:rsidR="00D316B8">
              <w:rPr>
                <w:spacing w:val="6"/>
              </w:rPr>
              <w:t xml:space="preserve"> </w:t>
            </w:r>
            <w:r w:rsidR="00D316B8">
              <w:rPr>
                <w:spacing w:val="-1"/>
              </w:rPr>
              <w:t>the</w:t>
            </w:r>
            <w:r w:rsidR="00D316B8">
              <w:rPr>
                <w:spacing w:val="-2"/>
              </w:rPr>
              <w:t xml:space="preserve"> </w:t>
            </w:r>
            <w:r w:rsidR="00D316B8">
              <w:t>applicable</w:t>
            </w:r>
            <w:r w:rsidR="00D316B8">
              <w:rPr>
                <w:spacing w:val="-2"/>
              </w:rPr>
              <w:t xml:space="preserve"> </w:t>
            </w:r>
            <w:r w:rsidR="00D316B8">
              <w:t>procurement</w:t>
            </w:r>
            <w:r w:rsidR="00D316B8">
              <w:rPr>
                <w:spacing w:val="3"/>
              </w:rPr>
              <w:t xml:space="preserve"> </w:t>
            </w:r>
            <w:r w:rsidR="00D316B8">
              <w:t>processes</w:t>
            </w:r>
            <w:r w:rsidR="00D316B8">
              <w:rPr>
                <w:spacing w:val="6"/>
              </w:rPr>
              <w:t xml:space="preserve"> </w:t>
            </w:r>
            <w:r w:rsidR="00D316B8">
              <w:t>outlined</w:t>
            </w:r>
            <w:r w:rsidR="00D316B8">
              <w:rPr>
                <w:spacing w:val="8"/>
              </w:rPr>
              <w:t xml:space="preserve"> </w:t>
            </w:r>
            <w:r w:rsidR="00D316B8">
              <w:t>in</w:t>
            </w:r>
            <w:r w:rsidR="00D316B8">
              <w:rPr>
                <w:spacing w:val="-8"/>
              </w:rPr>
              <w:t xml:space="preserve"> </w:t>
            </w:r>
            <w:r w:rsidR="00D316B8">
              <w:t>the</w:t>
            </w:r>
            <w:r w:rsidR="00D316B8">
              <w:rPr>
                <w:spacing w:val="-2"/>
              </w:rPr>
              <w:t xml:space="preserve"> </w:t>
            </w:r>
            <w:r w:rsidR="00D316B8">
              <w:t>LPA</w:t>
            </w:r>
            <w:r w:rsidR="00D316B8">
              <w:rPr>
                <w:spacing w:val="-4"/>
              </w:rPr>
              <w:t xml:space="preserve"> </w:t>
            </w:r>
            <w:r w:rsidR="00D316B8">
              <w:t>A&amp;E</w:t>
            </w:r>
            <w:r w:rsidR="00D316B8">
              <w:rPr>
                <w:spacing w:val="-16"/>
              </w:rPr>
              <w:t xml:space="preserve"> </w:t>
            </w:r>
            <w:r w:rsidR="00D316B8">
              <w:t>Requirements</w:t>
            </w:r>
          </w:p>
          <w:p w14:paraId="23C0E02E" w14:textId="246D2619" w:rsidR="00D316B8" w:rsidDel="0057375B" w:rsidRDefault="00D316B8" w:rsidP="0057375B">
            <w:pPr>
              <w:pStyle w:val="TableParagraph"/>
              <w:spacing w:before="3" w:line="242" w:lineRule="auto"/>
              <w:ind w:left="470"/>
              <w:rPr>
                <w:del w:id="116" w:author="EASTWOOD Hanne" w:date="2024-10-24T09:25:00Z" w16du:dateUtc="2024-10-24T16:25:00Z"/>
              </w:rPr>
            </w:pPr>
            <w:r>
              <w:t>Guide or LPA Non-A&amp;E PSK Requirements Guide, as applicable (or LPA’s alternate</w:t>
            </w:r>
            <w:r>
              <w:rPr>
                <w:spacing w:val="-47"/>
              </w:rPr>
              <w:t xml:space="preserve"> </w:t>
            </w:r>
            <w:r>
              <w:t>procedures</w:t>
            </w:r>
            <w:r>
              <w:rPr>
                <w:spacing w:val="-11"/>
              </w:rPr>
              <w:t xml:space="preserve"> </w:t>
            </w:r>
            <w:r>
              <w:t>approved</w:t>
            </w:r>
            <w:r>
              <w:rPr>
                <w:spacing w:val="8"/>
              </w:rPr>
              <w:t xml:space="preserve"> </w:t>
            </w:r>
            <w:r>
              <w:t>by</w:t>
            </w:r>
            <w:r>
              <w:rPr>
                <w:spacing w:val="8"/>
              </w:rPr>
              <w:t xml:space="preserve"> </w:t>
            </w:r>
            <w:r>
              <w:t>ODOT).</w:t>
            </w:r>
            <w:ins w:id="117" w:author="EASTWOOD Hanne" w:date="2024-10-24T09:30:00Z" w16du:dateUtc="2024-10-24T16:30:00Z">
              <w:r w:rsidR="00A32A78" w:rsidDel="00A32A78">
                <w:rPr>
                  <w:spacing w:val="-12"/>
                </w:rPr>
                <w:t xml:space="preserve"> </w:t>
              </w:r>
            </w:ins>
            <w:del w:id="118" w:author="EASTWOOD Hanne" w:date="2024-10-24T09:30:00Z" w16du:dateUtc="2024-10-24T16:30:00Z">
              <w:r w:rsidDel="00A32A78">
                <w:rPr>
                  <w:spacing w:val="-12"/>
                </w:rPr>
                <w:delText xml:space="preserve"> </w:delText>
              </w:r>
            </w:del>
            <w:ins w:id="119" w:author="SIRE Joel" w:date="2024-10-18T20:31:00Z">
              <w:del w:id="120" w:author="EASTWOOD Hanne" w:date="2024-10-24T09:30:00Z" w16du:dateUtc="2024-10-24T16:30:00Z">
                <w:r w:rsidR="77BB645C" w:rsidDel="00A32A78">
                  <w:delText>’s goal i</w:delText>
                </w:r>
              </w:del>
            </w:ins>
            <w:ins w:id="121" w:author="SIRE Joel" w:date="2024-10-18T20:32:00Z">
              <w:del w:id="122" w:author="EASTWOOD Hanne" w:date="2024-10-24T09:30:00Z" w16du:dateUtc="2024-10-24T16:30:00Z">
                <w:r w:rsidR="77BB645C" w:rsidDel="00A32A78">
                  <w:delText>s to</w:delText>
                </w:r>
                <w:r w:rsidR="1B7B19FF" w:rsidDel="00A32A78">
                  <w:delText xml:space="preserve">guidance </w:delText>
                </w:r>
                <w:r w:rsidR="03CE1F72" w:rsidDel="00A32A78">
                  <w:delText>guidance</w:delText>
                </w:r>
              </w:del>
            </w:ins>
            <w:del w:id="123" w:author="EASTWOOD Hanne" w:date="2024-10-24T09:25:00Z" w16du:dateUtc="2024-10-24T16:25:00Z">
              <w:r w:rsidDel="0057375B">
                <w:delText>LPA</w:delText>
              </w:r>
              <w:r w:rsidDel="0057375B">
                <w:rPr>
                  <w:spacing w:val="-4"/>
                </w:rPr>
                <w:delText xml:space="preserve"> </w:delText>
              </w:r>
              <w:r w:rsidDel="0057375B">
                <w:delText>conducts</w:delText>
              </w:r>
              <w:r w:rsidDel="0057375B">
                <w:rPr>
                  <w:spacing w:val="-10"/>
                </w:rPr>
                <w:delText xml:space="preserve"> </w:delText>
              </w:r>
              <w:r w:rsidDel="0057375B">
                <w:delText>the</w:delText>
              </w:r>
              <w:r w:rsidDel="0057375B">
                <w:rPr>
                  <w:spacing w:val="-2"/>
                </w:rPr>
                <w:delText xml:space="preserve"> </w:delText>
              </w:r>
              <w:r w:rsidDel="0057375B">
                <w:delText>procurement</w:delText>
              </w:r>
            </w:del>
          </w:p>
          <w:p w14:paraId="39650C31" w14:textId="425ADEB4" w:rsidR="00D316B8" w:rsidRDefault="00D316B8" w:rsidP="00CB68C9">
            <w:pPr>
              <w:pStyle w:val="TableParagraph"/>
              <w:spacing w:before="3" w:line="242" w:lineRule="auto"/>
              <w:ind w:left="470"/>
            </w:pPr>
            <w:del w:id="124" w:author="EASTWOOD Hanne" w:date="2024-10-24T09:25:00Z" w16du:dateUtc="2024-10-24T16:25:00Z">
              <w:r w:rsidDel="0057375B">
                <w:delText>up</w:delText>
              </w:r>
              <w:r w:rsidDel="0057375B">
                <w:rPr>
                  <w:spacing w:val="13"/>
                </w:rPr>
                <w:delText xml:space="preserve"> </w:delText>
              </w:r>
              <w:r w:rsidDel="0057375B">
                <w:delText>to</w:delText>
              </w:r>
              <w:r w:rsidDel="0057375B">
                <w:rPr>
                  <w:spacing w:val="-5"/>
                </w:rPr>
                <w:delText xml:space="preserve"> </w:delText>
              </w:r>
              <w:r w:rsidDel="0057375B">
                <w:delText>contract</w:delText>
              </w:r>
              <w:r w:rsidDel="0057375B">
                <w:rPr>
                  <w:spacing w:val="-10"/>
                </w:rPr>
                <w:delText xml:space="preserve"> </w:delText>
              </w:r>
            </w:del>
            <w:del w:id="125" w:author="EASTWOOD Hanne" w:date="2024-08-14T13:07:00Z" w16du:dateUtc="2024-08-14T20:07:00Z">
              <w:r w:rsidDel="00744149">
                <w:delText>execution,</w:delText>
              </w:r>
              <w:r w:rsidDel="00744149">
                <w:rPr>
                  <w:spacing w:val="-6"/>
                </w:rPr>
                <w:delText xml:space="preserve"> </w:delText>
              </w:r>
              <w:r w:rsidDel="00744149">
                <w:delText>but</w:delText>
              </w:r>
            </w:del>
            <w:del w:id="126" w:author="EASTWOOD Hanne" w:date="2024-10-24T09:25:00Z" w16du:dateUtc="2024-10-24T16:25:00Z">
              <w:r w:rsidDel="0057375B">
                <w:rPr>
                  <w:spacing w:val="7"/>
                </w:rPr>
                <w:delText xml:space="preserve"> </w:delText>
              </w:r>
              <w:r w:rsidDel="0057375B">
                <w:delText>does</w:delText>
              </w:r>
              <w:r w:rsidDel="0057375B">
                <w:rPr>
                  <w:spacing w:val="11"/>
                </w:rPr>
                <w:delText xml:space="preserve"> </w:delText>
              </w:r>
              <w:r w:rsidDel="0057375B">
                <w:rPr>
                  <w:b/>
                </w:rPr>
                <w:delText>not</w:delText>
              </w:r>
              <w:r w:rsidDel="0057375B">
                <w:rPr>
                  <w:b/>
                  <w:spacing w:val="-13"/>
                </w:rPr>
                <w:delText xml:space="preserve"> </w:delText>
              </w:r>
              <w:r w:rsidDel="0057375B">
                <w:delText>execute.</w:delText>
              </w:r>
            </w:del>
          </w:p>
        </w:tc>
      </w:tr>
      <w:tr w:rsidR="009E52D8" w14:paraId="654F5D7B" w14:textId="77777777" w:rsidTr="007044B2">
        <w:trPr>
          <w:trHeight w:val="1031"/>
          <w:ins w:id="127" w:author="EASTWOOD Hanne" w:date="2024-10-24T09:25:00Z"/>
        </w:trPr>
        <w:tc>
          <w:tcPr>
            <w:tcW w:w="8720" w:type="dxa"/>
            <w:tcBorders>
              <w:bottom w:val="single" w:sz="18" w:space="0" w:color="92B0D5"/>
            </w:tcBorders>
            <w:shd w:val="clear" w:color="auto" w:fill="DAE3EF"/>
          </w:tcPr>
          <w:p w14:paraId="303B12DC" w14:textId="044AB279" w:rsidR="009E52D8" w:rsidRDefault="0057375B" w:rsidP="007044B2">
            <w:pPr>
              <w:pStyle w:val="TableParagraph"/>
              <w:spacing w:line="249" w:lineRule="exact"/>
              <w:ind w:left="118"/>
              <w:rPr>
                <w:ins w:id="128" w:author="EASTWOOD Hanne" w:date="2024-10-24T09:25:00Z" w16du:dateUtc="2024-10-24T16:25:00Z"/>
                <w:spacing w:val="-1"/>
              </w:rPr>
            </w:pPr>
            <w:ins w:id="129" w:author="EASTWOOD Hanne" w:date="2024-10-24T09:25:00Z" w16du:dateUtc="2024-10-24T16:25:00Z">
              <w:r>
                <w:rPr>
                  <w:spacing w:val="-1"/>
                </w:rPr>
                <w:t xml:space="preserve">5. </w:t>
              </w:r>
              <w:r w:rsidRPr="00403173">
                <w:rPr>
                  <w:b/>
                </w:rPr>
                <w:t>Prior to solicitation/advertisement</w:t>
              </w:r>
              <w:r>
                <w:t xml:space="preserve">, </w:t>
              </w:r>
              <w:r w:rsidRPr="00CB68C9">
                <w:rPr>
                  <w:b/>
                  <w:bCs/>
                </w:rPr>
                <w:t>LPA</w:t>
              </w:r>
              <w:r>
                <w:t xml:space="preserve"> submits draft Request for Proposal, Statement of Work and Sample Contract (as applicable to the procurement) to the Certification Program Office for review by ODOT Procurement. ODOT Procurement’s goal is to provide guidance within 10 business days and LPA incorporates guidance as </w:t>
              </w:r>
            </w:ins>
            <w:ins w:id="130" w:author="EASTWOOD Hanne" w:date="2024-10-24T09:26:00Z" w16du:dateUtc="2024-10-24T16:26:00Z">
              <w:r>
                <w:t>appropriate</w:t>
              </w:r>
            </w:ins>
            <w:ins w:id="131" w:author="EASTWOOD Hanne" w:date="2024-10-24T09:25:00Z" w16du:dateUtc="2024-10-24T16:25:00Z">
              <w:r>
                <w:t>.</w:t>
              </w:r>
            </w:ins>
          </w:p>
        </w:tc>
      </w:tr>
      <w:tr w:rsidR="0057375B" w14:paraId="6387DC60" w14:textId="77777777" w:rsidTr="007044B2">
        <w:trPr>
          <w:trHeight w:val="1031"/>
          <w:ins w:id="132" w:author="EASTWOOD Hanne" w:date="2024-10-24T09:25:00Z"/>
        </w:trPr>
        <w:tc>
          <w:tcPr>
            <w:tcW w:w="8720" w:type="dxa"/>
            <w:tcBorders>
              <w:bottom w:val="single" w:sz="18" w:space="0" w:color="92B0D5"/>
            </w:tcBorders>
            <w:shd w:val="clear" w:color="auto" w:fill="DAE3EF"/>
          </w:tcPr>
          <w:p w14:paraId="548092AD" w14:textId="3DE92604" w:rsidR="0057375B" w:rsidRPr="00CB68C9" w:rsidRDefault="00E42BE6" w:rsidP="00CB68C9">
            <w:pPr>
              <w:pStyle w:val="TableParagraph"/>
              <w:spacing w:before="3" w:line="242" w:lineRule="auto"/>
              <w:ind w:left="0"/>
              <w:rPr>
                <w:ins w:id="133" w:author="EASTWOOD Hanne" w:date="2024-10-24T09:25:00Z" w16du:dateUtc="2024-10-24T16:25:00Z"/>
              </w:rPr>
            </w:pPr>
            <w:ins w:id="134" w:author="Tiffany Hamilton" w:date="2024-10-29T13:07:00Z" w16du:dateUtc="2024-10-29T20:07:00Z">
              <w:r>
                <w:rPr>
                  <w:spacing w:val="-1"/>
                </w:rPr>
                <w:t xml:space="preserve">  </w:t>
              </w:r>
            </w:ins>
            <w:ins w:id="135" w:author="EASTWOOD Hanne" w:date="2024-10-24T09:25:00Z" w16du:dateUtc="2024-10-24T16:25:00Z">
              <w:r w:rsidR="0057375B">
                <w:rPr>
                  <w:spacing w:val="-1"/>
                </w:rPr>
                <w:t xml:space="preserve">6. </w:t>
              </w:r>
            </w:ins>
            <w:ins w:id="136" w:author="EASTWOOD Hanne" w:date="2024-10-24T09:26:00Z" w16du:dateUtc="2024-10-24T16:26:00Z">
              <w:r w:rsidR="0057375B" w:rsidRPr="00CB68C9">
                <w:rPr>
                  <w:b/>
                  <w:bCs/>
                </w:rPr>
                <w:t>LPA</w:t>
              </w:r>
              <w:r w:rsidR="0057375B" w:rsidRPr="00CB68C9">
                <w:rPr>
                  <w:b/>
                  <w:bCs/>
                  <w:spacing w:val="-4"/>
                </w:rPr>
                <w:t xml:space="preserve"> </w:t>
              </w:r>
              <w:r w:rsidR="0057375B">
                <w:t>conducts</w:t>
              </w:r>
              <w:r w:rsidR="0057375B">
                <w:rPr>
                  <w:spacing w:val="-10"/>
                </w:rPr>
                <w:t xml:space="preserve"> </w:t>
              </w:r>
              <w:r w:rsidR="0057375B">
                <w:t>the</w:t>
              </w:r>
              <w:r w:rsidR="0057375B">
                <w:rPr>
                  <w:spacing w:val="-2"/>
                </w:rPr>
                <w:t xml:space="preserve"> </w:t>
              </w:r>
              <w:r w:rsidR="0057375B">
                <w:t>procurement</w:t>
              </w:r>
            </w:ins>
            <w:ins w:id="137" w:author="EASTWOOD Hanne" w:date="2024-10-24T10:18:00Z" w16du:dateUtc="2024-10-24T17:18:00Z">
              <w:r w:rsidR="00C86F4B">
                <w:t xml:space="preserve"> </w:t>
              </w:r>
            </w:ins>
            <w:ins w:id="138" w:author="EASTWOOD Hanne" w:date="2024-10-24T09:26:00Z" w16du:dateUtc="2024-10-24T16:26:00Z">
              <w:r w:rsidR="0057375B">
                <w:t>up</w:t>
              </w:r>
              <w:r w:rsidR="0057375B">
                <w:rPr>
                  <w:spacing w:val="13"/>
                </w:rPr>
                <w:t xml:space="preserve"> </w:t>
              </w:r>
              <w:r w:rsidR="0057375B">
                <w:t>to</w:t>
              </w:r>
              <w:r w:rsidR="0057375B">
                <w:rPr>
                  <w:spacing w:val="-5"/>
                </w:rPr>
                <w:t xml:space="preserve"> </w:t>
              </w:r>
              <w:r w:rsidR="0057375B">
                <w:t>contract</w:t>
              </w:r>
              <w:r w:rsidR="0057375B">
                <w:rPr>
                  <w:spacing w:val="-10"/>
                </w:rPr>
                <w:t xml:space="preserve"> </w:t>
              </w:r>
              <w:r w:rsidR="0057375B">
                <w:t>execution but</w:t>
              </w:r>
              <w:r w:rsidR="0057375B">
                <w:rPr>
                  <w:spacing w:val="7"/>
                </w:rPr>
                <w:t xml:space="preserve"> </w:t>
              </w:r>
              <w:r w:rsidR="0057375B">
                <w:t>does</w:t>
              </w:r>
              <w:r w:rsidR="0057375B">
                <w:rPr>
                  <w:spacing w:val="11"/>
                </w:rPr>
                <w:t xml:space="preserve"> </w:t>
              </w:r>
              <w:r w:rsidR="0057375B">
                <w:rPr>
                  <w:b/>
                </w:rPr>
                <w:t>not</w:t>
              </w:r>
              <w:r w:rsidR="0057375B">
                <w:rPr>
                  <w:b/>
                  <w:spacing w:val="-13"/>
                </w:rPr>
                <w:t xml:space="preserve"> </w:t>
              </w:r>
              <w:r w:rsidR="0057375B">
                <w:t>execute.</w:t>
              </w:r>
            </w:ins>
          </w:p>
        </w:tc>
      </w:tr>
      <w:tr w:rsidR="00D316B8" w14:paraId="235EDD69" w14:textId="77777777" w:rsidTr="007044B2">
        <w:trPr>
          <w:trHeight w:val="519"/>
        </w:trPr>
        <w:tc>
          <w:tcPr>
            <w:tcW w:w="8720" w:type="dxa"/>
            <w:tcBorders>
              <w:top w:val="single" w:sz="18" w:space="0" w:color="92B0D5"/>
            </w:tcBorders>
          </w:tcPr>
          <w:p w14:paraId="10974B5F" w14:textId="6619F773" w:rsidR="00D316B8" w:rsidRDefault="00A667F1" w:rsidP="007044B2">
            <w:pPr>
              <w:pStyle w:val="TableParagraph"/>
              <w:spacing w:line="254" w:lineRule="exact"/>
              <w:ind w:left="0" w:right="356"/>
              <w:jc w:val="right"/>
            </w:pPr>
            <w:ins w:id="139" w:author="Tiffany Hamilton" w:date="2024-10-29T13:11:00Z" w16du:dateUtc="2024-10-29T20:11:00Z">
              <w:r>
                <w:t>7</w:t>
              </w:r>
            </w:ins>
            <w:ins w:id="140" w:author="EASTWOOD Hanne" w:date="2024-10-24T09:25:00Z" w16du:dateUtc="2024-10-24T16:25:00Z">
              <w:del w:id="141" w:author="Tiffany Hamilton" w:date="2024-10-29T13:11:00Z" w16du:dateUtc="2024-10-29T20:11:00Z">
                <w:r w:rsidR="009E52D8" w:rsidDel="00A667F1">
                  <w:delText>5</w:delText>
                </w:r>
              </w:del>
            </w:ins>
            <w:del w:id="142" w:author="EASTWOOD Hanne" w:date="2024-10-24T09:25:00Z" w16du:dateUtc="2024-10-24T16:25:00Z">
              <w:r w:rsidR="00D316B8" w:rsidDel="009E52D8">
                <w:delText>4</w:delText>
              </w:r>
            </w:del>
            <w:r w:rsidR="00D316B8">
              <w:t xml:space="preserve">.  </w:t>
            </w:r>
            <w:r w:rsidR="00D316B8">
              <w:rPr>
                <w:spacing w:val="14"/>
              </w:rPr>
              <w:t xml:space="preserve"> </w:t>
            </w:r>
            <w:del w:id="143" w:author="EASTWOOD Hanne" w:date="2024-10-24T09:26:00Z" w16du:dateUtc="2024-10-24T16:26:00Z">
              <w:r w:rsidR="00D316B8" w:rsidRPr="00A667F1" w:rsidDel="0057375B">
                <w:rPr>
                  <w:bCs/>
                  <w:rPrChange w:id="144" w:author="Tiffany Hamilton" w:date="2024-10-29T13:12:00Z" w16du:dateUtc="2024-10-29T20:12:00Z">
                    <w:rPr>
                      <w:b/>
                    </w:rPr>
                  </w:rPrChange>
                </w:rPr>
                <w:delText>LPA</w:delText>
              </w:r>
              <w:r w:rsidR="00D316B8" w:rsidRPr="00A667F1" w:rsidDel="0057375B">
                <w:rPr>
                  <w:bCs/>
                  <w:spacing w:val="-6"/>
                  <w:rPrChange w:id="145" w:author="Tiffany Hamilton" w:date="2024-10-29T13:12:00Z" w16du:dateUtc="2024-10-29T20:12:00Z">
                    <w:rPr>
                      <w:b/>
                      <w:spacing w:val="-6"/>
                    </w:rPr>
                  </w:rPrChange>
                </w:rPr>
                <w:delText xml:space="preserve"> </w:delText>
              </w:r>
              <w:r w:rsidR="00D316B8" w:rsidRPr="00A667F1" w:rsidDel="0057375B">
                <w:rPr>
                  <w:bCs/>
                </w:rPr>
                <w:delText>contacts</w:delText>
              </w:r>
              <w:r w:rsidR="00D316B8" w:rsidRPr="00A667F1" w:rsidDel="0057375B">
                <w:rPr>
                  <w:bCs/>
                  <w:spacing w:val="-7"/>
                </w:rPr>
                <w:delText xml:space="preserve"> </w:delText>
              </w:r>
              <w:r w:rsidR="00D316B8" w:rsidRPr="00A667F1" w:rsidDel="0057375B">
                <w:rPr>
                  <w:bCs/>
                </w:rPr>
                <w:delText>t</w:delText>
              </w:r>
            </w:del>
            <w:ins w:id="146" w:author="EASTWOOD Hanne" w:date="2024-10-24T09:26:00Z" w16du:dateUtc="2024-10-24T16:26:00Z">
              <w:r w:rsidR="0057375B" w:rsidRPr="00CB68C9">
                <w:rPr>
                  <w:bCs/>
                </w:rPr>
                <w:t>T</w:t>
              </w:r>
            </w:ins>
            <w:r w:rsidR="00D316B8">
              <w:t>he</w:t>
            </w:r>
            <w:r w:rsidR="00D316B8">
              <w:rPr>
                <w:spacing w:val="2"/>
              </w:rPr>
              <w:t xml:space="preserve"> </w:t>
            </w:r>
            <w:r w:rsidR="00D316B8">
              <w:t>Certification</w:t>
            </w:r>
            <w:r w:rsidR="00D316B8">
              <w:rPr>
                <w:spacing w:val="-22"/>
              </w:rPr>
              <w:t xml:space="preserve"> </w:t>
            </w:r>
            <w:r w:rsidR="00D316B8">
              <w:t>Program</w:t>
            </w:r>
            <w:r w:rsidR="00D316B8">
              <w:rPr>
                <w:spacing w:val="-19"/>
              </w:rPr>
              <w:t xml:space="preserve"> </w:t>
            </w:r>
            <w:r w:rsidR="00D316B8">
              <w:t>Office</w:t>
            </w:r>
            <w:ins w:id="147" w:author="EASTWOOD Hanne" w:date="2024-10-24T09:26:00Z" w16du:dateUtc="2024-10-24T16:26:00Z">
              <w:r w:rsidR="0057375B">
                <w:t xml:space="preserve"> contacts the L</w:t>
              </w:r>
            </w:ins>
            <w:ins w:id="148" w:author="EASTWOOD Hanne" w:date="2024-10-24T10:18:00Z" w16du:dateUtc="2024-10-24T17:18:00Z">
              <w:r w:rsidR="00C86F4B">
                <w:t>PA</w:t>
              </w:r>
            </w:ins>
            <w:r w:rsidR="00D316B8">
              <w:rPr>
                <w:spacing w:val="20"/>
              </w:rPr>
              <w:t xml:space="preserve"> </w:t>
            </w:r>
            <w:r w:rsidR="00D316B8">
              <w:t>to</w:t>
            </w:r>
            <w:r w:rsidR="00D316B8">
              <w:rPr>
                <w:spacing w:val="-5"/>
              </w:rPr>
              <w:t xml:space="preserve"> </w:t>
            </w:r>
            <w:del w:id="149" w:author="EASTWOOD Hanne" w:date="2024-10-24T09:26:00Z" w16du:dateUtc="2024-10-24T16:26:00Z">
              <w:r w:rsidR="00D316B8" w:rsidDel="0057375B">
                <w:delText>coordinate</w:delText>
              </w:r>
              <w:r w:rsidR="00D316B8" w:rsidDel="0057375B">
                <w:rPr>
                  <w:spacing w:val="2"/>
                </w:rPr>
                <w:delText xml:space="preserve"> </w:delText>
              </w:r>
            </w:del>
            <w:ins w:id="150" w:author="EASTWOOD Hanne" w:date="2024-10-24T09:26:00Z" w16du:dateUtc="2024-10-24T16:26:00Z">
              <w:r w:rsidR="0057375B">
                <w:t>confirm</w:t>
              </w:r>
            </w:ins>
            <w:ins w:id="151" w:author="EASTWOOD Hanne" w:date="2024-10-24T10:18:00Z" w16du:dateUtc="2024-10-24T17:18:00Z">
              <w:r w:rsidR="00C86F4B">
                <w:rPr>
                  <w:spacing w:val="2"/>
                </w:rPr>
                <w:t xml:space="preserve"> </w:t>
              </w:r>
            </w:ins>
            <w:r w:rsidR="00D316B8">
              <w:t>the</w:t>
            </w:r>
            <w:r w:rsidR="00D316B8">
              <w:rPr>
                <w:spacing w:val="-15"/>
              </w:rPr>
              <w:t xml:space="preserve"> </w:t>
            </w:r>
            <w:r w:rsidR="00D316B8">
              <w:t>evaluation</w:t>
            </w:r>
            <w:r w:rsidR="00D316B8">
              <w:rPr>
                <w:spacing w:val="-5"/>
              </w:rPr>
              <w:t xml:space="preserve"> </w:t>
            </w:r>
            <w:r w:rsidR="00D316B8">
              <w:t>meeting</w:t>
            </w:r>
            <w:r w:rsidR="00D316B8">
              <w:rPr>
                <w:spacing w:val="10"/>
              </w:rPr>
              <w:t xml:space="preserve"> </w:t>
            </w:r>
            <w:r w:rsidR="00D316B8">
              <w:t>date</w:t>
            </w:r>
          </w:p>
          <w:p w14:paraId="17333AAE" w14:textId="4C880B15" w:rsidR="00D316B8" w:rsidRDefault="00D316B8" w:rsidP="007044B2">
            <w:pPr>
              <w:pStyle w:val="TableParagraph"/>
              <w:spacing w:line="245" w:lineRule="exact"/>
              <w:ind w:left="0" w:right="331"/>
              <w:jc w:val="right"/>
            </w:pPr>
            <w:r>
              <w:t>with</w:t>
            </w:r>
            <w:r>
              <w:rPr>
                <w:spacing w:val="4"/>
              </w:rPr>
              <w:t xml:space="preserve"> </w:t>
            </w:r>
            <w:r>
              <w:t>ODOT</w:t>
            </w:r>
            <w:r>
              <w:rPr>
                <w:spacing w:val="-5"/>
              </w:rPr>
              <w:t xml:space="preserve"> </w:t>
            </w:r>
            <w:r>
              <w:t>Procurement</w:t>
            </w:r>
            <w:r>
              <w:rPr>
                <w:spacing w:val="19"/>
              </w:rPr>
              <w:t xml:space="preserve"> </w:t>
            </w:r>
            <w:r>
              <w:rPr>
                <w:b/>
                <w:u w:val="single"/>
              </w:rPr>
              <w:t>several</w:t>
            </w:r>
            <w:r>
              <w:rPr>
                <w:b/>
                <w:spacing w:val="-18"/>
                <w:u w:val="single"/>
              </w:rPr>
              <w:t xml:space="preserve"> </w:t>
            </w:r>
            <w:r>
              <w:rPr>
                <w:b/>
                <w:u w:val="single"/>
              </w:rPr>
              <w:t>weeks</w:t>
            </w:r>
            <w:r>
              <w:rPr>
                <w:b/>
                <w:spacing w:val="-1"/>
                <w:u w:val="single"/>
              </w:rPr>
              <w:t xml:space="preserve"> </w:t>
            </w:r>
            <w:r>
              <w:rPr>
                <w:b/>
                <w:u w:val="single"/>
              </w:rPr>
              <w:t>prior</w:t>
            </w:r>
            <w:r>
              <w:rPr>
                <w:b/>
                <w:spacing w:val="-9"/>
                <w:u w:val="single"/>
              </w:rPr>
              <w:t xml:space="preserve"> </w:t>
            </w:r>
            <w:r>
              <w:rPr>
                <w:u w:val="single"/>
              </w:rPr>
              <w:t>to</w:t>
            </w:r>
            <w:r>
              <w:rPr>
                <w:spacing w:val="5"/>
                <w:u w:val="single"/>
              </w:rPr>
              <w:t xml:space="preserve"> </w:t>
            </w:r>
            <w:r>
              <w:rPr>
                <w:u w:val="single"/>
              </w:rPr>
              <w:t>the</w:t>
            </w:r>
            <w:r>
              <w:rPr>
                <w:spacing w:val="12"/>
                <w:u w:val="single"/>
              </w:rPr>
              <w:t xml:space="preserve"> </w:t>
            </w:r>
            <w:r>
              <w:rPr>
                <w:u w:val="single"/>
              </w:rPr>
              <w:t>anticipated</w:t>
            </w:r>
            <w:r>
              <w:rPr>
                <w:spacing w:val="-15"/>
                <w:u w:val="single"/>
              </w:rPr>
              <w:t xml:space="preserve"> </w:t>
            </w:r>
            <w:r>
              <w:rPr>
                <w:u w:val="single"/>
              </w:rPr>
              <w:t>contract</w:t>
            </w:r>
            <w:r>
              <w:rPr>
                <w:spacing w:val="-3"/>
                <w:u w:val="single"/>
              </w:rPr>
              <w:t xml:space="preserve"> </w:t>
            </w:r>
            <w:r>
              <w:rPr>
                <w:u w:val="single"/>
              </w:rPr>
              <w:t>execution</w:t>
            </w:r>
            <w:ins w:id="152" w:author="EASTWOOD Hanne" w:date="2024-08-14T13:07:00Z" w16du:dateUtc="2024-08-14T20:07:00Z">
              <w:r w:rsidR="00744149">
                <w:rPr>
                  <w:u w:val="single"/>
                </w:rPr>
                <w:t xml:space="preserve"> </w:t>
              </w:r>
            </w:ins>
            <w:r>
              <w:rPr>
                <w:u w:val="single"/>
              </w:rPr>
              <w:t>date</w:t>
            </w:r>
            <w:r>
              <w:t>.</w:t>
            </w:r>
          </w:p>
        </w:tc>
      </w:tr>
      <w:tr w:rsidR="00D316B8" w14:paraId="5FEAAE2C" w14:textId="77777777" w:rsidTr="007044B2">
        <w:trPr>
          <w:trHeight w:val="267"/>
        </w:trPr>
        <w:tc>
          <w:tcPr>
            <w:tcW w:w="8720" w:type="dxa"/>
            <w:shd w:val="clear" w:color="auto" w:fill="DAE3EF"/>
          </w:tcPr>
          <w:p w14:paraId="0960C177" w14:textId="7DB49C78" w:rsidR="00D316B8" w:rsidRDefault="00A667F1" w:rsidP="00CB68C9">
            <w:pPr>
              <w:pStyle w:val="TableParagraph"/>
              <w:spacing w:line="248" w:lineRule="exact"/>
              <w:ind w:left="0"/>
            </w:pPr>
            <w:ins w:id="153" w:author="Tiffany Hamilton" w:date="2024-10-29T13:12:00Z" w16du:dateUtc="2024-10-29T20:12:00Z">
              <w:r>
                <w:t xml:space="preserve">  </w:t>
              </w:r>
            </w:ins>
            <w:ins w:id="154" w:author="Tiffany Hamilton" w:date="2024-10-29T13:11:00Z" w16du:dateUtc="2024-10-29T20:11:00Z">
              <w:r>
                <w:t>8</w:t>
              </w:r>
            </w:ins>
            <w:del w:id="155" w:author="Tiffany Hamilton" w:date="2024-10-29T13:11:00Z" w16du:dateUtc="2024-10-29T20:11:00Z">
              <w:r w:rsidR="00D316B8" w:rsidDel="00A667F1">
                <w:delText>5</w:delText>
              </w:r>
            </w:del>
            <w:r w:rsidR="00D316B8">
              <w:t>.</w:t>
            </w:r>
            <w:r w:rsidR="00D316B8">
              <w:rPr>
                <w:spacing w:val="6"/>
              </w:rPr>
              <w:t xml:space="preserve"> </w:t>
            </w:r>
            <w:r w:rsidR="00D316B8">
              <w:rPr>
                <w:b/>
              </w:rPr>
              <w:t>Certification</w:t>
            </w:r>
            <w:r w:rsidR="00D316B8">
              <w:rPr>
                <w:b/>
                <w:spacing w:val="-8"/>
              </w:rPr>
              <w:t xml:space="preserve"> </w:t>
            </w:r>
            <w:r w:rsidR="00D316B8">
              <w:rPr>
                <w:b/>
              </w:rPr>
              <w:t>Program</w:t>
            </w:r>
            <w:r w:rsidR="00D316B8">
              <w:rPr>
                <w:b/>
                <w:spacing w:val="-23"/>
              </w:rPr>
              <w:t xml:space="preserve"> </w:t>
            </w:r>
            <w:r w:rsidR="00D316B8">
              <w:rPr>
                <w:b/>
              </w:rPr>
              <w:t>Office</w:t>
            </w:r>
            <w:r w:rsidR="00D316B8">
              <w:rPr>
                <w:b/>
                <w:spacing w:val="15"/>
              </w:rPr>
              <w:t xml:space="preserve"> </w:t>
            </w:r>
            <w:r w:rsidR="00D316B8">
              <w:t>sets</w:t>
            </w:r>
            <w:r w:rsidR="00D316B8">
              <w:rPr>
                <w:spacing w:val="8"/>
              </w:rPr>
              <w:t xml:space="preserve"> </w:t>
            </w:r>
            <w:r w:rsidR="00D316B8">
              <w:t>up</w:t>
            </w:r>
            <w:r w:rsidR="00D316B8">
              <w:rPr>
                <w:spacing w:val="-7"/>
              </w:rPr>
              <w:t xml:space="preserve"> </w:t>
            </w:r>
            <w:r w:rsidR="00D316B8">
              <w:t>the evaluation</w:t>
            </w:r>
            <w:r w:rsidR="00D316B8">
              <w:rPr>
                <w:spacing w:val="-7"/>
              </w:rPr>
              <w:t xml:space="preserve"> </w:t>
            </w:r>
            <w:r w:rsidR="00D316B8">
              <w:t>meeting.</w:t>
            </w:r>
          </w:p>
        </w:tc>
      </w:tr>
      <w:tr w:rsidR="00D316B8" w14:paraId="398706A2" w14:textId="77777777" w:rsidTr="007044B2">
        <w:trPr>
          <w:trHeight w:val="524"/>
        </w:trPr>
        <w:tc>
          <w:tcPr>
            <w:tcW w:w="8720" w:type="dxa"/>
          </w:tcPr>
          <w:p w14:paraId="4928B3D0" w14:textId="0F05469B" w:rsidR="00D316B8" w:rsidRDefault="00A667F1" w:rsidP="00CB68C9">
            <w:pPr>
              <w:pStyle w:val="TableParagraph"/>
              <w:spacing w:line="256" w:lineRule="exact"/>
              <w:ind w:left="118"/>
            </w:pPr>
            <w:ins w:id="156" w:author="Tiffany Hamilton" w:date="2024-10-29T13:11:00Z" w16du:dateUtc="2024-10-29T20:11:00Z">
              <w:r>
                <w:t>9</w:t>
              </w:r>
            </w:ins>
            <w:del w:id="157" w:author="Tiffany Hamilton" w:date="2024-10-29T13:11:00Z" w16du:dateUtc="2024-10-29T20:11:00Z">
              <w:r w:rsidR="00D316B8" w:rsidDel="00A667F1">
                <w:delText>6</w:delText>
              </w:r>
            </w:del>
            <w:r w:rsidR="00D316B8">
              <w:t>.</w:t>
            </w:r>
            <w:r w:rsidR="00D316B8">
              <w:rPr>
                <w:spacing w:val="6"/>
              </w:rPr>
              <w:t xml:space="preserve"> </w:t>
            </w:r>
            <w:r w:rsidR="00D316B8">
              <w:rPr>
                <w:b/>
              </w:rPr>
              <w:t>LPA</w:t>
            </w:r>
            <w:r w:rsidR="00D316B8">
              <w:rPr>
                <w:b/>
                <w:spacing w:val="-9"/>
              </w:rPr>
              <w:t xml:space="preserve"> </w:t>
            </w:r>
            <w:r w:rsidR="00D316B8">
              <w:t>submits</w:t>
            </w:r>
            <w:r w:rsidR="00D316B8">
              <w:rPr>
                <w:spacing w:val="7"/>
              </w:rPr>
              <w:t xml:space="preserve"> </w:t>
            </w:r>
            <w:r w:rsidR="00D316B8">
              <w:t>organized</w:t>
            </w:r>
            <w:r w:rsidR="00D316B8">
              <w:rPr>
                <w:spacing w:val="-23"/>
              </w:rPr>
              <w:t xml:space="preserve"> </w:t>
            </w:r>
            <w:r w:rsidR="00D316B8">
              <w:t>supporting</w:t>
            </w:r>
            <w:r w:rsidR="00D316B8">
              <w:rPr>
                <w:spacing w:val="22"/>
              </w:rPr>
              <w:t xml:space="preserve"> </w:t>
            </w:r>
            <w:r w:rsidR="00D316B8">
              <w:t>documents</w:t>
            </w:r>
            <w:r w:rsidR="00D316B8">
              <w:rPr>
                <w:spacing w:val="8"/>
              </w:rPr>
              <w:t xml:space="preserve"> </w:t>
            </w:r>
            <w:r w:rsidR="00D316B8">
              <w:rPr>
                <w:b/>
                <w:u w:val="single"/>
              </w:rPr>
              <w:t>3-7</w:t>
            </w:r>
            <w:r w:rsidR="00D316B8">
              <w:rPr>
                <w:b/>
                <w:spacing w:val="-2"/>
                <w:u w:val="single"/>
              </w:rPr>
              <w:t xml:space="preserve"> </w:t>
            </w:r>
            <w:r w:rsidR="00D316B8">
              <w:rPr>
                <w:b/>
                <w:u w:val="single"/>
              </w:rPr>
              <w:t>days</w:t>
            </w:r>
            <w:r w:rsidR="00D316B8">
              <w:rPr>
                <w:b/>
                <w:spacing w:val="-12"/>
                <w:u w:val="single"/>
              </w:rPr>
              <w:t xml:space="preserve"> </w:t>
            </w:r>
            <w:r w:rsidR="00D316B8">
              <w:rPr>
                <w:b/>
                <w:u w:val="single"/>
              </w:rPr>
              <w:t>prior</w:t>
            </w:r>
            <w:r w:rsidR="00D316B8">
              <w:rPr>
                <w:b/>
                <w:spacing w:val="-17"/>
                <w:u w:val="single"/>
              </w:rPr>
              <w:t xml:space="preserve"> </w:t>
            </w:r>
            <w:r w:rsidR="00D316B8">
              <w:rPr>
                <w:u w:val="single"/>
              </w:rPr>
              <w:t>to</w:t>
            </w:r>
            <w:r w:rsidR="00D316B8">
              <w:rPr>
                <w:spacing w:val="-23"/>
                <w:u w:val="single"/>
              </w:rPr>
              <w:t xml:space="preserve"> </w:t>
            </w:r>
            <w:r w:rsidR="00D316B8">
              <w:rPr>
                <w:u w:val="single"/>
              </w:rPr>
              <w:t>the</w:t>
            </w:r>
            <w:r w:rsidR="00D316B8">
              <w:rPr>
                <w:spacing w:val="-1"/>
                <w:u w:val="single"/>
              </w:rPr>
              <w:t xml:space="preserve"> </w:t>
            </w:r>
            <w:r w:rsidR="00D316B8">
              <w:rPr>
                <w:u w:val="single"/>
              </w:rPr>
              <w:t>evaluation</w:t>
            </w:r>
            <w:r w:rsidR="00D316B8">
              <w:rPr>
                <w:spacing w:val="-7"/>
                <w:u w:val="single"/>
              </w:rPr>
              <w:t xml:space="preserve"> </w:t>
            </w:r>
            <w:r w:rsidR="00D316B8">
              <w:rPr>
                <w:u w:val="single"/>
              </w:rPr>
              <w:t>meeting</w:t>
            </w:r>
            <w:r w:rsidR="00D316B8">
              <w:rPr>
                <w:spacing w:val="-4"/>
              </w:rPr>
              <w:t xml:space="preserve"> </w:t>
            </w:r>
            <w:r w:rsidR="00D316B8">
              <w:t>for</w:t>
            </w:r>
            <w:r w:rsidR="00D316B8">
              <w:rPr>
                <w:spacing w:val="-46"/>
              </w:rPr>
              <w:t xml:space="preserve"> </w:t>
            </w:r>
            <w:r w:rsidR="00D316B8">
              <w:t>preview</w:t>
            </w:r>
            <w:r w:rsidR="00D316B8">
              <w:rPr>
                <w:spacing w:val="-2"/>
              </w:rPr>
              <w:t xml:space="preserve"> </w:t>
            </w:r>
            <w:r w:rsidR="00D316B8">
              <w:t>by</w:t>
            </w:r>
            <w:r w:rsidR="00D316B8">
              <w:rPr>
                <w:spacing w:val="8"/>
              </w:rPr>
              <w:t xml:space="preserve"> </w:t>
            </w:r>
            <w:r w:rsidR="00D316B8">
              <w:t>ODOT</w:t>
            </w:r>
            <w:r w:rsidR="00D316B8">
              <w:rPr>
                <w:spacing w:val="-15"/>
              </w:rPr>
              <w:t xml:space="preserve"> </w:t>
            </w:r>
            <w:r w:rsidR="00D316B8">
              <w:t>evaluators.</w:t>
            </w:r>
          </w:p>
        </w:tc>
      </w:tr>
      <w:tr w:rsidR="00D316B8" w14:paraId="5983609C" w14:textId="77777777" w:rsidTr="007044B2">
        <w:trPr>
          <w:trHeight w:val="3531"/>
        </w:trPr>
        <w:tc>
          <w:tcPr>
            <w:tcW w:w="8720" w:type="dxa"/>
            <w:shd w:val="clear" w:color="auto" w:fill="DAE3EF"/>
          </w:tcPr>
          <w:p w14:paraId="0C16470D" w14:textId="272953CD" w:rsidR="00D316B8" w:rsidRDefault="00D316B8" w:rsidP="00CB68C9">
            <w:pPr>
              <w:pStyle w:val="TableParagraph"/>
              <w:numPr>
                <w:ilvl w:val="6"/>
                <w:numId w:val="16"/>
              </w:numPr>
              <w:tabs>
                <w:tab w:val="left" w:pos="470"/>
              </w:tabs>
              <w:spacing w:line="249" w:lineRule="exact"/>
            </w:pPr>
            <w:r>
              <w:rPr>
                <w:b/>
                <w:spacing w:val="-1"/>
              </w:rPr>
              <w:t>LPA</w:t>
            </w:r>
            <w:r>
              <w:rPr>
                <w:b/>
                <w:spacing w:val="6"/>
              </w:rPr>
              <w:t xml:space="preserve"> </w:t>
            </w:r>
            <w:r>
              <w:rPr>
                <w:spacing w:val="-1"/>
              </w:rPr>
              <w:t>presents</w:t>
            </w:r>
            <w:r>
              <w:rPr>
                <w:spacing w:val="-10"/>
              </w:rPr>
              <w:t xml:space="preserve"> </w:t>
            </w:r>
            <w:r>
              <w:rPr>
                <w:spacing w:val="-1"/>
              </w:rPr>
              <w:t>the following</w:t>
            </w:r>
            <w:r>
              <w:rPr>
                <w:spacing w:val="21"/>
              </w:rPr>
              <w:t xml:space="preserve"> </w:t>
            </w:r>
            <w:r>
              <w:t>documents</w:t>
            </w:r>
            <w:r>
              <w:rPr>
                <w:spacing w:val="-10"/>
              </w:rPr>
              <w:t xml:space="preserve"> </w:t>
            </w:r>
            <w:r>
              <w:t>to</w:t>
            </w:r>
            <w:r>
              <w:rPr>
                <w:spacing w:val="-8"/>
              </w:rPr>
              <w:t xml:space="preserve"> </w:t>
            </w:r>
            <w:r>
              <w:t>ODOT</w:t>
            </w:r>
            <w:r>
              <w:rPr>
                <w:spacing w:val="2"/>
              </w:rPr>
              <w:t xml:space="preserve"> </w:t>
            </w:r>
            <w:r>
              <w:t>at</w:t>
            </w:r>
            <w:r>
              <w:rPr>
                <w:spacing w:val="-13"/>
              </w:rPr>
              <w:t xml:space="preserve"> </w:t>
            </w:r>
            <w:r>
              <w:t>the</w:t>
            </w:r>
            <w:r>
              <w:rPr>
                <w:spacing w:val="-1"/>
              </w:rPr>
              <w:t xml:space="preserve"> </w:t>
            </w:r>
            <w:r>
              <w:t>consultant</w:t>
            </w:r>
            <w:r>
              <w:rPr>
                <w:spacing w:val="3"/>
              </w:rPr>
              <w:t xml:space="preserve"> </w:t>
            </w:r>
            <w:r>
              <w:t>selection</w:t>
            </w:r>
          </w:p>
          <w:p w14:paraId="4DB07B2A" w14:textId="77777777" w:rsidR="00D316B8" w:rsidRDefault="00D316B8" w:rsidP="007044B2">
            <w:pPr>
              <w:pStyle w:val="TableParagraph"/>
              <w:spacing w:before="3" w:line="264" w:lineRule="exact"/>
              <w:ind w:left="470"/>
            </w:pPr>
            <w:r>
              <w:t>evaluation</w:t>
            </w:r>
            <w:r>
              <w:rPr>
                <w:spacing w:val="-4"/>
              </w:rPr>
              <w:t xml:space="preserve"> </w:t>
            </w:r>
            <w:r>
              <w:t>meeting:</w:t>
            </w:r>
          </w:p>
          <w:p w14:paraId="0671D201" w14:textId="77777777" w:rsidR="00D316B8" w:rsidRDefault="00D316B8" w:rsidP="00D316B8">
            <w:pPr>
              <w:pStyle w:val="TableParagraph"/>
              <w:numPr>
                <w:ilvl w:val="1"/>
                <w:numId w:val="11"/>
              </w:numPr>
              <w:tabs>
                <w:tab w:val="left" w:pos="1190"/>
                <w:tab w:val="left" w:pos="1191"/>
              </w:tabs>
              <w:spacing w:line="237" w:lineRule="auto"/>
              <w:ind w:right="1169" w:hanging="352"/>
            </w:pPr>
            <w:r>
              <w:t>Scope of Work/Statement of Work (Note, the LPA works with the Local</w:t>
            </w:r>
            <w:r>
              <w:rPr>
                <w:spacing w:val="-47"/>
              </w:rPr>
              <w:t xml:space="preserve"> </w:t>
            </w:r>
            <w:r>
              <w:t>Agency Liaison to coordinate any ODOT technical reviews that may be</w:t>
            </w:r>
            <w:r>
              <w:rPr>
                <w:spacing w:val="1"/>
              </w:rPr>
              <w:t xml:space="preserve"> </w:t>
            </w:r>
            <w:r>
              <w:t>required, for example, review of environmental or right of way related</w:t>
            </w:r>
            <w:r>
              <w:rPr>
                <w:spacing w:val="-47"/>
              </w:rPr>
              <w:t xml:space="preserve"> </w:t>
            </w:r>
            <w:r>
              <w:t>services</w:t>
            </w:r>
            <w:r>
              <w:rPr>
                <w:spacing w:val="6"/>
              </w:rPr>
              <w:t xml:space="preserve"> </w:t>
            </w:r>
            <w:r>
              <w:t>tasks.)</w:t>
            </w:r>
          </w:p>
          <w:p w14:paraId="57921860" w14:textId="77777777" w:rsidR="00D316B8" w:rsidRDefault="00D316B8" w:rsidP="00D316B8">
            <w:pPr>
              <w:pStyle w:val="TableParagraph"/>
              <w:numPr>
                <w:ilvl w:val="1"/>
                <w:numId w:val="11"/>
              </w:numPr>
              <w:tabs>
                <w:tab w:val="left" w:pos="1190"/>
                <w:tab w:val="left" w:pos="1191"/>
              </w:tabs>
              <w:spacing w:before="9" w:line="276" w:lineRule="exact"/>
            </w:pPr>
            <w:r>
              <w:rPr>
                <w:spacing w:val="-1"/>
              </w:rPr>
              <w:t>Request</w:t>
            </w:r>
            <w:r>
              <w:rPr>
                <w:spacing w:val="5"/>
              </w:rPr>
              <w:t xml:space="preserve"> </w:t>
            </w:r>
            <w:r>
              <w:rPr>
                <w:spacing w:val="-1"/>
              </w:rPr>
              <w:t>for</w:t>
            </w:r>
            <w:r>
              <w:rPr>
                <w:spacing w:val="1"/>
              </w:rPr>
              <w:t xml:space="preserve"> </w:t>
            </w:r>
            <w:r>
              <w:rPr>
                <w:spacing w:val="-1"/>
              </w:rPr>
              <w:t>Proposal</w:t>
            </w:r>
            <w:r>
              <w:rPr>
                <w:spacing w:val="13"/>
              </w:rPr>
              <w:t xml:space="preserve"> </w:t>
            </w:r>
            <w:r>
              <w:rPr>
                <w:spacing w:val="-1"/>
              </w:rPr>
              <w:t>(RFP)</w:t>
            </w:r>
            <w:r>
              <w:rPr>
                <w:spacing w:val="-5"/>
              </w:rPr>
              <w:t xml:space="preserve"> </w:t>
            </w:r>
            <w:r>
              <w:rPr>
                <w:spacing w:val="-1"/>
              </w:rPr>
              <w:t>(formal</w:t>
            </w:r>
            <w:r>
              <w:rPr>
                <w:spacing w:val="-4"/>
              </w:rPr>
              <w:t xml:space="preserve"> </w:t>
            </w:r>
            <w:r>
              <w:rPr>
                <w:spacing w:val="-1"/>
              </w:rPr>
              <w:t>and</w:t>
            </w:r>
            <w:r>
              <w:rPr>
                <w:spacing w:val="10"/>
              </w:rPr>
              <w:t xml:space="preserve"> </w:t>
            </w:r>
            <w:r>
              <w:rPr>
                <w:spacing w:val="-1"/>
              </w:rPr>
              <w:t>informal/intermediate</w:t>
            </w:r>
            <w:r>
              <w:rPr>
                <w:spacing w:val="-16"/>
              </w:rPr>
              <w:t xml:space="preserve"> </w:t>
            </w:r>
            <w:r>
              <w:t>procurements</w:t>
            </w:r>
            <w:r>
              <w:rPr>
                <w:spacing w:val="-8"/>
              </w:rPr>
              <w:t xml:space="preserve"> </w:t>
            </w:r>
            <w:r>
              <w:t>only)</w:t>
            </w:r>
          </w:p>
          <w:p w14:paraId="1ABDF491" w14:textId="77777777" w:rsidR="00D316B8" w:rsidRDefault="00D316B8" w:rsidP="00D316B8">
            <w:pPr>
              <w:pStyle w:val="TableParagraph"/>
              <w:numPr>
                <w:ilvl w:val="1"/>
                <w:numId w:val="11"/>
              </w:numPr>
              <w:tabs>
                <w:tab w:val="left" w:pos="1190"/>
                <w:tab w:val="left" w:pos="1191"/>
              </w:tabs>
              <w:spacing w:line="276" w:lineRule="exact"/>
            </w:pPr>
            <w:r>
              <w:rPr>
                <w:spacing w:val="-1"/>
              </w:rPr>
              <w:t>Small</w:t>
            </w:r>
            <w:r>
              <w:rPr>
                <w:spacing w:val="-8"/>
              </w:rPr>
              <w:t xml:space="preserve"> </w:t>
            </w:r>
            <w:r>
              <w:rPr>
                <w:spacing w:val="-1"/>
              </w:rPr>
              <w:t>Purchase</w:t>
            </w:r>
            <w:r>
              <w:rPr>
                <w:spacing w:val="-3"/>
              </w:rPr>
              <w:t xml:space="preserve"> </w:t>
            </w:r>
            <w:r>
              <w:rPr>
                <w:spacing w:val="-1"/>
              </w:rPr>
              <w:t>Selection</w:t>
            </w:r>
            <w:r>
              <w:rPr>
                <w:spacing w:val="5"/>
              </w:rPr>
              <w:t xml:space="preserve"> </w:t>
            </w:r>
            <w:r>
              <w:t>form</w:t>
            </w:r>
            <w:r>
              <w:rPr>
                <w:spacing w:val="-6"/>
              </w:rPr>
              <w:t xml:space="preserve"> </w:t>
            </w:r>
            <w:r>
              <w:t>(small</w:t>
            </w:r>
            <w:r>
              <w:rPr>
                <w:spacing w:val="7"/>
              </w:rPr>
              <w:t xml:space="preserve"> </w:t>
            </w:r>
            <w:r>
              <w:t>purchase</w:t>
            </w:r>
            <w:r>
              <w:rPr>
                <w:spacing w:val="-4"/>
              </w:rPr>
              <w:t xml:space="preserve"> </w:t>
            </w:r>
            <w:r>
              <w:t>procurements</w:t>
            </w:r>
            <w:r>
              <w:rPr>
                <w:spacing w:val="-11"/>
              </w:rPr>
              <w:t xml:space="preserve"> </w:t>
            </w:r>
            <w:r>
              <w:t>only)</w:t>
            </w:r>
          </w:p>
          <w:p w14:paraId="045C226A" w14:textId="77777777" w:rsidR="00D316B8" w:rsidRDefault="00D316B8" w:rsidP="00D316B8">
            <w:pPr>
              <w:pStyle w:val="TableParagraph"/>
              <w:numPr>
                <w:ilvl w:val="1"/>
                <w:numId w:val="11"/>
              </w:numPr>
              <w:tabs>
                <w:tab w:val="left" w:pos="1190"/>
                <w:tab w:val="left" w:pos="1191"/>
              </w:tabs>
              <w:spacing w:before="8"/>
              <w:rPr>
                <w:ins w:id="158" w:author="EASTWOOD Hanne" w:date="2024-10-24T09:28:00Z" w16du:dateUtc="2024-10-24T16:28:00Z"/>
              </w:rPr>
            </w:pPr>
            <w:r>
              <w:t>Internal</w:t>
            </w:r>
            <w:r>
              <w:rPr>
                <w:spacing w:val="-21"/>
              </w:rPr>
              <w:t xml:space="preserve"> </w:t>
            </w:r>
            <w:r>
              <w:t>Cost</w:t>
            </w:r>
            <w:r>
              <w:rPr>
                <w:spacing w:val="22"/>
              </w:rPr>
              <w:t xml:space="preserve"> </w:t>
            </w:r>
            <w:r>
              <w:t>Estimates</w:t>
            </w:r>
            <w:r>
              <w:rPr>
                <w:spacing w:val="-25"/>
              </w:rPr>
              <w:t xml:space="preserve"> </w:t>
            </w:r>
            <w:r>
              <w:t>and</w:t>
            </w:r>
            <w:r>
              <w:rPr>
                <w:spacing w:val="-6"/>
              </w:rPr>
              <w:t xml:space="preserve"> </w:t>
            </w:r>
            <w:r>
              <w:t>Breakdown</w:t>
            </w:r>
            <w:r>
              <w:rPr>
                <w:spacing w:val="-6"/>
              </w:rPr>
              <w:t xml:space="preserve"> </w:t>
            </w:r>
            <w:r>
              <w:t>of</w:t>
            </w:r>
            <w:r>
              <w:rPr>
                <w:spacing w:val="-4"/>
              </w:rPr>
              <w:t xml:space="preserve"> </w:t>
            </w:r>
            <w:r>
              <w:t>Costs</w:t>
            </w:r>
          </w:p>
          <w:p w14:paraId="2C6C3FED" w14:textId="497340F0" w:rsidR="008305CE" w:rsidRDefault="0023466C" w:rsidP="00D316B8">
            <w:pPr>
              <w:pStyle w:val="TableParagraph"/>
              <w:numPr>
                <w:ilvl w:val="1"/>
                <w:numId w:val="11"/>
              </w:numPr>
              <w:tabs>
                <w:tab w:val="left" w:pos="1190"/>
                <w:tab w:val="left" w:pos="1191"/>
              </w:tabs>
              <w:spacing w:before="8"/>
            </w:pPr>
            <w:ins w:id="159" w:author="EASTWOOD Hanne" w:date="2024-10-24T09:28:00Z" w16du:dateUtc="2024-10-24T16:28:00Z">
              <w:r>
                <w:t>Evaluat</w:t>
              </w:r>
            </w:ins>
            <w:ins w:id="160" w:author="EASTWOOD Hanne" w:date="2024-10-24T10:21:00Z" w16du:dateUtc="2024-10-24T17:21:00Z">
              <w:r w:rsidR="00A12EF9">
                <w:t>or</w:t>
              </w:r>
            </w:ins>
            <w:ins w:id="161" w:author="EASTWOOD Hanne" w:date="2024-10-24T09:28:00Z" w16du:dateUtc="2024-10-24T16:28:00Z">
              <w:r>
                <w:t xml:space="preserve"> </w:t>
              </w:r>
            </w:ins>
            <w:ins w:id="162" w:author="EASTWOOD Hanne" w:date="2024-10-24T10:21:00Z" w16du:dateUtc="2024-10-24T17:21:00Z">
              <w:r w:rsidR="00A12EF9">
                <w:t>s</w:t>
              </w:r>
            </w:ins>
            <w:ins w:id="163" w:author="EASTWOOD Hanne" w:date="2024-10-24T09:28:00Z" w16du:dateUtc="2024-10-24T16:28:00Z">
              <w:r>
                <w:t xml:space="preserve">core </w:t>
              </w:r>
            </w:ins>
            <w:ins w:id="164" w:author="EASTWOOD Hanne" w:date="2024-10-24T10:21:00Z" w16du:dateUtc="2024-10-24T17:21:00Z">
              <w:r w:rsidR="00A12EF9">
                <w:t>s</w:t>
              </w:r>
            </w:ins>
            <w:ins w:id="165" w:author="EASTWOOD Hanne" w:date="2024-10-24T09:28:00Z" w16du:dateUtc="2024-10-24T16:28:00Z">
              <w:r>
                <w:t>heets and Conflict</w:t>
              </w:r>
            </w:ins>
            <w:ins w:id="166" w:author="EASTWOOD Hanne" w:date="2024-10-24T09:29:00Z" w16du:dateUtc="2024-10-24T16:29:00Z">
              <w:r w:rsidR="005C1616">
                <w:t xml:space="preserve"> of Interest</w:t>
              </w:r>
            </w:ins>
            <w:ins w:id="167" w:author="EASTWOOD Hanne" w:date="2024-10-24T10:20:00Z" w16du:dateUtc="2024-10-24T17:20:00Z">
              <w:r w:rsidR="00790675">
                <w:t xml:space="preserve"> Disclosure for Proposal Evaluator</w:t>
              </w:r>
            </w:ins>
            <w:ins w:id="168" w:author="EASTWOOD Hanne" w:date="2024-10-24T09:29:00Z" w16du:dateUtc="2024-10-24T16:29:00Z">
              <w:r w:rsidR="005C1616">
                <w:t xml:space="preserve"> </w:t>
              </w:r>
            </w:ins>
            <w:ins w:id="169" w:author="EASTWOOD Hanne" w:date="2024-10-24T10:21:00Z" w16du:dateUtc="2024-10-24T17:21:00Z">
              <w:r w:rsidR="00790675">
                <w:t>f</w:t>
              </w:r>
            </w:ins>
            <w:ins w:id="170" w:author="EASTWOOD Hanne" w:date="2024-10-24T09:29:00Z" w16du:dateUtc="2024-10-24T16:29:00Z">
              <w:r w:rsidR="005C1616">
                <w:t xml:space="preserve">orms </w:t>
              </w:r>
              <w:r w:rsidR="005C1616">
                <w:rPr>
                  <w:spacing w:val="-1"/>
                </w:rPr>
                <w:t>(formal</w:t>
              </w:r>
              <w:r w:rsidR="005C1616">
                <w:rPr>
                  <w:spacing w:val="-4"/>
                </w:rPr>
                <w:t xml:space="preserve"> </w:t>
              </w:r>
              <w:r w:rsidR="005C1616">
                <w:rPr>
                  <w:spacing w:val="-1"/>
                </w:rPr>
                <w:t>and</w:t>
              </w:r>
              <w:r w:rsidR="005C1616">
                <w:rPr>
                  <w:spacing w:val="10"/>
                </w:rPr>
                <w:t xml:space="preserve"> </w:t>
              </w:r>
              <w:r w:rsidR="005C1616">
                <w:rPr>
                  <w:spacing w:val="-1"/>
                </w:rPr>
                <w:t>informal/intermediate</w:t>
              </w:r>
              <w:r w:rsidR="005C1616">
                <w:rPr>
                  <w:spacing w:val="-16"/>
                </w:rPr>
                <w:t xml:space="preserve"> </w:t>
              </w:r>
              <w:r w:rsidR="005C1616">
                <w:t>procurements</w:t>
              </w:r>
              <w:r w:rsidR="005C1616">
                <w:rPr>
                  <w:spacing w:val="-8"/>
                </w:rPr>
                <w:t xml:space="preserve"> </w:t>
              </w:r>
              <w:r w:rsidR="005C1616">
                <w:t>only)</w:t>
              </w:r>
            </w:ins>
          </w:p>
          <w:p w14:paraId="5DA0F7C6" w14:textId="77777777" w:rsidR="00D316B8" w:rsidRDefault="00D316B8" w:rsidP="00D316B8">
            <w:pPr>
              <w:pStyle w:val="TableParagraph"/>
              <w:numPr>
                <w:ilvl w:val="1"/>
                <w:numId w:val="11"/>
              </w:numPr>
              <w:tabs>
                <w:tab w:val="left" w:pos="1190"/>
                <w:tab w:val="left" w:pos="1191"/>
              </w:tabs>
              <w:spacing w:before="7" w:line="276" w:lineRule="exact"/>
            </w:pPr>
            <w:r>
              <w:rPr>
                <w:spacing w:val="-1"/>
              </w:rPr>
              <w:t>Record</w:t>
            </w:r>
            <w:r>
              <w:rPr>
                <w:spacing w:val="-24"/>
              </w:rPr>
              <w:t xml:space="preserve"> </w:t>
            </w:r>
            <w:r>
              <w:t>of</w:t>
            </w:r>
            <w:r>
              <w:rPr>
                <w:spacing w:val="9"/>
              </w:rPr>
              <w:t xml:space="preserve"> </w:t>
            </w:r>
            <w:r>
              <w:t>Negotiation</w:t>
            </w:r>
            <w:r>
              <w:rPr>
                <w:spacing w:val="-24"/>
              </w:rPr>
              <w:t xml:space="preserve"> </w:t>
            </w:r>
            <w:r>
              <w:t>and</w:t>
            </w:r>
            <w:r>
              <w:rPr>
                <w:spacing w:val="-8"/>
              </w:rPr>
              <w:t xml:space="preserve"> </w:t>
            </w:r>
            <w:r>
              <w:t>Cost</w:t>
            </w:r>
            <w:r>
              <w:rPr>
                <w:spacing w:val="19"/>
              </w:rPr>
              <w:t xml:space="preserve"> </w:t>
            </w:r>
            <w:r>
              <w:t>Analysis</w:t>
            </w:r>
          </w:p>
          <w:p w14:paraId="034E5AC6" w14:textId="77777777" w:rsidR="00D316B8" w:rsidRDefault="00D316B8" w:rsidP="00D316B8">
            <w:pPr>
              <w:pStyle w:val="TableParagraph"/>
              <w:numPr>
                <w:ilvl w:val="1"/>
                <w:numId w:val="11"/>
              </w:numPr>
              <w:tabs>
                <w:tab w:val="left" w:pos="1190"/>
                <w:tab w:val="left" w:pos="1191"/>
              </w:tabs>
              <w:spacing w:line="242" w:lineRule="auto"/>
              <w:ind w:right="254" w:hanging="352"/>
            </w:pPr>
            <w:r>
              <w:t>Approved Committed DBE Breakdown Forms (only for contracts with an assigned</w:t>
            </w:r>
            <w:r>
              <w:rPr>
                <w:spacing w:val="-47"/>
              </w:rPr>
              <w:t xml:space="preserve"> </w:t>
            </w:r>
            <w:r>
              <w:t>goal)</w:t>
            </w:r>
          </w:p>
          <w:p w14:paraId="6FFD0A5C" w14:textId="77777777" w:rsidR="00D316B8" w:rsidRDefault="00D316B8" w:rsidP="00D316B8">
            <w:pPr>
              <w:pStyle w:val="TableParagraph"/>
              <w:numPr>
                <w:ilvl w:val="1"/>
                <w:numId w:val="11"/>
              </w:numPr>
              <w:tabs>
                <w:tab w:val="left" w:pos="1189"/>
                <w:tab w:val="left" w:pos="1190"/>
              </w:tabs>
              <w:spacing w:line="237" w:lineRule="exact"/>
              <w:ind w:hanging="352"/>
            </w:pPr>
            <w:r>
              <w:t>Final</w:t>
            </w:r>
            <w:r>
              <w:rPr>
                <w:spacing w:val="18"/>
              </w:rPr>
              <w:t xml:space="preserve"> </w:t>
            </w:r>
            <w:r>
              <w:t>Negotiated</w:t>
            </w:r>
            <w:r>
              <w:rPr>
                <w:spacing w:val="-21"/>
              </w:rPr>
              <w:t xml:space="preserve"> </w:t>
            </w:r>
            <w:r>
              <w:t>Contract</w:t>
            </w:r>
          </w:p>
        </w:tc>
      </w:tr>
      <w:tr w:rsidR="00D316B8" w14:paraId="0958B35B" w14:textId="77777777" w:rsidTr="007044B2">
        <w:trPr>
          <w:trHeight w:val="1356"/>
        </w:trPr>
        <w:tc>
          <w:tcPr>
            <w:tcW w:w="8720" w:type="dxa"/>
          </w:tcPr>
          <w:p w14:paraId="201E34E3" w14:textId="1BA5486C" w:rsidR="00D316B8" w:rsidRDefault="00D316B8" w:rsidP="004A3130">
            <w:pPr>
              <w:pStyle w:val="TableParagraph"/>
              <w:numPr>
                <w:ilvl w:val="6"/>
                <w:numId w:val="16"/>
              </w:numPr>
              <w:tabs>
                <w:tab w:val="left" w:pos="470"/>
              </w:tabs>
              <w:spacing w:line="249" w:lineRule="exact"/>
            </w:pPr>
            <w:r>
              <w:rPr>
                <w:b/>
                <w:spacing w:val="-1"/>
              </w:rPr>
              <w:t xml:space="preserve">ODOT </w:t>
            </w:r>
            <w:r>
              <w:rPr>
                <w:spacing w:val="-1"/>
              </w:rPr>
              <w:t>evaluates</w:t>
            </w:r>
            <w:r>
              <w:rPr>
                <w:spacing w:val="-9"/>
              </w:rPr>
              <w:t xml:space="preserve"> </w:t>
            </w:r>
            <w:r>
              <w:rPr>
                <w:spacing w:val="-1"/>
              </w:rPr>
              <w:t>the</w:t>
            </w:r>
            <w:r>
              <w:rPr>
                <w:spacing w:val="-18"/>
              </w:rPr>
              <w:t xml:space="preserve"> </w:t>
            </w:r>
            <w:r>
              <w:rPr>
                <w:spacing w:val="-1"/>
              </w:rPr>
              <w:t>LPA</w:t>
            </w:r>
            <w:r>
              <w:rPr>
                <w:spacing w:val="-3"/>
              </w:rPr>
              <w:t xml:space="preserve"> </w:t>
            </w:r>
            <w:r>
              <w:rPr>
                <w:spacing w:val="-1"/>
              </w:rPr>
              <w:t>using</w:t>
            </w:r>
            <w:r>
              <w:rPr>
                <w:spacing w:val="20"/>
              </w:rPr>
              <w:t xml:space="preserve"> </w:t>
            </w:r>
            <w:r>
              <w:rPr>
                <w:spacing w:val="-1"/>
              </w:rPr>
              <w:t>the applicable</w:t>
            </w:r>
            <w:r>
              <w:rPr>
                <w:spacing w:val="-2"/>
              </w:rPr>
              <w:t xml:space="preserve"> </w:t>
            </w:r>
            <w:r>
              <w:rPr>
                <w:spacing w:val="-1"/>
              </w:rPr>
              <w:t>Consultant</w:t>
            </w:r>
            <w:r>
              <w:rPr>
                <w:spacing w:val="20"/>
              </w:rPr>
              <w:t xml:space="preserve"> </w:t>
            </w:r>
            <w:r>
              <w:t>Evaluation</w:t>
            </w:r>
            <w:r>
              <w:rPr>
                <w:spacing w:val="-23"/>
              </w:rPr>
              <w:t xml:space="preserve"> </w:t>
            </w:r>
            <w:r>
              <w:t>Checklist</w:t>
            </w:r>
            <w:r>
              <w:rPr>
                <w:spacing w:val="19"/>
              </w:rPr>
              <w:t xml:space="preserve"> </w:t>
            </w:r>
            <w:r>
              <w:t>and</w:t>
            </w:r>
          </w:p>
          <w:p w14:paraId="41DFB7BD" w14:textId="77777777" w:rsidR="00D316B8" w:rsidRDefault="00D316B8" w:rsidP="007044B2">
            <w:pPr>
              <w:pStyle w:val="TableParagraph"/>
              <w:spacing w:before="3"/>
              <w:ind w:left="470"/>
            </w:pPr>
            <w:r>
              <w:t>provide</w:t>
            </w:r>
            <w:r>
              <w:rPr>
                <w:spacing w:val="14"/>
              </w:rPr>
              <w:t xml:space="preserve"> </w:t>
            </w:r>
            <w:r>
              <w:t>feedback</w:t>
            </w:r>
            <w:r>
              <w:rPr>
                <w:spacing w:val="-8"/>
              </w:rPr>
              <w:t xml:space="preserve"> </w:t>
            </w:r>
            <w:r>
              <w:t>to</w:t>
            </w:r>
            <w:r>
              <w:rPr>
                <w:spacing w:val="-8"/>
              </w:rPr>
              <w:t xml:space="preserve"> </w:t>
            </w:r>
            <w:r>
              <w:t>the</w:t>
            </w:r>
            <w:r>
              <w:rPr>
                <w:spacing w:val="-17"/>
              </w:rPr>
              <w:t xml:space="preserve"> </w:t>
            </w:r>
            <w:r>
              <w:t>LPA:</w:t>
            </w:r>
          </w:p>
          <w:p w14:paraId="3E98AE3E" w14:textId="77777777" w:rsidR="00D316B8" w:rsidRDefault="00000000" w:rsidP="004A3130">
            <w:pPr>
              <w:pStyle w:val="Heading6"/>
              <w:numPr>
                <w:ilvl w:val="4"/>
                <w:numId w:val="17"/>
              </w:numPr>
            </w:pPr>
            <w:hyperlink r:id="rId25">
              <w:r w:rsidR="00D316B8">
                <w:rPr>
                  <w:color w:val="2B4FA1"/>
                  <w:u w:val="single" w:color="2B4FA1"/>
                </w:rPr>
                <w:t>Small</w:t>
              </w:r>
              <w:r w:rsidR="00D316B8">
                <w:rPr>
                  <w:color w:val="2B4FA1"/>
                  <w:spacing w:val="-7"/>
                  <w:u w:val="single" w:color="2B4FA1"/>
                </w:rPr>
                <w:t xml:space="preserve"> </w:t>
              </w:r>
              <w:r w:rsidR="00D316B8">
                <w:rPr>
                  <w:color w:val="2B4FA1"/>
                  <w:u w:val="single" w:color="2B4FA1"/>
                </w:rPr>
                <w:t>Purchase</w:t>
              </w:r>
            </w:hyperlink>
          </w:p>
          <w:p w14:paraId="02615F89" w14:textId="77777777" w:rsidR="00D316B8" w:rsidRDefault="00000000" w:rsidP="004A3130">
            <w:pPr>
              <w:pStyle w:val="Heading6"/>
              <w:numPr>
                <w:ilvl w:val="4"/>
                <w:numId w:val="17"/>
              </w:numPr>
            </w:pPr>
            <w:hyperlink r:id="rId26">
              <w:r w:rsidR="00D316B8">
                <w:rPr>
                  <w:color w:val="2B4FA1"/>
                  <w:u w:val="single" w:color="2B4FA1"/>
                </w:rPr>
                <w:t>Informal</w:t>
              </w:r>
            </w:hyperlink>
          </w:p>
          <w:p w14:paraId="6C9ACA88" w14:textId="77777777" w:rsidR="00D316B8" w:rsidRDefault="00000000" w:rsidP="004A3130">
            <w:pPr>
              <w:pStyle w:val="Heading6"/>
              <w:numPr>
                <w:ilvl w:val="4"/>
                <w:numId w:val="17"/>
              </w:numPr>
            </w:pPr>
            <w:hyperlink r:id="rId27">
              <w:r w:rsidR="00D316B8">
                <w:rPr>
                  <w:color w:val="2B4FA1"/>
                  <w:u w:val="single" w:color="2B4FA1"/>
                </w:rPr>
                <w:t>Formal</w:t>
              </w:r>
            </w:hyperlink>
          </w:p>
        </w:tc>
      </w:tr>
    </w:tbl>
    <w:p w14:paraId="2AE55C7D" w14:textId="77777777" w:rsidR="00D316B8" w:rsidRDefault="00D316B8" w:rsidP="00D316B8">
      <w:pPr>
        <w:spacing w:line="251" w:lineRule="exact"/>
        <w:sectPr w:rsidR="00D316B8" w:rsidSect="00D316B8">
          <w:pgSz w:w="12240" w:h="15840"/>
          <w:pgMar w:top="1200" w:right="320" w:bottom="1360" w:left="0" w:header="764" w:footer="1178" w:gutter="0"/>
          <w:cols w:space="720"/>
        </w:sectPr>
      </w:pPr>
    </w:p>
    <w:p w14:paraId="3C19E441" w14:textId="77777777" w:rsidR="00D316B8" w:rsidRDefault="00D316B8" w:rsidP="00D316B8">
      <w:pPr>
        <w:pStyle w:val="BodyText"/>
        <w:rPr>
          <w:b/>
          <w:sz w:val="18"/>
        </w:rPr>
      </w:pPr>
    </w:p>
    <w:tbl>
      <w:tblPr>
        <w:tblW w:w="0" w:type="auto"/>
        <w:tblInd w:w="1443" w:type="dxa"/>
        <w:tblBorders>
          <w:top w:val="single" w:sz="8" w:space="0" w:color="92B0D5"/>
          <w:left w:val="single" w:sz="8" w:space="0" w:color="92B0D5"/>
          <w:bottom w:val="single" w:sz="8" w:space="0" w:color="92B0D5"/>
          <w:right w:val="single" w:sz="8" w:space="0" w:color="92B0D5"/>
          <w:insideH w:val="single" w:sz="8" w:space="0" w:color="92B0D5"/>
          <w:insideV w:val="single" w:sz="8" w:space="0" w:color="92B0D5"/>
        </w:tblBorders>
        <w:tblLayout w:type="fixed"/>
        <w:tblCellMar>
          <w:left w:w="0" w:type="dxa"/>
          <w:right w:w="0" w:type="dxa"/>
        </w:tblCellMar>
        <w:tblLook w:val="01E0" w:firstRow="1" w:lastRow="1" w:firstColumn="1" w:lastColumn="1" w:noHBand="0" w:noVBand="0"/>
      </w:tblPr>
      <w:tblGrid>
        <w:gridCol w:w="8720"/>
      </w:tblGrid>
      <w:tr w:rsidR="00D316B8" w14:paraId="3379B470" w14:textId="77777777" w:rsidTr="007044B2">
        <w:trPr>
          <w:trHeight w:val="526"/>
        </w:trPr>
        <w:tc>
          <w:tcPr>
            <w:tcW w:w="8720" w:type="dxa"/>
            <w:tcBorders>
              <w:top w:val="nil"/>
              <w:left w:val="nil"/>
              <w:right w:val="nil"/>
            </w:tcBorders>
            <w:shd w:val="clear" w:color="auto" w:fill="437CBA"/>
          </w:tcPr>
          <w:p w14:paraId="485657F9" w14:textId="77777777" w:rsidR="00D316B8" w:rsidRDefault="00D316B8" w:rsidP="007044B2">
            <w:pPr>
              <w:pStyle w:val="TableParagraph"/>
              <w:spacing w:before="126"/>
              <w:ind w:left="1742" w:right="1653"/>
              <w:jc w:val="center"/>
              <w:rPr>
                <w:b/>
              </w:rPr>
            </w:pPr>
            <w:r>
              <w:rPr>
                <w:b/>
                <w:color w:val="FFFFFF"/>
              </w:rPr>
              <w:t>Consultant</w:t>
            </w:r>
            <w:r>
              <w:rPr>
                <w:b/>
                <w:color w:val="FFFFFF"/>
                <w:spacing w:val="4"/>
              </w:rPr>
              <w:t xml:space="preserve"> </w:t>
            </w:r>
            <w:r>
              <w:rPr>
                <w:b/>
                <w:color w:val="FFFFFF"/>
              </w:rPr>
              <w:t>Selection</w:t>
            </w:r>
            <w:r>
              <w:rPr>
                <w:b/>
                <w:color w:val="FFFFFF"/>
                <w:spacing w:val="13"/>
              </w:rPr>
              <w:t xml:space="preserve"> </w:t>
            </w:r>
            <w:r>
              <w:rPr>
                <w:b/>
                <w:color w:val="FFFFFF"/>
              </w:rPr>
              <w:t>Procurement</w:t>
            </w:r>
            <w:r>
              <w:rPr>
                <w:b/>
                <w:color w:val="FFFFFF"/>
                <w:spacing w:val="-21"/>
              </w:rPr>
              <w:t xml:space="preserve"> </w:t>
            </w:r>
            <w:r>
              <w:rPr>
                <w:b/>
                <w:color w:val="FFFFFF"/>
              </w:rPr>
              <w:t>Demonstration</w:t>
            </w:r>
            <w:r>
              <w:rPr>
                <w:b/>
                <w:color w:val="FFFFFF"/>
                <w:spacing w:val="-12"/>
              </w:rPr>
              <w:t xml:space="preserve"> </w:t>
            </w:r>
            <w:r>
              <w:rPr>
                <w:b/>
                <w:color w:val="FFFFFF"/>
              </w:rPr>
              <w:t>Process</w:t>
            </w:r>
          </w:p>
        </w:tc>
      </w:tr>
      <w:tr w:rsidR="00D316B8" w14:paraId="6AEA8025" w14:textId="77777777" w:rsidTr="007044B2">
        <w:trPr>
          <w:trHeight w:val="571"/>
        </w:trPr>
        <w:tc>
          <w:tcPr>
            <w:tcW w:w="8720" w:type="dxa"/>
            <w:shd w:val="clear" w:color="auto" w:fill="DAE3EF"/>
          </w:tcPr>
          <w:p w14:paraId="5F0C0361" w14:textId="2B660A90" w:rsidR="00D316B8" w:rsidRDefault="004A3130" w:rsidP="007044B2">
            <w:pPr>
              <w:pStyle w:val="TableParagraph"/>
              <w:spacing w:before="7" w:line="228" w:lineRule="auto"/>
              <w:ind w:left="470" w:hanging="352"/>
            </w:pPr>
            <w:ins w:id="171" w:author="Tiffany Hamilton" w:date="2024-10-29T14:18:00Z" w16du:dateUtc="2024-10-29T21:18:00Z">
              <w:r>
                <w:rPr>
                  <w:spacing w:val="-1"/>
                </w:rPr>
                <w:t>12</w:t>
              </w:r>
            </w:ins>
            <w:del w:id="172" w:author="Tiffany Hamilton" w:date="2024-10-29T14:18:00Z" w16du:dateUtc="2024-10-29T21:18:00Z">
              <w:r w:rsidR="00D316B8" w:rsidDel="004A3130">
                <w:rPr>
                  <w:spacing w:val="-1"/>
                </w:rPr>
                <w:delText>9</w:delText>
              </w:r>
            </w:del>
            <w:r w:rsidR="00D316B8">
              <w:rPr>
                <w:spacing w:val="-1"/>
              </w:rPr>
              <w:t xml:space="preserve">. </w:t>
            </w:r>
            <w:r w:rsidR="00D316B8">
              <w:rPr>
                <w:b/>
                <w:spacing w:val="-1"/>
              </w:rPr>
              <w:t xml:space="preserve">LPA </w:t>
            </w:r>
            <w:r w:rsidR="00D316B8">
              <w:rPr>
                <w:spacing w:val="-1"/>
              </w:rPr>
              <w:t xml:space="preserve">resolves any outstanding </w:t>
            </w:r>
            <w:r w:rsidR="00D316B8">
              <w:t>issues. If needed to address more serious deficiencies, ODOT</w:t>
            </w:r>
            <w:r w:rsidR="00D316B8">
              <w:rPr>
                <w:spacing w:val="-47"/>
              </w:rPr>
              <w:t xml:space="preserve"> </w:t>
            </w:r>
            <w:r w:rsidR="00D316B8">
              <w:t>may</w:t>
            </w:r>
            <w:r w:rsidR="00D316B8">
              <w:rPr>
                <w:spacing w:val="-8"/>
              </w:rPr>
              <w:t xml:space="preserve"> </w:t>
            </w:r>
            <w:r w:rsidR="00D316B8">
              <w:t>require</w:t>
            </w:r>
            <w:r w:rsidR="00D316B8">
              <w:rPr>
                <w:spacing w:val="-2"/>
              </w:rPr>
              <w:t xml:space="preserve"> </w:t>
            </w:r>
            <w:r w:rsidR="00D316B8">
              <w:t>LPA</w:t>
            </w:r>
            <w:r w:rsidR="00D316B8">
              <w:rPr>
                <w:spacing w:val="-4"/>
              </w:rPr>
              <w:t xml:space="preserve"> </w:t>
            </w:r>
            <w:r w:rsidR="00D316B8">
              <w:t>may</w:t>
            </w:r>
            <w:r w:rsidR="00D316B8">
              <w:rPr>
                <w:spacing w:val="-8"/>
              </w:rPr>
              <w:t xml:space="preserve"> </w:t>
            </w:r>
            <w:r w:rsidR="00D316B8">
              <w:t>to</w:t>
            </w:r>
            <w:r w:rsidR="00D316B8">
              <w:rPr>
                <w:spacing w:val="-8"/>
              </w:rPr>
              <w:t xml:space="preserve"> </w:t>
            </w:r>
            <w:r w:rsidR="00D316B8">
              <w:t>develop</w:t>
            </w:r>
            <w:r w:rsidR="00D316B8">
              <w:rPr>
                <w:spacing w:val="8"/>
              </w:rPr>
              <w:t xml:space="preserve"> </w:t>
            </w:r>
            <w:r w:rsidR="00D316B8">
              <w:t>a</w:t>
            </w:r>
            <w:r w:rsidR="00D316B8">
              <w:rPr>
                <w:spacing w:val="-13"/>
              </w:rPr>
              <w:t xml:space="preserve"> </w:t>
            </w:r>
            <w:r w:rsidR="00D316B8">
              <w:t>Corrective</w:t>
            </w:r>
            <w:r w:rsidR="00D316B8">
              <w:rPr>
                <w:spacing w:val="-1"/>
              </w:rPr>
              <w:t xml:space="preserve"> </w:t>
            </w:r>
            <w:r w:rsidR="00D316B8">
              <w:t>Action</w:t>
            </w:r>
            <w:r w:rsidR="00D316B8">
              <w:rPr>
                <w:spacing w:val="-8"/>
              </w:rPr>
              <w:t xml:space="preserve"> </w:t>
            </w:r>
            <w:r w:rsidR="00D316B8">
              <w:t>Plan.</w:t>
            </w:r>
          </w:p>
        </w:tc>
      </w:tr>
      <w:tr w:rsidR="00D316B8" w14:paraId="4142ABCC" w14:textId="77777777" w:rsidTr="007044B2">
        <w:trPr>
          <w:trHeight w:val="524"/>
        </w:trPr>
        <w:tc>
          <w:tcPr>
            <w:tcW w:w="8720" w:type="dxa"/>
          </w:tcPr>
          <w:p w14:paraId="4142F876" w14:textId="2C594E02" w:rsidR="00D316B8" w:rsidRDefault="00D316B8" w:rsidP="007044B2">
            <w:pPr>
              <w:pStyle w:val="TableParagraph"/>
              <w:spacing w:line="256" w:lineRule="exact"/>
              <w:ind w:left="470" w:right="245" w:hanging="352"/>
            </w:pPr>
            <w:del w:id="173" w:author="Tiffany Hamilton" w:date="2024-10-29T14:18:00Z" w16du:dateUtc="2024-10-29T21:18:00Z">
              <w:r w:rsidDel="004A3130">
                <w:rPr>
                  <w:spacing w:val="-1"/>
                </w:rPr>
                <w:delText>10</w:delText>
              </w:r>
            </w:del>
            <w:ins w:id="174" w:author="Tiffany Hamilton" w:date="2024-10-29T14:18:00Z" w16du:dateUtc="2024-10-29T21:18:00Z">
              <w:r w:rsidR="004A3130">
                <w:rPr>
                  <w:spacing w:val="-1"/>
                </w:rPr>
                <w:t>13</w:t>
              </w:r>
            </w:ins>
            <w:r>
              <w:rPr>
                <w:spacing w:val="-1"/>
              </w:rPr>
              <w:t xml:space="preserve">. Once </w:t>
            </w:r>
            <w:r>
              <w:rPr>
                <w:b/>
                <w:spacing w:val="-1"/>
              </w:rPr>
              <w:t xml:space="preserve">ODOT </w:t>
            </w:r>
            <w:r>
              <w:t>is satisfied LPA has met the procurement procedure requirements, ODOT will</w:t>
            </w:r>
            <w:r>
              <w:rPr>
                <w:spacing w:val="-47"/>
              </w:rPr>
              <w:t xml:space="preserve"> </w:t>
            </w:r>
            <w:r>
              <w:t>notify</w:t>
            </w:r>
            <w:r>
              <w:rPr>
                <w:spacing w:val="9"/>
              </w:rPr>
              <w:t xml:space="preserve"> </w:t>
            </w:r>
            <w:r>
              <w:t>the</w:t>
            </w:r>
            <w:r>
              <w:rPr>
                <w:spacing w:val="-1"/>
              </w:rPr>
              <w:t xml:space="preserve"> </w:t>
            </w:r>
            <w:r>
              <w:t>LPA</w:t>
            </w:r>
            <w:r>
              <w:rPr>
                <w:spacing w:val="-20"/>
              </w:rPr>
              <w:t xml:space="preserve"> </w:t>
            </w:r>
            <w:r>
              <w:t>it</w:t>
            </w:r>
            <w:r>
              <w:rPr>
                <w:spacing w:val="4"/>
              </w:rPr>
              <w:t xml:space="preserve"> </w:t>
            </w:r>
            <w:r>
              <w:t>has</w:t>
            </w:r>
            <w:r>
              <w:rPr>
                <w:spacing w:val="8"/>
              </w:rPr>
              <w:t xml:space="preserve"> </w:t>
            </w:r>
            <w:r>
              <w:t>been</w:t>
            </w:r>
            <w:r>
              <w:rPr>
                <w:spacing w:val="-8"/>
              </w:rPr>
              <w:t xml:space="preserve"> </w:t>
            </w:r>
            <w:r>
              <w:t>approved</w:t>
            </w:r>
            <w:r>
              <w:rPr>
                <w:spacing w:val="-7"/>
              </w:rPr>
              <w:t xml:space="preserve"> </w:t>
            </w:r>
            <w:r>
              <w:t>to</w:t>
            </w:r>
            <w:r>
              <w:rPr>
                <w:spacing w:val="-7"/>
              </w:rPr>
              <w:t xml:space="preserve"> </w:t>
            </w:r>
            <w:r>
              <w:t>proceed</w:t>
            </w:r>
            <w:r>
              <w:rPr>
                <w:spacing w:val="-7"/>
              </w:rPr>
              <w:t xml:space="preserve"> </w:t>
            </w:r>
            <w:r>
              <w:t>with</w:t>
            </w:r>
            <w:r>
              <w:rPr>
                <w:spacing w:val="-7"/>
              </w:rPr>
              <w:t xml:space="preserve"> </w:t>
            </w:r>
            <w:r>
              <w:t>executing</w:t>
            </w:r>
            <w:r>
              <w:rPr>
                <w:spacing w:val="5"/>
              </w:rPr>
              <w:t xml:space="preserve"> </w:t>
            </w:r>
            <w:r>
              <w:t>the</w:t>
            </w:r>
            <w:r>
              <w:rPr>
                <w:spacing w:val="-17"/>
              </w:rPr>
              <w:t xml:space="preserve"> </w:t>
            </w:r>
            <w:r>
              <w:t>contract.</w:t>
            </w:r>
          </w:p>
        </w:tc>
      </w:tr>
      <w:tr w:rsidR="00D316B8" w14:paraId="748A93CD" w14:textId="77777777" w:rsidTr="007044B2">
        <w:trPr>
          <w:trHeight w:val="267"/>
        </w:trPr>
        <w:tc>
          <w:tcPr>
            <w:tcW w:w="8720" w:type="dxa"/>
            <w:shd w:val="clear" w:color="auto" w:fill="DAE3EF"/>
          </w:tcPr>
          <w:p w14:paraId="35C57E49" w14:textId="706CC298" w:rsidR="00D316B8" w:rsidRDefault="00D316B8" w:rsidP="007044B2">
            <w:pPr>
              <w:pStyle w:val="TableParagraph"/>
              <w:spacing w:line="248" w:lineRule="exact"/>
              <w:ind w:left="118"/>
            </w:pPr>
            <w:del w:id="175" w:author="Tiffany Hamilton" w:date="2024-10-29T14:18:00Z" w16du:dateUtc="2024-10-29T21:18:00Z">
              <w:r w:rsidDel="004A3130">
                <w:delText>11</w:delText>
              </w:r>
            </w:del>
            <w:ins w:id="176" w:author="Tiffany Hamilton" w:date="2024-10-29T14:18:00Z" w16du:dateUtc="2024-10-29T21:18:00Z">
              <w:r w:rsidR="004A3130">
                <w:t>14</w:t>
              </w:r>
            </w:ins>
            <w:r>
              <w:t>.</w:t>
            </w:r>
            <w:r>
              <w:rPr>
                <w:spacing w:val="7"/>
              </w:rPr>
              <w:t xml:space="preserve"> </w:t>
            </w:r>
            <w:r>
              <w:rPr>
                <w:b/>
              </w:rPr>
              <w:t>LPA</w:t>
            </w:r>
            <w:r>
              <w:rPr>
                <w:b/>
                <w:spacing w:val="-9"/>
              </w:rPr>
              <w:t xml:space="preserve"> </w:t>
            </w:r>
            <w:r>
              <w:t>executes</w:t>
            </w:r>
            <w:r>
              <w:rPr>
                <w:spacing w:val="-8"/>
              </w:rPr>
              <w:t xml:space="preserve"> </w:t>
            </w:r>
            <w:r>
              <w:t>consultant</w:t>
            </w:r>
            <w:r>
              <w:rPr>
                <w:spacing w:val="5"/>
              </w:rPr>
              <w:t xml:space="preserve"> </w:t>
            </w:r>
            <w:r>
              <w:t>contract</w:t>
            </w:r>
            <w:r>
              <w:rPr>
                <w:spacing w:val="-12"/>
              </w:rPr>
              <w:t xml:space="preserve"> </w:t>
            </w:r>
            <w:r>
              <w:t>and</w:t>
            </w:r>
            <w:r>
              <w:rPr>
                <w:spacing w:val="-6"/>
              </w:rPr>
              <w:t xml:space="preserve"> </w:t>
            </w:r>
            <w:r>
              <w:t>begins</w:t>
            </w:r>
            <w:r>
              <w:rPr>
                <w:spacing w:val="-8"/>
              </w:rPr>
              <w:t xml:space="preserve"> </w:t>
            </w:r>
            <w:r>
              <w:t>contract</w:t>
            </w:r>
            <w:r>
              <w:rPr>
                <w:spacing w:val="-12"/>
              </w:rPr>
              <w:t xml:space="preserve"> </w:t>
            </w:r>
            <w:r>
              <w:t>administration.</w:t>
            </w:r>
          </w:p>
        </w:tc>
      </w:tr>
    </w:tbl>
    <w:p w14:paraId="03552526" w14:textId="77777777" w:rsidR="00D316B8" w:rsidRDefault="00D316B8" w:rsidP="00D316B8">
      <w:pPr>
        <w:pStyle w:val="BodyText"/>
        <w:rPr>
          <w:b/>
          <w:sz w:val="20"/>
        </w:rPr>
      </w:pPr>
    </w:p>
    <w:p w14:paraId="747ED813" w14:textId="77777777" w:rsidR="00D316B8" w:rsidRDefault="00D316B8" w:rsidP="00D316B8">
      <w:pPr>
        <w:pStyle w:val="BodyText"/>
        <w:spacing w:before="11"/>
        <w:rPr>
          <w:b/>
          <w:sz w:val="18"/>
        </w:rPr>
      </w:pPr>
    </w:p>
    <w:p w14:paraId="413456BA" w14:textId="77777777" w:rsidR="00D316B8" w:rsidRDefault="00D316B8" w:rsidP="00D316B8">
      <w:pPr>
        <w:pStyle w:val="Heading7"/>
        <w:numPr>
          <w:ilvl w:val="1"/>
          <w:numId w:val="12"/>
        </w:numPr>
        <w:tabs>
          <w:tab w:val="left" w:pos="2159"/>
          <w:tab w:val="left" w:pos="2160"/>
        </w:tabs>
        <w:spacing w:before="0"/>
        <w:ind w:left="724" w:hanging="368"/>
      </w:pPr>
      <w:bookmarkStart w:id="177" w:name="D.2._Consultant_Contract_Administration"/>
      <w:bookmarkEnd w:id="177"/>
      <w:r>
        <w:rPr>
          <w:spacing w:val="-1"/>
        </w:rPr>
        <w:t>Consultant</w:t>
      </w:r>
      <w:r>
        <w:rPr>
          <w:spacing w:val="-13"/>
        </w:rPr>
        <w:t xml:space="preserve"> </w:t>
      </w:r>
      <w:r>
        <w:t>Contract Administration</w:t>
      </w:r>
    </w:p>
    <w:p w14:paraId="0FEFF7DD" w14:textId="77777777" w:rsidR="00D316B8" w:rsidRDefault="00D316B8" w:rsidP="00D316B8">
      <w:pPr>
        <w:pStyle w:val="BodyText"/>
        <w:spacing w:before="155" w:line="261" w:lineRule="auto"/>
        <w:ind w:left="1440" w:right="1300"/>
      </w:pPr>
      <w:r>
        <w:rPr>
          <w:noProof/>
        </w:rPr>
        <mc:AlternateContent>
          <mc:Choice Requires="wps">
            <w:drawing>
              <wp:anchor distT="0" distB="0" distL="114300" distR="114300" simplePos="0" relativeHeight="251658241" behindDoc="1" locked="0" layoutInCell="1" allowOverlap="1" wp14:anchorId="5E00BE6B" wp14:editId="5D95F4EC">
                <wp:simplePos x="0" y="0"/>
                <wp:positionH relativeFrom="page">
                  <wp:posOffset>3754120</wp:posOffset>
                </wp:positionH>
                <wp:positionV relativeFrom="paragraph">
                  <wp:posOffset>299720</wp:posOffset>
                </wp:positionV>
                <wp:extent cx="3220720" cy="2468880"/>
                <wp:effectExtent l="0" t="0" r="0" b="0"/>
                <wp:wrapNone/>
                <wp:docPr id="23198622" name="docshape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468880"/>
                        </a:xfrm>
                        <a:prstGeom prst="rect">
                          <a:avLst/>
                        </a:prstGeom>
                        <a:solidFill>
                          <a:srgbClr val="DEEAF6"/>
                        </a:solidFill>
                        <a:ln w="10160">
                          <a:solidFill>
                            <a:srgbClr val="5B9BD4"/>
                          </a:solidFill>
                          <a:miter lim="800000"/>
                          <a:headEnd/>
                          <a:tailEnd/>
                        </a:ln>
                      </wps:spPr>
                      <wps:txbx>
                        <w:txbxContent>
                          <w:p w14:paraId="1C9E21BC" w14:textId="77777777" w:rsidR="00D316B8" w:rsidRDefault="00D316B8" w:rsidP="00D316B8">
                            <w:pPr>
                              <w:pStyle w:val="BodyText"/>
                              <w:spacing w:before="203"/>
                              <w:ind w:left="96"/>
                              <w:rPr>
                                <w:color w:val="000000"/>
                              </w:rPr>
                            </w:pPr>
                            <w:r>
                              <w:rPr>
                                <w:color w:val="5B9BD4"/>
                              </w:rPr>
                              <w:t>Resources:</w:t>
                            </w:r>
                          </w:p>
                          <w:p w14:paraId="7980FAD1" w14:textId="77777777" w:rsidR="00D316B8" w:rsidRDefault="00000000" w:rsidP="00D316B8">
                            <w:pPr>
                              <w:pStyle w:val="BodyText"/>
                              <w:numPr>
                                <w:ilvl w:val="0"/>
                                <w:numId w:val="9"/>
                              </w:numPr>
                              <w:tabs>
                                <w:tab w:val="left" w:pos="463"/>
                                <w:tab w:val="left" w:pos="464"/>
                              </w:tabs>
                              <w:spacing w:before="27"/>
                              <w:ind w:left="463"/>
                              <w:rPr>
                                <w:color w:val="000000"/>
                              </w:rPr>
                            </w:pPr>
                            <w:hyperlink r:id="rId28">
                              <w:r w:rsidR="00D316B8">
                                <w:rPr>
                                  <w:color w:val="0562C1"/>
                                  <w:u w:val="single" w:color="0562C1"/>
                                </w:rPr>
                                <w:t>Certification</w:t>
                              </w:r>
                              <w:r w:rsidR="00D316B8">
                                <w:rPr>
                                  <w:color w:val="0562C1"/>
                                  <w:spacing w:val="-15"/>
                                  <w:u w:val="single" w:color="0562C1"/>
                                </w:rPr>
                                <w:t xml:space="preserve"> </w:t>
                              </w:r>
                              <w:r w:rsidR="00D316B8">
                                <w:rPr>
                                  <w:color w:val="0562C1"/>
                                  <w:u w:val="single" w:color="0562C1"/>
                                </w:rPr>
                                <w:t>Program</w:t>
                              </w:r>
                              <w:r w:rsidR="00D316B8">
                                <w:rPr>
                                  <w:color w:val="0562C1"/>
                                  <w:spacing w:val="4"/>
                                  <w:u w:val="single" w:color="0562C1"/>
                                </w:rPr>
                                <w:t xml:space="preserve"> </w:t>
                              </w:r>
                              <w:r w:rsidR="00D316B8">
                                <w:rPr>
                                  <w:color w:val="0562C1"/>
                                  <w:u w:val="single" w:color="0562C1"/>
                                </w:rPr>
                                <w:t>Office</w:t>
                              </w:r>
                            </w:hyperlink>
                          </w:p>
                          <w:p w14:paraId="642315BD" w14:textId="77777777" w:rsidR="00D316B8" w:rsidRDefault="00000000" w:rsidP="00D316B8">
                            <w:pPr>
                              <w:pStyle w:val="BodyText"/>
                              <w:numPr>
                                <w:ilvl w:val="0"/>
                                <w:numId w:val="9"/>
                              </w:numPr>
                              <w:tabs>
                                <w:tab w:val="left" w:pos="463"/>
                                <w:tab w:val="left" w:pos="464"/>
                              </w:tabs>
                              <w:spacing w:before="27" w:line="261" w:lineRule="auto"/>
                              <w:ind w:left="463" w:right="768"/>
                              <w:rPr>
                                <w:color w:val="000000"/>
                              </w:rPr>
                            </w:pPr>
                            <w:hyperlink r:id="rId29">
                              <w:r w:rsidR="00D316B8">
                                <w:rPr>
                                  <w:color w:val="0562C1"/>
                                  <w:u w:val="single" w:color="0562C1"/>
                                </w:rPr>
                                <w:t>Small Purchase Certification Evaluation</w:t>
                              </w:r>
                            </w:hyperlink>
                            <w:r w:rsidR="00D316B8">
                              <w:rPr>
                                <w:color w:val="0562C1"/>
                                <w:spacing w:val="-52"/>
                              </w:rPr>
                              <w:t xml:space="preserve"> </w:t>
                            </w:r>
                            <w:hyperlink r:id="rId30">
                              <w:r w:rsidR="00D316B8">
                                <w:rPr>
                                  <w:color w:val="0562C1"/>
                                  <w:spacing w:val="-3"/>
                                  <w:u w:val="single" w:color="0562C1"/>
                                </w:rPr>
                                <w:t>Checklist</w:t>
                              </w:r>
                              <w:r w:rsidR="00D316B8">
                                <w:rPr>
                                  <w:color w:val="0562C1"/>
                                  <w:spacing w:val="-23"/>
                                </w:rPr>
                                <w:t xml:space="preserve"> </w:t>
                              </w:r>
                            </w:hyperlink>
                            <w:r w:rsidR="00D316B8">
                              <w:rPr>
                                <w:color w:val="5B9BD4"/>
                                <w:spacing w:val="-2"/>
                              </w:rPr>
                              <w:t>(734-5082)</w:t>
                            </w:r>
                          </w:p>
                          <w:p w14:paraId="3105F091" w14:textId="77777777" w:rsidR="00D316B8" w:rsidRDefault="00000000" w:rsidP="00D316B8">
                            <w:pPr>
                              <w:pStyle w:val="BodyText"/>
                              <w:numPr>
                                <w:ilvl w:val="0"/>
                                <w:numId w:val="9"/>
                              </w:numPr>
                              <w:tabs>
                                <w:tab w:val="left" w:pos="463"/>
                                <w:tab w:val="left" w:pos="464"/>
                              </w:tabs>
                              <w:spacing w:before="2" w:line="249" w:lineRule="auto"/>
                              <w:ind w:left="463" w:right="622"/>
                              <w:rPr>
                                <w:color w:val="000000"/>
                              </w:rPr>
                            </w:pPr>
                            <w:hyperlink r:id="rId31">
                              <w:r w:rsidR="00D316B8">
                                <w:rPr>
                                  <w:color w:val="0562C1"/>
                                  <w:u w:val="single" w:color="0562C1"/>
                                </w:rPr>
                                <w:t>Informal Consultant Evaluation Checklist</w:t>
                              </w:r>
                            </w:hyperlink>
                            <w:r w:rsidR="00D316B8">
                              <w:rPr>
                                <w:color w:val="0562C1"/>
                                <w:spacing w:val="-52"/>
                              </w:rPr>
                              <w:t xml:space="preserve"> </w:t>
                            </w:r>
                            <w:r w:rsidR="00D316B8">
                              <w:rPr>
                                <w:color w:val="5B9BD4"/>
                              </w:rPr>
                              <w:t>(734-5092)</w:t>
                            </w:r>
                          </w:p>
                          <w:p w14:paraId="4BEABCA6" w14:textId="77777777" w:rsidR="00D316B8" w:rsidRDefault="00000000" w:rsidP="00D316B8">
                            <w:pPr>
                              <w:pStyle w:val="BodyText"/>
                              <w:numPr>
                                <w:ilvl w:val="0"/>
                                <w:numId w:val="9"/>
                              </w:numPr>
                              <w:tabs>
                                <w:tab w:val="left" w:pos="463"/>
                                <w:tab w:val="left" w:pos="464"/>
                              </w:tabs>
                              <w:spacing w:before="14" w:line="261" w:lineRule="auto"/>
                              <w:ind w:left="463" w:right="736"/>
                              <w:rPr>
                                <w:color w:val="000000"/>
                              </w:rPr>
                            </w:pPr>
                            <w:hyperlink r:id="rId32">
                              <w:r w:rsidR="00D316B8">
                                <w:rPr>
                                  <w:color w:val="0562C1"/>
                                  <w:u w:val="single" w:color="0562C1"/>
                                </w:rPr>
                                <w:t>Formal</w:t>
                              </w:r>
                              <w:r w:rsidR="00D316B8">
                                <w:rPr>
                                  <w:color w:val="0562C1"/>
                                  <w:spacing w:val="15"/>
                                  <w:u w:val="single" w:color="0562C1"/>
                                </w:rPr>
                                <w:t xml:space="preserve"> </w:t>
                              </w:r>
                              <w:r w:rsidR="00D316B8">
                                <w:rPr>
                                  <w:color w:val="0562C1"/>
                                  <w:u w:val="single" w:color="0562C1"/>
                                </w:rPr>
                                <w:t>Consultant</w:t>
                              </w:r>
                              <w:r w:rsidR="00D316B8">
                                <w:rPr>
                                  <w:color w:val="0562C1"/>
                                  <w:spacing w:val="5"/>
                                  <w:u w:val="single" w:color="0562C1"/>
                                </w:rPr>
                                <w:t xml:space="preserve"> </w:t>
                              </w:r>
                              <w:r w:rsidR="00D316B8">
                                <w:rPr>
                                  <w:color w:val="0562C1"/>
                                  <w:u w:val="single" w:color="0562C1"/>
                                </w:rPr>
                                <w:t>Selection</w:t>
                              </w:r>
                              <w:r w:rsidR="00D316B8">
                                <w:rPr>
                                  <w:color w:val="0562C1"/>
                                  <w:spacing w:val="-13"/>
                                  <w:u w:val="single" w:color="0562C1"/>
                                </w:rPr>
                                <w:t xml:space="preserve"> </w:t>
                              </w:r>
                              <w:r w:rsidR="00D316B8">
                                <w:rPr>
                                  <w:color w:val="0562C1"/>
                                  <w:u w:val="single" w:color="0562C1"/>
                                </w:rPr>
                                <w:t>Evaluation</w:t>
                              </w:r>
                            </w:hyperlink>
                            <w:r w:rsidR="00D316B8">
                              <w:rPr>
                                <w:color w:val="0562C1"/>
                                <w:spacing w:val="-51"/>
                              </w:rPr>
                              <w:t xml:space="preserve"> </w:t>
                            </w:r>
                            <w:hyperlink r:id="rId33">
                              <w:r w:rsidR="00D316B8">
                                <w:rPr>
                                  <w:color w:val="0562C1"/>
                                  <w:spacing w:val="-3"/>
                                  <w:u w:val="single" w:color="0562C1"/>
                                </w:rPr>
                                <w:t>Checklist</w:t>
                              </w:r>
                              <w:r w:rsidR="00D316B8">
                                <w:rPr>
                                  <w:color w:val="0562C1"/>
                                  <w:spacing w:val="-23"/>
                                </w:rPr>
                                <w:t xml:space="preserve"> </w:t>
                              </w:r>
                            </w:hyperlink>
                            <w:r w:rsidR="00D316B8">
                              <w:rPr>
                                <w:color w:val="5B9BD4"/>
                                <w:spacing w:val="-2"/>
                              </w:rPr>
                              <w:t>(734-5083)</w:t>
                            </w:r>
                          </w:p>
                          <w:p w14:paraId="0753FB35" w14:textId="77777777" w:rsidR="00D316B8" w:rsidRDefault="00000000" w:rsidP="00D316B8">
                            <w:pPr>
                              <w:pStyle w:val="BodyText"/>
                              <w:numPr>
                                <w:ilvl w:val="0"/>
                                <w:numId w:val="9"/>
                              </w:numPr>
                              <w:tabs>
                                <w:tab w:val="left" w:pos="463"/>
                                <w:tab w:val="left" w:pos="464"/>
                              </w:tabs>
                              <w:spacing w:before="2" w:line="249" w:lineRule="auto"/>
                              <w:ind w:left="463" w:right="596"/>
                              <w:rPr>
                                <w:color w:val="000000"/>
                              </w:rPr>
                            </w:pPr>
                            <w:hyperlink r:id="rId34">
                              <w:r w:rsidR="00D316B8">
                                <w:rPr>
                                  <w:color w:val="0562C1"/>
                                  <w:u w:val="single" w:color="0562C1"/>
                                </w:rPr>
                                <w:t>Consultant Contract Administration</w:t>
                              </w:r>
                            </w:hyperlink>
                            <w:r w:rsidR="00D316B8">
                              <w:rPr>
                                <w:color w:val="0562C1"/>
                                <w:spacing w:val="1"/>
                              </w:rPr>
                              <w:t xml:space="preserve"> </w:t>
                            </w:r>
                            <w:hyperlink r:id="rId35">
                              <w:r w:rsidR="00D316B8">
                                <w:rPr>
                                  <w:color w:val="0562C1"/>
                                  <w:u w:val="single" w:color="0562C1"/>
                                </w:rPr>
                                <w:t>Certification Presentation Checklist</w:t>
                              </w:r>
                              <w:r w:rsidR="00D316B8">
                                <w:rPr>
                                  <w:color w:val="0562C1"/>
                                </w:rPr>
                                <w:t xml:space="preserve"> </w:t>
                              </w:r>
                            </w:hyperlink>
                            <w:r w:rsidR="00D316B8">
                              <w:rPr>
                                <w:color w:val="5B9BD4"/>
                              </w:rPr>
                              <w:t>(734-</w:t>
                            </w:r>
                            <w:r w:rsidR="00D316B8">
                              <w:rPr>
                                <w:color w:val="5B9BD4"/>
                                <w:spacing w:val="-52"/>
                              </w:rPr>
                              <w:t xml:space="preserve"> </w:t>
                            </w:r>
                            <w:r w:rsidR="00D316B8">
                              <w:rPr>
                                <w:color w:val="5B9BD4"/>
                              </w:rPr>
                              <w:t>5087)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BE6B" id="docshape585" o:spid="_x0000_s1027" type="#_x0000_t202" style="position:absolute;left:0;text-align:left;margin-left:295.6pt;margin-top:23.6pt;width:253.6pt;height:194.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" fillcolor="#deeaf6" strokecolor="#5b9bd4" strokeweight=".8pt">
                <v:textbox inset="0,0,0,0">
                  <w:txbxContent>
                    <w:p w14:paraId="1C9E21BC" w14:textId="77777777" w:rsidR="00D316B8" w:rsidRDefault="00D316B8" w:rsidP="00D316B8">
                      <w:pPr>
                        <w:pStyle w:val="BodyText"/>
                        <w:spacing w:before="203"/>
                        <w:ind w:left="96"/>
                        <w:rPr>
                          <w:color w:val="000000"/>
                        </w:rPr>
                      </w:pPr>
                      <w:r>
                        <w:rPr>
                          <w:color w:val="5B9BD4"/>
                        </w:rPr>
                        <w:t>Resources:</w:t>
                      </w:r>
                    </w:p>
                    <w:p w14:paraId="7980FAD1" w14:textId="77777777" w:rsidR="00D316B8" w:rsidRDefault="00000000" w:rsidP="00D316B8">
                      <w:pPr>
                        <w:pStyle w:val="BodyText"/>
                        <w:numPr>
                          <w:ilvl w:val="0"/>
                          <w:numId w:val="9"/>
                        </w:numPr>
                        <w:tabs>
                          <w:tab w:val="left" w:pos="463"/>
                          <w:tab w:val="left" w:pos="464"/>
                        </w:tabs>
                        <w:spacing w:before="27"/>
                        <w:ind w:left="463"/>
                        <w:rPr>
                          <w:color w:val="000000"/>
                        </w:rPr>
                      </w:pPr>
                      <w:hyperlink r:id="rId36">
                        <w:r w:rsidR="00D316B8">
                          <w:rPr>
                            <w:color w:val="0562C1"/>
                            <w:u w:val="single" w:color="0562C1"/>
                          </w:rPr>
                          <w:t>Certification</w:t>
                        </w:r>
                        <w:r w:rsidR="00D316B8">
                          <w:rPr>
                            <w:color w:val="0562C1"/>
                            <w:spacing w:val="-15"/>
                            <w:u w:val="single" w:color="0562C1"/>
                          </w:rPr>
                          <w:t xml:space="preserve"> </w:t>
                        </w:r>
                        <w:r w:rsidR="00D316B8">
                          <w:rPr>
                            <w:color w:val="0562C1"/>
                            <w:u w:val="single" w:color="0562C1"/>
                          </w:rPr>
                          <w:t>Program</w:t>
                        </w:r>
                        <w:r w:rsidR="00D316B8">
                          <w:rPr>
                            <w:color w:val="0562C1"/>
                            <w:spacing w:val="4"/>
                            <w:u w:val="single" w:color="0562C1"/>
                          </w:rPr>
                          <w:t xml:space="preserve"> </w:t>
                        </w:r>
                        <w:r w:rsidR="00D316B8">
                          <w:rPr>
                            <w:color w:val="0562C1"/>
                            <w:u w:val="single" w:color="0562C1"/>
                          </w:rPr>
                          <w:t>Office</w:t>
                        </w:r>
                      </w:hyperlink>
                    </w:p>
                    <w:p w14:paraId="642315BD" w14:textId="77777777" w:rsidR="00D316B8" w:rsidRDefault="00000000" w:rsidP="00D316B8">
                      <w:pPr>
                        <w:pStyle w:val="BodyText"/>
                        <w:numPr>
                          <w:ilvl w:val="0"/>
                          <w:numId w:val="9"/>
                        </w:numPr>
                        <w:tabs>
                          <w:tab w:val="left" w:pos="463"/>
                          <w:tab w:val="left" w:pos="464"/>
                        </w:tabs>
                        <w:spacing w:before="27" w:line="261" w:lineRule="auto"/>
                        <w:ind w:left="463" w:right="768"/>
                        <w:rPr>
                          <w:color w:val="000000"/>
                        </w:rPr>
                      </w:pPr>
                      <w:hyperlink r:id="rId37">
                        <w:r w:rsidR="00D316B8">
                          <w:rPr>
                            <w:color w:val="0562C1"/>
                            <w:u w:val="single" w:color="0562C1"/>
                          </w:rPr>
                          <w:t>Small Purchase Certification Evaluation</w:t>
                        </w:r>
                      </w:hyperlink>
                      <w:r w:rsidR="00D316B8">
                        <w:rPr>
                          <w:color w:val="0562C1"/>
                          <w:spacing w:val="-52"/>
                        </w:rPr>
                        <w:t xml:space="preserve"> </w:t>
                      </w:r>
                      <w:hyperlink r:id="rId38">
                        <w:r w:rsidR="00D316B8">
                          <w:rPr>
                            <w:color w:val="0562C1"/>
                            <w:spacing w:val="-3"/>
                            <w:u w:val="single" w:color="0562C1"/>
                          </w:rPr>
                          <w:t>Checklist</w:t>
                        </w:r>
                        <w:r w:rsidR="00D316B8">
                          <w:rPr>
                            <w:color w:val="0562C1"/>
                            <w:spacing w:val="-23"/>
                          </w:rPr>
                          <w:t xml:space="preserve"> </w:t>
                        </w:r>
                      </w:hyperlink>
                      <w:r w:rsidR="00D316B8">
                        <w:rPr>
                          <w:color w:val="5B9BD4"/>
                          <w:spacing w:val="-2"/>
                        </w:rPr>
                        <w:t>(734-5082)</w:t>
                      </w:r>
                    </w:p>
                    <w:p w14:paraId="3105F091" w14:textId="77777777" w:rsidR="00D316B8" w:rsidRDefault="00000000" w:rsidP="00D316B8">
                      <w:pPr>
                        <w:pStyle w:val="BodyText"/>
                        <w:numPr>
                          <w:ilvl w:val="0"/>
                          <w:numId w:val="9"/>
                        </w:numPr>
                        <w:tabs>
                          <w:tab w:val="left" w:pos="463"/>
                          <w:tab w:val="left" w:pos="464"/>
                        </w:tabs>
                        <w:spacing w:before="2" w:line="249" w:lineRule="auto"/>
                        <w:ind w:left="463" w:right="622"/>
                        <w:rPr>
                          <w:color w:val="000000"/>
                        </w:rPr>
                      </w:pPr>
                      <w:hyperlink r:id="rId39">
                        <w:r w:rsidR="00D316B8">
                          <w:rPr>
                            <w:color w:val="0562C1"/>
                            <w:u w:val="single" w:color="0562C1"/>
                          </w:rPr>
                          <w:t>Informal Consultant Evaluation Checklist</w:t>
                        </w:r>
                      </w:hyperlink>
                      <w:r w:rsidR="00D316B8">
                        <w:rPr>
                          <w:color w:val="0562C1"/>
                          <w:spacing w:val="-52"/>
                        </w:rPr>
                        <w:t xml:space="preserve"> </w:t>
                      </w:r>
                      <w:r w:rsidR="00D316B8">
                        <w:rPr>
                          <w:color w:val="5B9BD4"/>
                        </w:rPr>
                        <w:t>(734-5092)</w:t>
                      </w:r>
                    </w:p>
                    <w:p w14:paraId="4BEABCA6" w14:textId="77777777" w:rsidR="00D316B8" w:rsidRDefault="00000000" w:rsidP="00D316B8">
                      <w:pPr>
                        <w:pStyle w:val="BodyText"/>
                        <w:numPr>
                          <w:ilvl w:val="0"/>
                          <w:numId w:val="9"/>
                        </w:numPr>
                        <w:tabs>
                          <w:tab w:val="left" w:pos="463"/>
                          <w:tab w:val="left" w:pos="464"/>
                        </w:tabs>
                        <w:spacing w:before="14" w:line="261" w:lineRule="auto"/>
                        <w:ind w:left="463" w:right="736"/>
                        <w:rPr>
                          <w:color w:val="000000"/>
                        </w:rPr>
                      </w:pPr>
                      <w:hyperlink r:id="rId40">
                        <w:r w:rsidR="00D316B8">
                          <w:rPr>
                            <w:color w:val="0562C1"/>
                            <w:u w:val="single" w:color="0562C1"/>
                          </w:rPr>
                          <w:t>Formal</w:t>
                        </w:r>
                        <w:r w:rsidR="00D316B8">
                          <w:rPr>
                            <w:color w:val="0562C1"/>
                            <w:spacing w:val="15"/>
                            <w:u w:val="single" w:color="0562C1"/>
                          </w:rPr>
                          <w:t xml:space="preserve"> </w:t>
                        </w:r>
                        <w:r w:rsidR="00D316B8">
                          <w:rPr>
                            <w:color w:val="0562C1"/>
                            <w:u w:val="single" w:color="0562C1"/>
                          </w:rPr>
                          <w:t>Consultant</w:t>
                        </w:r>
                        <w:r w:rsidR="00D316B8">
                          <w:rPr>
                            <w:color w:val="0562C1"/>
                            <w:spacing w:val="5"/>
                            <w:u w:val="single" w:color="0562C1"/>
                          </w:rPr>
                          <w:t xml:space="preserve"> </w:t>
                        </w:r>
                        <w:r w:rsidR="00D316B8">
                          <w:rPr>
                            <w:color w:val="0562C1"/>
                            <w:u w:val="single" w:color="0562C1"/>
                          </w:rPr>
                          <w:t>Selection</w:t>
                        </w:r>
                        <w:r w:rsidR="00D316B8">
                          <w:rPr>
                            <w:color w:val="0562C1"/>
                            <w:spacing w:val="-13"/>
                            <w:u w:val="single" w:color="0562C1"/>
                          </w:rPr>
                          <w:t xml:space="preserve"> </w:t>
                        </w:r>
                        <w:r w:rsidR="00D316B8">
                          <w:rPr>
                            <w:color w:val="0562C1"/>
                            <w:u w:val="single" w:color="0562C1"/>
                          </w:rPr>
                          <w:t>Evaluation</w:t>
                        </w:r>
                      </w:hyperlink>
                      <w:r w:rsidR="00D316B8">
                        <w:rPr>
                          <w:color w:val="0562C1"/>
                          <w:spacing w:val="-51"/>
                        </w:rPr>
                        <w:t xml:space="preserve"> </w:t>
                      </w:r>
                      <w:hyperlink r:id="rId41">
                        <w:r w:rsidR="00D316B8">
                          <w:rPr>
                            <w:color w:val="0562C1"/>
                            <w:spacing w:val="-3"/>
                            <w:u w:val="single" w:color="0562C1"/>
                          </w:rPr>
                          <w:t>Checklist</w:t>
                        </w:r>
                        <w:r w:rsidR="00D316B8">
                          <w:rPr>
                            <w:color w:val="0562C1"/>
                            <w:spacing w:val="-23"/>
                          </w:rPr>
                          <w:t xml:space="preserve"> </w:t>
                        </w:r>
                      </w:hyperlink>
                      <w:r w:rsidR="00D316B8">
                        <w:rPr>
                          <w:color w:val="5B9BD4"/>
                          <w:spacing w:val="-2"/>
                        </w:rPr>
                        <w:t>(734-5083)</w:t>
                      </w:r>
                    </w:p>
                    <w:p w14:paraId="0753FB35" w14:textId="77777777" w:rsidR="00D316B8" w:rsidRDefault="00000000" w:rsidP="00D316B8">
                      <w:pPr>
                        <w:pStyle w:val="BodyText"/>
                        <w:numPr>
                          <w:ilvl w:val="0"/>
                          <w:numId w:val="9"/>
                        </w:numPr>
                        <w:tabs>
                          <w:tab w:val="left" w:pos="463"/>
                          <w:tab w:val="left" w:pos="464"/>
                        </w:tabs>
                        <w:spacing w:before="2" w:line="249" w:lineRule="auto"/>
                        <w:ind w:left="463" w:right="596"/>
                        <w:rPr>
                          <w:color w:val="000000"/>
                        </w:rPr>
                      </w:pPr>
                      <w:hyperlink r:id="rId42">
                        <w:r w:rsidR="00D316B8">
                          <w:rPr>
                            <w:color w:val="0562C1"/>
                            <w:u w:val="single" w:color="0562C1"/>
                          </w:rPr>
                          <w:t>Consultant Contract Administration</w:t>
                        </w:r>
                      </w:hyperlink>
                      <w:r w:rsidR="00D316B8">
                        <w:rPr>
                          <w:color w:val="0562C1"/>
                          <w:spacing w:val="1"/>
                        </w:rPr>
                        <w:t xml:space="preserve"> </w:t>
                      </w:r>
                      <w:hyperlink r:id="rId43">
                        <w:r w:rsidR="00D316B8">
                          <w:rPr>
                            <w:color w:val="0562C1"/>
                            <w:u w:val="single" w:color="0562C1"/>
                          </w:rPr>
                          <w:t>Certification Presentation Checklist</w:t>
                        </w:r>
                        <w:r w:rsidR="00D316B8">
                          <w:rPr>
                            <w:color w:val="0562C1"/>
                          </w:rPr>
                          <w:t xml:space="preserve"> </w:t>
                        </w:r>
                      </w:hyperlink>
                      <w:r w:rsidR="00D316B8">
                        <w:rPr>
                          <w:color w:val="5B9BD4"/>
                        </w:rPr>
                        <w:t>(734-</w:t>
                      </w:r>
                      <w:r w:rsidR="00D316B8">
                        <w:rPr>
                          <w:color w:val="5B9BD4"/>
                          <w:spacing w:val="-52"/>
                        </w:rPr>
                        <w:t xml:space="preserve"> </w:t>
                      </w:r>
                      <w:r w:rsidR="00D316B8">
                        <w:rPr>
                          <w:color w:val="5B9BD4"/>
                        </w:rPr>
                        <w:t>5087)</w:t>
                      </w:r>
                    </w:p>
                  </w:txbxContent>
                </v:textbox>
                <w10:wrap anchorx="page"/>
              </v:shape>
            </w:pict>
          </mc:Fallback>
        </mc:AlternateContent>
      </w:r>
      <w:r>
        <w:t>For the LPA’s first demonstration project that includes consultant contract administration, the</w:t>
      </w:r>
      <w:r>
        <w:rPr>
          <w:spacing w:val="-52"/>
        </w:rPr>
        <w:t xml:space="preserve"> </w:t>
      </w:r>
      <w:r>
        <w:t>LPA’s</w:t>
      </w:r>
      <w:r>
        <w:rPr>
          <w:spacing w:val="-5"/>
        </w:rPr>
        <w:t xml:space="preserve"> </w:t>
      </w:r>
      <w:r>
        <w:t>compliance</w:t>
      </w:r>
      <w:r>
        <w:rPr>
          <w:spacing w:val="-14"/>
        </w:rPr>
        <w:t xml:space="preserve"> </w:t>
      </w:r>
      <w:r>
        <w:t>with</w:t>
      </w:r>
      <w:r>
        <w:rPr>
          <w:spacing w:val="-21"/>
        </w:rPr>
        <w:t xml:space="preserve"> </w:t>
      </w:r>
      <w:r>
        <w:t>consultant</w:t>
      </w:r>
    </w:p>
    <w:p w14:paraId="0404880B" w14:textId="77777777" w:rsidR="00D316B8" w:rsidRDefault="00D316B8" w:rsidP="00D316B8">
      <w:pPr>
        <w:pStyle w:val="BodyText"/>
        <w:spacing w:line="259" w:lineRule="auto"/>
        <w:ind w:left="1439" w:right="6623"/>
      </w:pPr>
      <w:r>
        <w:t>contract administration requirements</w:t>
      </w:r>
      <w:r>
        <w:rPr>
          <w:spacing w:val="1"/>
        </w:rPr>
        <w:t xml:space="preserve"> </w:t>
      </w:r>
      <w:r>
        <w:t>will be reviewed during the</w:t>
      </w:r>
      <w:r>
        <w:rPr>
          <w:spacing w:val="1"/>
        </w:rPr>
        <w:t xml:space="preserve"> </w:t>
      </w:r>
      <w:r>
        <w:t>Certification Program project</w:t>
      </w:r>
      <w:r>
        <w:rPr>
          <w:spacing w:val="1"/>
        </w:rPr>
        <w:t xml:space="preserve"> </w:t>
      </w:r>
      <w:r>
        <w:t>compliance review as set out in Section</w:t>
      </w:r>
      <w:r>
        <w:rPr>
          <w:spacing w:val="-52"/>
        </w:rPr>
        <w:t xml:space="preserve"> </w:t>
      </w:r>
      <w:r>
        <w:t>B of this LAG for Certified LPAs. If any</w:t>
      </w:r>
      <w:r>
        <w:rPr>
          <w:spacing w:val="1"/>
        </w:rPr>
        <w:t xml:space="preserve"> </w:t>
      </w:r>
      <w:r>
        <w:t>deficiencies are noted, the Certification</w:t>
      </w:r>
      <w:r>
        <w:rPr>
          <w:spacing w:val="-52"/>
        </w:rPr>
        <w:t xml:space="preserve"> </w:t>
      </w:r>
      <w:r>
        <w:t>Program Office may work with the LPA</w:t>
      </w:r>
      <w:r>
        <w:rPr>
          <w:spacing w:val="1"/>
        </w:rPr>
        <w:t xml:space="preserve"> </w:t>
      </w:r>
      <w:r>
        <w:t>to develop and implement a corrective</w:t>
      </w:r>
      <w:r>
        <w:rPr>
          <w:spacing w:val="1"/>
        </w:rPr>
        <w:t xml:space="preserve"> </w:t>
      </w:r>
      <w:r>
        <w:t>action plan on the Review and</w:t>
      </w:r>
      <w:r>
        <w:rPr>
          <w:spacing w:val="1"/>
        </w:rPr>
        <w:t xml:space="preserve"> </w:t>
      </w:r>
      <w:r>
        <w:rPr>
          <w:spacing w:val="-1"/>
        </w:rPr>
        <w:t xml:space="preserve">Corrective Action </w:t>
      </w:r>
      <w:r>
        <w:t>Report form 734-</w:t>
      </w:r>
      <w:r>
        <w:rPr>
          <w:spacing w:val="1"/>
        </w:rPr>
        <w:t xml:space="preserve"> </w:t>
      </w:r>
      <w:r>
        <w:t>5070.</w:t>
      </w:r>
    </w:p>
    <w:p w14:paraId="3CE3CEA9" w14:textId="77777777" w:rsidR="00D316B8" w:rsidRDefault="00D316B8" w:rsidP="00D316B8">
      <w:pPr>
        <w:pStyle w:val="BodyText"/>
        <w:spacing w:before="153" w:line="256" w:lineRule="auto"/>
        <w:ind w:left="1439" w:right="1142"/>
      </w:pPr>
      <w:r>
        <w:t>Additionally, to ensure the LPA’s consultant contract administration demonstration project gets</w:t>
      </w:r>
      <w:r>
        <w:rPr>
          <w:spacing w:val="-52"/>
        </w:rPr>
        <w:t xml:space="preserve"> </w:t>
      </w:r>
      <w:r>
        <w:t>off to a good start, at approximately 30% contract completion, the LPA should work with ODOT</w:t>
      </w:r>
      <w:r>
        <w:rPr>
          <w:spacing w:val="1"/>
        </w:rPr>
        <w:t xml:space="preserve"> </w:t>
      </w:r>
      <w:r>
        <w:t>to informally review the LPA’s files against the consultant contract administration certification</w:t>
      </w:r>
      <w:r>
        <w:rPr>
          <w:spacing w:val="1"/>
        </w:rPr>
        <w:t xml:space="preserve"> </w:t>
      </w:r>
      <w:r>
        <w:t>presentation</w:t>
      </w:r>
      <w:r>
        <w:rPr>
          <w:spacing w:val="-20"/>
        </w:rPr>
        <w:t xml:space="preserve"> </w:t>
      </w:r>
      <w:r>
        <w:t>checklist</w:t>
      </w:r>
      <w:r>
        <w:rPr>
          <w:spacing w:val="-22"/>
        </w:rPr>
        <w:t xml:space="preserve"> </w:t>
      </w:r>
      <w:r>
        <w:t>with</w:t>
      </w:r>
      <w:r>
        <w:rPr>
          <w:spacing w:val="-19"/>
        </w:rPr>
        <w:t xml:space="preserve"> </w:t>
      </w:r>
      <w:r>
        <w:t>respect</w:t>
      </w:r>
      <w:r>
        <w:rPr>
          <w:spacing w:val="-5"/>
        </w:rPr>
        <w:t xml:space="preserve"> </w:t>
      </w:r>
      <w:r>
        <w:t>to</w:t>
      </w:r>
      <w:r>
        <w:rPr>
          <w:spacing w:val="-3"/>
        </w:rPr>
        <w:t xml:space="preserve"> </w:t>
      </w:r>
      <w:r>
        <w:t>following</w:t>
      </w:r>
      <w:r>
        <w:rPr>
          <w:spacing w:val="-23"/>
        </w:rPr>
        <w:t xml:space="preserve"> </w:t>
      </w:r>
      <w:r>
        <w:t>required</w:t>
      </w:r>
      <w:r>
        <w:rPr>
          <w:spacing w:val="-20"/>
        </w:rPr>
        <w:t xml:space="preserve"> </w:t>
      </w:r>
      <w:r>
        <w:t>elements:</w:t>
      </w:r>
    </w:p>
    <w:p w14:paraId="0A7BF9DF" w14:textId="77777777" w:rsidR="00D316B8" w:rsidRDefault="00D316B8" w:rsidP="00D316B8">
      <w:pPr>
        <w:pStyle w:val="ListParagraph"/>
        <w:numPr>
          <w:ilvl w:val="2"/>
          <w:numId w:val="12"/>
        </w:numPr>
        <w:tabs>
          <w:tab w:val="left" w:pos="2159"/>
          <w:tab w:val="left" w:pos="2160"/>
        </w:tabs>
        <w:spacing w:before="157"/>
        <w:contextualSpacing w:val="0"/>
        <w:rPr>
          <w:sz w:val="24"/>
        </w:rPr>
      </w:pPr>
      <w:r>
        <w:rPr>
          <w:sz w:val="24"/>
        </w:rPr>
        <w:t>Contract</w:t>
      </w:r>
      <w:r>
        <w:rPr>
          <w:spacing w:val="21"/>
          <w:sz w:val="24"/>
        </w:rPr>
        <w:t xml:space="preserve"> </w:t>
      </w:r>
      <w:r>
        <w:rPr>
          <w:sz w:val="24"/>
        </w:rPr>
        <w:t>administration</w:t>
      </w:r>
      <w:r>
        <w:rPr>
          <w:spacing w:val="-15"/>
          <w:sz w:val="24"/>
        </w:rPr>
        <w:t xml:space="preserve"> </w:t>
      </w:r>
      <w:r>
        <w:rPr>
          <w:sz w:val="24"/>
        </w:rPr>
        <w:t>responsibilities.</w:t>
      </w:r>
    </w:p>
    <w:p w14:paraId="512D96A2" w14:textId="77777777" w:rsidR="00D316B8" w:rsidRDefault="00D316B8" w:rsidP="00D316B8">
      <w:pPr>
        <w:pStyle w:val="ListParagraph"/>
        <w:numPr>
          <w:ilvl w:val="2"/>
          <w:numId w:val="12"/>
        </w:numPr>
        <w:tabs>
          <w:tab w:val="left" w:pos="2159"/>
          <w:tab w:val="left" w:pos="2160"/>
        </w:tabs>
        <w:spacing w:before="142"/>
        <w:contextualSpacing w:val="0"/>
        <w:rPr>
          <w:sz w:val="24"/>
        </w:rPr>
      </w:pPr>
      <w:r>
        <w:rPr>
          <w:sz w:val="24"/>
        </w:rPr>
        <w:t>Deliverables</w:t>
      </w:r>
      <w:r>
        <w:rPr>
          <w:spacing w:val="-7"/>
          <w:sz w:val="24"/>
        </w:rPr>
        <w:t xml:space="preserve"> </w:t>
      </w:r>
      <w:r>
        <w:rPr>
          <w:sz w:val="24"/>
        </w:rPr>
        <w:t>and</w:t>
      </w:r>
      <w:r>
        <w:rPr>
          <w:spacing w:val="-7"/>
          <w:sz w:val="24"/>
        </w:rPr>
        <w:t xml:space="preserve"> </w:t>
      </w:r>
      <w:r>
        <w:rPr>
          <w:sz w:val="24"/>
        </w:rPr>
        <w:t>schedule.</w:t>
      </w:r>
    </w:p>
    <w:p w14:paraId="5CF8AEA6" w14:textId="77777777" w:rsidR="00D316B8" w:rsidRDefault="00D316B8" w:rsidP="00D316B8">
      <w:pPr>
        <w:pStyle w:val="ListParagraph"/>
        <w:numPr>
          <w:ilvl w:val="2"/>
          <w:numId w:val="12"/>
        </w:numPr>
        <w:tabs>
          <w:tab w:val="left" w:pos="2159"/>
          <w:tab w:val="left" w:pos="2160"/>
        </w:tabs>
        <w:spacing w:before="143"/>
        <w:contextualSpacing w:val="0"/>
        <w:rPr>
          <w:sz w:val="24"/>
        </w:rPr>
      </w:pPr>
      <w:r>
        <w:rPr>
          <w:sz w:val="24"/>
        </w:rPr>
        <w:t>Contract</w:t>
      </w:r>
      <w:r>
        <w:rPr>
          <w:spacing w:val="23"/>
          <w:sz w:val="24"/>
        </w:rPr>
        <w:t xml:space="preserve"> </w:t>
      </w:r>
      <w:r>
        <w:rPr>
          <w:sz w:val="24"/>
        </w:rPr>
        <w:t>amendments</w:t>
      </w:r>
      <w:r>
        <w:rPr>
          <w:spacing w:val="-14"/>
          <w:sz w:val="24"/>
        </w:rPr>
        <w:t xml:space="preserve"> </w:t>
      </w:r>
      <w:r>
        <w:rPr>
          <w:sz w:val="24"/>
        </w:rPr>
        <w:t>(if</w:t>
      </w:r>
      <w:r>
        <w:rPr>
          <w:spacing w:val="-6"/>
          <w:sz w:val="24"/>
        </w:rPr>
        <w:t xml:space="preserve"> </w:t>
      </w:r>
      <w:r>
        <w:rPr>
          <w:sz w:val="24"/>
        </w:rPr>
        <w:t>applicable).</w:t>
      </w:r>
    </w:p>
    <w:p w14:paraId="4B51026D" w14:textId="77777777" w:rsidR="00D316B8" w:rsidRDefault="00D316B8" w:rsidP="00D316B8">
      <w:pPr>
        <w:pStyle w:val="ListParagraph"/>
        <w:numPr>
          <w:ilvl w:val="2"/>
          <w:numId w:val="12"/>
        </w:numPr>
        <w:tabs>
          <w:tab w:val="left" w:pos="2160"/>
          <w:tab w:val="left" w:pos="2161"/>
        </w:tabs>
        <w:spacing w:before="142"/>
        <w:contextualSpacing w:val="0"/>
        <w:rPr>
          <w:sz w:val="24"/>
        </w:rPr>
      </w:pPr>
      <w:r>
        <w:rPr>
          <w:sz w:val="24"/>
        </w:rPr>
        <w:t>Invoicing</w:t>
      </w:r>
      <w:r>
        <w:rPr>
          <w:spacing w:val="-16"/>
          <w:sz w:val="24"/>
        </w:rPr>
        <w:t xml:space="preserve"> </w:t>
      </w:r>
      <w:r>
        <w:rPr>
          <w:sz w:val="24"/>
        </w:rPr>
        <w:t>review</w:t>
      </w:r>
      <w:r>
        <w:rPr>
          <w:spacing w:val="-7"/>
          <w:sz w:val="24"/>
        </w:rPr>
        <w:t xml:space="preserve"> </w:t>
      </w:r>
      <w:r>
        <w:rPr>
          <w:sz w:val="24"/>
        </w:rPr>
        <w:t>and</w:t>
      </w:r>
      <w:r>
        <w:rPr>
          <w:spacing w:val="-11"/>
          <w:sz w:val="24"/>
        </w:rPr>
        <w:t xml:space="preserve"> </w:t>
      </w:r>
      <w:r>
        <w:rPr>
          <w:sz w:val="24"/>
        </w:rPr>
        <w:t>processing.</w:t>
      </w:r>
    </w:p>
    <w:p w14:paraId="7DD6ED8E" w14:textId="77777777" w:rsidR="00D316B8" w:rsidRDefault="00D316B8" w:rsidP="00D316B8">
      <w:pPr>
        <w:pStyle w:val="ListParagraph"/>
        <w:numPr>
          <w:ilvl w:val="2"/>
          <w:numId w:val="12"/>
        </w:numPr>
        <w:tabs>
          <w:tab w:val="left" w:pos="2160"/>
          <w:tab w:val="left" w:pos="2161"/>
        </w:tabs>
        <w:spacing w:before="142"/>
        <w:ind w:left="1440" w:firstLine="367"/>
        <w:contextualSpacing w:val="0"/>
        <w:rPr>
          <w:sz w:val="24"/>
        </w:rPr>
      </w:pPr>
      <w:r>
        <w:rPr>
          <w:sz w:val="24"/>
        </w:rPr>
        <w:t>Records</w:t>
      </w:r>
      <w:r>
        <w:rPr>
          <w:spacing w:val="4"/>
          <w:sz w:val="24"/>
        </w:rPr>
        <w:t xml:space="preserve"> </w:t>
      </w:r>
      <w:r>
        <w:rPr>
          <w:sz w:val="24"/>
        </w:rPr>
        <w:t>Retention</w:t>
      </w:r>
      <w:r>
        <w:rPr>
          <w:spacing w:val="-14"/>
          <w:sz w:val="24"/>
        </w:rPr>
        <w:t xml:space="preserve"> </w:t>
      </w:r>
      <w:r>
        <w:rPr>
          <w:sz w:val="24"/>
        </w:rPr>
        <w:t>(review</w:t>
      </w:r>
      <w:r>
        <w:rPr>
          <w:spacing w:val="-11"/>
          <w:sz w:val="24"/>
        </w:rPr>
        <w:t xml:space="preserve"> </w:t>
      </w:r>
      <w:r>
        <w:rPr>
          <w:sz w:val="24"/>
        </w:rPr>
        <w:t>of</w:t>
      </w:r>
      <w:r>
        <w:rPr>
          <w:spacing w:val="-9"/>
          <w:sz w:val="24"/>
        </w:rPr>
        <w:t xml:space="preserve"> </w:t>
      </w:r>
      <w:r>
        <w:rPr>
          <w:sz w:val="24"/>
        </w:rPr>
        <w:t>file</w:t>
      </w:r>
      <w:r>
        <w:rPr>
          <w:spacing w:val="-6"/>
          <w:sz w:val="24"/>
        </w:rPr>
        <w:t xml:space="preserve"> </w:t>
      </w:r>
      <w:r>
        <w:rPr>
          <w:sz w:val="24"/>
        </w:rPr>
        <w:t>organization</w:t>
      </w:r>
      <w:r>
        <w:rPr>
          <w:spacing w:val="-15"/>
          <w:sz w:val="24"/>
        </w:rPr>
        <w:t xml:space="preserve"> </w:t>
      </w:r>
      <w:r>
        <w:rPr>
          <w:sz w:val="24"/>
        </w:rPr>
        <w:t>at</w:t>
      </w:r>
      <w:r>
        <w:rPr>
          <w:spacing w:val="2"/>
          <w:sz w:val="24"/>
        </w:rPr>
        <w:t xml:space="preserve"> </w:t>
      </w:r>
      <w:r>
        <w:rPr>
          <w:sz w:val="24"/>
        </w:rPr>
        <w:t>this</w:t>
      </w:r>
      <w:r>
        <w:rPr>
          <w:spacing w:val="5"/>
          <w:sz w:val="24"/>
        </w:rPr>
        <w:t xml:space="preserve"> </w:t>
      </w:r>
      <w:r>
        <w:rPr>
          <w:sz w:val="24"/>
        </w:rPr>
        <w:t>point</w:t>
      </w:r>
      <w:r>
        <w:rPr>
          <w:spacing w:val="-17"/>
          <w:sz w:val="24"/>
        </w:rPr>
        <w:t xml:space="preserve"> </w:t>
      </w:r>
      <w:r>
        <w:rPr>
          <w:sz w:val="24"/>
        </w:rPr>
        <w:t>of</w:t>
      </w:r>
      <w:r>
        <w:rPr>
          <w:spacing w:val="11"/>
          <w:sz w:val="24"/>
        </w:rPr>
        <w:t xml:space="preserve"> </w:t>
      </w:r>
      <w:r>
        <w:rPr>
          <w:sz w:val="24"/>
        </w:rPr>
        <w:t>contract</w:t>
      </w:r>
      <w:r>
        <w:rPr>
          <w:spacing w:val="21"/>
          <w:sz w:val="24"/>
        </w:rPr>
        <w:t xml:space="preserve"> </w:t>
      </w:r>
      <w:r>
        <w:rPr>
          <w:sz w:val="24"/>
        </w:rPr>
        <w:t>completion).</w:t>
      </w:r>
    </w:p>
    <w:p w14:paraId="3964583F" w14:textId="77777777" w:rsidR="00D316B8" w:rsidRDefault="00D316B8" w:rsidP="00D316B8">
      <w:pPr>
        <w:pStyle w:val="BodyText"/>
        <w:spacing w:before="155" w:line="261" w:lineRule="auto"/>
        <w:ind w:left="1440" w:right="1596"/>
      </w:pPr>
      <w:r>
        <w:t xml:space="preserve">The LPA and ODOT might also discuss any questions the LPA </w:t>
      </w:r>
      <w:proofErr w:type="gramStart"/>
      <w:r>
        <w:t>has</w:t>
      </w:r>
      <w:proofErr w:type="gramEnd"/>
      <w:r>
        <w:t xml:space="preserve"> around the other required</w:t>
      </w:r>
      <w:r>
        <w:rPr>
          <w:spacing w:val="-52"/>
        </w:rPr>
        <w:t xml:space="preserve"> </w:t>
      </w:r>
      <w:r>
        <w:t>elements</w:t>
      </w:r>
      <w:r>
        <w:rPr>
          <w:spacing w:val="-20"/>
        </w:rPr>
        <w:t xml:space="preserve"> </w:t>
      </w:r>
      <w:r>
        <w:t>of</w:t>
      </w:r>
      <w:r>
        <w:rPr>
          <w:spacing w:val="-15"/>
        </w:rPr>
        <w:t xml:space="preserve"> </w:t>
      </w:r>
      <w:r>
        <w:t>records</w:t>
      </w:r>
      <w:r>
        <w:rPr>
          <w:spacing w:val="-3"/>
        </w:rPr>
        <w:t xml:space="preserve"> </w:t>
      </w:r>
      <w:r>
        <w:t>retention,</w:t>
      </w:r>
      <w:r>
        <w:rPr>
          <w:spacing w:val="-17"/>
        </w:rPr>
        <w:t xml:space="preserve"> </w:t>
      </w:r>
      <w:r>
        <w:t>consultant</w:t>
      </w:r>
      <w:r>
        <w:rPr>
          <w:spacing w:val="-22"/>
        </w:rPr>
        <w:t xml:space="preserve"> </w:t>
      </w:r>
      <w:r>
        <w:t>evaluation,</w:t>
      </w:r>
      <w:r>
        <w:rPr>
          <w:spacing w:val="-17"/>
        </w:rPr>
        <w:t xml:space="preserve"> </w:t>
      </w:r>
      <w:r>
        <w:t>and</w:t>
      </w:r>
      <w:r>
        <w:rPr>
          <w:spacing w:val="-3"/>
        </w:rPr>
        <w:t xml:space="preserve"> </w:t>
      </w:r>
      <w:r>
        <w:t>contract</w:t>
      </w:r>
      <w:r>
        <w:rPr>
          <w:spacing w:val="11"/>
        </w:rPr>
        <w:t xml:space="preserve"> </w:t>
      </w:r>
      <w:r>
        <w:t>closeout.</w:t>
      </w:r>
    </w:p>
    <w:p w14:paraId="599A45DF" w14:textId="77777777" w:rsidR="00D316B8" w:rsidRDefault="00D316B8" w:rsidP="00D316B8">
      <w:pPr>
        <w:pStyle w:val="BodyText"/>
        <w:spacing w:before="4"/>
        <w:rPr>
          <w:sz w:val="10"/>
        </w:rPr>
      </w:pPr>
      <w:r>
        <w:rPr>
          <w:noProof/>
        </w:rPr>
        <mc:AlternateContent>
          <mc:Choice Requires="wps">
            <w:drawing>
              <wp:anchor distT="0" distB="0" distL="0" distR="0" simplePos="0" relativeHeight="251658247" behindDoc="1" locked="0" layoutInCell="1" allowOverlap="1" wp14:anchorId="5CE1EAB5" wp14:editId="61F60DF3">
                <wp:simplePos x="0" y="0"/>
                <wp:positionH relativeFrom="page">
                  <wp:posOffset>904240</wp:posOffset>
                </wp:positionH>
                <wp:positionV relativeFrom="paragraph">
                  <wp:posOffset>95885</wp:posOffset>
                </wp:positionV>
                <wp:extent cx="5415280" cy="10160"/>
                <wp:effectExtent l="0" t="0" r="0" b="0"/>
                <wp:wrapTopAndBottom/>
                <wp:docPr id="1084466738" name="docshape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101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3A705" id="docshape586" o:spid="_x0000_s1026" style="position:absolute;margin-left:71.2pt;margin-top:7.55pt;width:426.4pt;height:.8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" fillcolor="#5b9bd4" stroked="f">
                <w10:wrap type="topAndBottom" anchorx="page"/>
              </v:rect>
            </w:pict>
          </mc:Fallback>
        </mc:AlternateContent>
      </w:r>
    </w:p>
    <w:p w14:paraId="0E7765D0" w14:textId="77777777" w:rsidR="00D316B8" w:rsidRDefault="00D316B8" w:rsidP="00D316B8">
      <w:pPr>
        <w:pStyle w:val="BodyText"/>
        <w:spacing w:before="203" w:line="256" w:lineRule="auto"/>
        <w:ind w:left="1440" w:right="1978"/>
        <w:jc w:val="both"/>
      </w:pPr>
      <w:r>
        <w:rPr>
          <w:color w:val="5B9BD4"/>
        </w:rPr>
        <w:t>Note:</w:t>
      </w:r>
      <w:r>
        <w:rPr>
          <w:color w:val="5B9BD4"/>
          <w:spacing w:val="-16"/>
        </w:rPr>
        <w:t xml:space="preserve"> </w:t>
      </w:r>
      <w:r>
        <w:rPr>
          <w:color w:val="5B9BD4"/>
        </w:rPr>
        <w:t>Thirty</w:t>
      </w:r>
      <w:r>
        <w:rPr>
          <w:color w:val="5B9BD4"/>
          <w:spacing w:val="10"/>
        </w:rPr>
        <w:t xml:space="preserve"> </w:t>
      </w:r>
      <w:r>
        <w:rPr>
          <w:color w:val="5B9BD4"/>
        </w:rPr>
        <w:t>percent</w:t>
      </w:r>
      <w:r>
        <w:rPr>
          <w:color w:val="5B9BD4"/>
          <w:spacing w:val="-15"/>
        </w:rPr>
        <w:t xml:space="preserve"> </w:t>
      </w:r>
      <w:r>
        <w:rPr>
          <w:color w:val="5B9BD4"/>
        </w:rPr>
        <w:t>completion</w:t>
      </w:r>
      <w:r>
        <w:rPr>
          <w:color w:val="5B9BD4"/>
          <w:spacing w:val="-13"/>
        </w:rPr>
        <w:t xml:space="preserve"> </w:t>
      </w:r>
      <w:r>
        <w:rPr>
          <w:color w:val="5B9BD4"/>
        </w:rPr>
        <w:t>is</w:t>
      </w:r>
      <w:r>
        <w:rPr>
          <w:color w:val="5B9BD4"/>
          <w:spacing w:val="-12"/>
        </w:rPr>
        <w:t xml:space="preserve"> </w:t>
      </w:r>
      <w:r>
        <w:rPr>
          <w:color w:val="5B9BD4"/>
        </w:rPr>
        <w:t>approximate.</w:t>
      </w:r>
      <w:r>
        <w:rPr>
          <w:color w:val="5B9BD4"/>
          <w:spacing w:val="-10"/>
        </w:rPr>
        <w:t xml:space="preserve"> </w:t>
      </w:r>
      <w:r>
        <w:rPr>
          <w:color w:val="5B9BD4"/>
        </w:rPr>
        <w:t>It</w:t>
      </w:r>
      <w:r>
        <w:rPr>
          <w:color w:val="5B9BD4"/>
          <w:spacing w:val="-15"/>
        </w:rPr>
        <w:t xml:space="preserve"> </w:t>
      </w:r>
      <w:r>
        <w:rPr>
          <w:color w:val="5B9BD4"/>
        </w:rPr>
        <w:t>is</w:t>
      </w:r>
      <w:r>
        <w:rPr>
          <w:color w:val="5B9BD4"/>
          <w:spacing w:val="-11"/>
        </w:rPr>
        <w:t xml:space="preserve"> </w:t>
      </w:r>
      <w:r>
        <w:rPr>
          <w:color w:val="5B9BD4"/>
        </w:rPr>
        <w:t>recommended</w:t>
      </w:r>
      <w:r>
        <w:rPr>
          <w:color w:val="5B9BD4"/>
          <w:spacing w:val="-12"/>
        </w:rPr>
        <w:t xml:space="preserve"> </w:t>
      </w:r>
      <w:r>
        <w:rPr>
          <w:color w:val="5B9BD4"/>
        </w:rPr>
        <w:t>to</w:t>
      </w:r>
      <w:r>
        <w:rPr>
          <w:color w:val="5B9BD4"/>
          <w:spacing w:val="-13"/>
        </w:rPr>
        <w:t xml:space="preserve"> </w:t>
      </w:r>
      <w:r>
        <w:rPr>
          <w:color w:val="5B9BD4"/>
        </w:rPr>
        <w:t>review</w:t>
      </w:r>
      <w:r>
        <w:rPr>
          <w:color w:val="5B9BD4"/>
          <w:spacing w:val="-9"/>
        </w:rPr>
        <w:t xml:space="preserve"> </w:t>
      </w:r>
      <w:r>
        <w:rPr>
          <w:color w:val="5B9BD4"/>
        </w:rPr>
        <w:t>earlier</w:t>
      </w:r>
      <w:r>
        <w:rPr>
          <w:color w:val="5B9BD4"/>
          <w:spacing w:val="-20"/>
        </w:rPr>
        <w:t xml:space="preserve"> </w:t>
      </w:r>
      <w:r>
        <w:rPr>
          <w:color w:val="5B9BD4"/>
        </w:rPr>
        <w:t>for</w:t>
      </w:r>
      <w:r>
        <w:rPr>
          <w:color w:val="5B9BD4"/>
          <w:spacing w:val="-52"/>
        </w:rPr>
        <w:t xml:space="preserve"> </w:t>
      </w:r>
      <w:r>
        <w:rPr>
          <w:color w:val="5B9BD4"/>
        </w:rPr>
        <w:t>larger,</w:t>
      </w:r>
      <w:r>
        <w:rPr>
          <w:color w:val="5B9BD4"/>
          <w:spacing w:val="4"/>
        </w:rPr>
        <w:t xml:space="preserve"> </w:t>
      </w:r>
      <w:r>
        <w:rPr>
          <w:color w:val="5B9BD4"/>
        </w:rPr>
        <w:t>more</w:t>
      </w:r>
      <w:r>
        <w:rPr>
          <w:color w:val="5B9BD4"/>
          <w:spacing w:val="-9"/>
        </w:rPr>
        <w:t xml:space="preserve"> </w:t>
      </w:r>
      <w:r>
        <w:rPr>
          <w:color w:val="5B9BD4"/>
        </w:rPr>
        <w:t>complex</w:t>
      </w:r>
      <w:r>
        <w:rPr>
          <w:color w:val="5B9BD4"/>
          <w:spacing w:val="-9"/>
        </w:rPr>
        <w:t xml:space="preserve"> </w:t>
      </w:r>
      <w:r>
        <w:rPr>
          <w:color w:val="5B9BD4"/>
        </w:rPr>
        <w:t>projects</w:t>
      </w:r>
      <w:r>
        <w:rPr>
          <w:color w:val="5B9BD4"/>
          <w:spacing w:val="2"/>
        </w:rPr>
        <w:t xml:space="preserve"> </w:t>
      </w:r>
      <w:r>
        <w:rPr>
          <w:color w:val="5B9BD4"/>
        </w:rPr>
        <w:t>or</w:t>
      </w:r>
      <w:r>
        <w:rPr>
          <w:color w:val="5B9BD4"/>
          <w:spacing w:val="-4"/>
        </w:rPr>
        <w:t xml:space="preserve"> </w:t>
      </w:r>
      <w:r>
        <w:rPr>
          <w:color w:val="5B9BD4"/>
        </w:rPr>
        <w:t>later</w:t>
      </w:r>
      <w:r>
        <w:rPr>
          <w:color w:val="5B9BD4"/>
          <w:spacing w:val="-4"/>
        </w:rPr>
        <w:t xml:space="preserve"> </w:t>
      </w:r>
      <w:r>
        <w:rPr>
          <w:color w:val="5B9BD4"/>
        </w:rPr>
        <w:t>for</w:t>
      </w:r>
      <w:r>
        <w:rPr>
          <w:color w:val="5B9BD4"/>
          <w:spacing w:val="-22"/>
        </w:rPr>
        <w:t xml:space="preserve"> </w:t>
      </w:r>
      <w:r>
        <w:rPr>
          <w:color w:val="5B9BD4"/>
        </w:rPr>
        <w:t>smaller,</w:t>
      </w:r>
      <w:r>
        <w:rPr>
          <w:color w:val="5B9BD4"/>
          <w:spacing w:val="-14"/>
        </w:rPr>
        <w:t xml:space="preserve"> </w:t>
      </w:r>
      <w:r>
        <w:rPr>
          <w:color w:val="5B9BD4"/>
        </w:rPr>
        <w:t>less</w:t>
      </w:r>
      <w:r>
        <w:rPr>
          <w:color w:val="5B9BD4"/>
          <w:spacing w:val="-16"/>
        </w:rPr>
        <w:t xml:space="preserve"> </w:t>
      </w:r>
      <w:r>
        <w:rPr>
          <w:color w:val="5B9BD4"/>
        </w:rPr>
        <w:t>complex</w:t>
      </w:r>
      <w:r>
        <w:rPr>
          <w:color w:val="5B9BD4"/>
          <w:spacing w:val="-9"/>
        </w:rPr>
        <w:t xml:space="preserve"> </w:t>
      </w:r>
      <w:r>
        <w:rPr>
          <w:color w:val="5B9BD4"/>
        </w:rPr>
        <w:t>contracts.</w:t>
      </w:r>
      <w:r>
        <w:rPr>
          <w:color w:val="5B9BD4"/>
          <w:spacing w:val="4"/>
        </w:rPr>
        <w:t xml:space="preserve"> </w:t>
      </w:r>
      <w:r>
        <w:rPr>
          <w:color w:val="5B9BD4"/>
        </w:rPr>
        <w:t>The</w:t>
      </w:r>
      <w:r>
        <w:rPr>
          <w:color w:val="5B9BD4"/>
          <w:spacing w:val="10"/>
        </w:rPr>
        <w:t xml:space="preserve"> </w:t>
      </w:r>
      <w:r>
        <w:rPr>
          <w:color w:val="5B9BD4"/>
        </w:rPr>
        <w:t>idea</w:t>
      </w:r>
      <w:r>
        <w:rPr>
          <w:color w:val="5B9BD4"/>
          <w:spacing w:val="-4"/>
        </w:rPr>
        <w:t xml:space="preserve"> </w:t>
      </w:r>
      <w:r>
        <w:rPr>
          <w:color w:val="5B9BD4"/>
        </w:rPr>
        <w:t>is</w:t>
      </w:r>
      <w:r>
        <w:rPr>
          <w:color w:val="5B9BD4"/>
          <w:spacing w:val="-16"/>
        </w:rPr>
        <w:t xml:space="preserve"> </w:t>
      </w:r>
      <w:r>
        <w:rPr>
          <w:color w:val="5B9BD4"/>
        </w:rPr>
        <w:t>to</w:t>
      </w:r>
      <w:r>
        <w:rPr>
          <w:color w:val="5B9BD4"/>
          <w:spacing w:val="1"/>
        </w:rPr>
        <w:t xml:space="preserve"> </w:t>
      </w:r>
      <w:r>
        <w:rPr>
          <w:color w:val="5B9BD4"/>
        </w:rPr>
        <w:t>ensure</w:t>
      </w:r>
      <w:r>
        <w:rPr>
          <w:color w:val="5B9BD4"/>
          <w:spacing w:val="10"/>
        </w:rPr>
        <w:t xml:space="preserve"> </w:t>
      </w:r>
      <w:r>
        <w:rPr>
          <w:color w:val="5B9BD4"/>
        </w:rPr>
        <w:t>there</w:t>
      </w:r>
      <w:r>
        <w:rPr>
          <w:color w:val="5B9BD4"/>
          <w:spacing w:val="11"/>
        </w:rPr>
        <w:t xml:space="preserve"> </w:t>
      </w:r>
      <w:r>
        <w:rPr>
          <w:color w:val="5B9BD4"/>
        </w:rPr>
        <w:t>has</w:t>
      </w:r>
      <w:r>
        <w:rPr>
          <w:color w:val="5B9BD4"/>
          <w:spacing w:val="22"/>
        </w:rPr>
        <w:t xml:space="preserve"> </w:t>
      </w:r>
      <w:r>
        <w:rPr>
          <w:color w:val="5B9BD4"/>
        </w:rPr>
        <w:t>been</w:t>
      </w:r>
      <w:r>
        <w:rPr>
          <w:color w:val="5B9BD4"/>
          <w:spacing w:val="3"/>
        </w:rPr>
        <w:t xml:space="preserve"> </w:t>
      </w:r>
      <w:r>
        <w:rPr>
          <w:color w:val="5B9BD4"/>
        </w:rPr>
        <w:t>sufficient work</w:t>
      </w:r>
      <w:r>
        <w:rPr>
          <w:color w:val="5B9BD4"/>
          <w:spacing w:val="4"/>
        </w:rPr>
        <w:t xml:space="preserve"> </w:t>
      </w:r>
      <w:r>
        <w:rPr>
          <w:color w:val="5B9BD4"/>
        </w:rPr>
        <w:t>performed,</w:t>
      </w:r>
      <w:r>
        <w:rPr>
          <w:color w:val="5B9BD4"/>
          <w:spacing w:val="5"/>
        </w:rPr>
        <w:t xml:space="preserve"> </w:t>
      </w:r>
      <w:r>
        <w:rPr>
          <w:color w:val="5B9BD4"/>
        </w:rPr>
        <w:t>deliverables</w:t>
      </w:r>
      <w:r>
        <w:rPr>
          <w:color w:val="5B9BD4"/>
          <w:spacing w:val="3"/>
        </w:rPr>
        <w:t xml:space="preserve"> </w:t>
      </w:r>
      <w:r>
        <w:rPr>
          <w:color w:val="5B9BD4"/>
        </w:rPr>
        <w:t>received,</w:t>
      </w:r>
      <w:r>
        <w:rPr>
          <w:color w:val="5B9BD4"/>
          <w:spacing w:val="5"/>
        </w:rPr>
        <w:t xml:space="preserve"> </w:t>
      </w:r>
      <w:r>
        <w:rPr>
          <w:color w:val="5B9BD4"/>
        </w:rPr>
        <w:t>and</w:t>
      </w:r>
      <w:r>
        <w:rPr>
          <w:color w:val="5B9BD4"/>
          <w:spacing w:val="3"/>
        </w:rPr>
        <w:t xml:space="preserve"> </w:t>
      </w:r>
      <w:r>
        <w:rPr>
          <w:color w:val="5B9BD4"/>
        </w:rPr>
        <w:t>invoicing</w:t>
      </w:r>
    </w:p>
    <w:p w14:paraId="1589A253" w14:textId="77777777" w:rsidR="00D316B8" w:rsidRDefault="00D316B8" w:rsidP="00D316B8">
      <w:pPr>
        <w:spacing w:line="256" w:lineRule="auto"/>
        <w:jc w:val="both"/>
        <w:sectPr w:rsidR="00D316B8" w:rsidSect="00D316B8">
          <w:pgSz w:w="12240" w:h="15840"/>
          <w:pgMar w:top="1200" w:right="320" w:bottom="1360" w:left="0" w:header="764" w:footer="1178" w:gutter="0"/>
          <w:cols w:space="720"/>
        </w:sectPr>
      </w:pPr>
    </w:p>
    <w:p w14:paraId="5C2501BF" w14:textId="77777777" w:rsidR="00D316B8" w:rsidRDefault="00D316B8" w:rsidP="00D316B8">
      <w:pPr>
        <w:pStyle w:val="BodyText"/>
        <w:spacing w:before="9"/>
        <w:rPr>
          <w:sz w:val="14"/>
        </w:rPr>
      </w:pPr>
    </w:p>
    <w:p w14:paraId="12C0F40D" w14:textId="77777777" w:rsidR="00D316B8" w:rsidRDefault="00D316B8" w:rsidP="00D316B8">
      <w:pPr>
        <w:pStyle w:val="BodyText"/>
        <w:spacing w:before="51" w:line="249" w:lineRule="auto"/>
        <w:ind w:left="1440" w:right="1418"/>
      </w:pPr>
      <w:r>
        <w:rPr>
          <w:color w:val="5B9BD4"/>
        </w:rPr>
        <w:t>processed</w:t>
      </w:r>
      <w:r>
        <w:rPr>
          <w:color w:val="5B9BD4"/>
          <w:spacing w:val="26"/>
        </w:rPr>
        <w:t xml:space="preserve"> </w:t>
      </w:r>
      <w:r>
        <w:rPr>
          <w:color w:val="5B9BD4"/>
        </w:rPr>
        <w:t>to</w:t>
      </w:r>
      <w:r>
        <w:rPr>
          <w:color w:val="5B9BD4"/>
          <w:spacing w:val="42"/>
        </w:rPr>
        <w:t xml:space="preserve"> </w:t>
      </w:r>
      <w:r>
        <w:rPr>
          <w:color w:val="5B9BD4"/>
        </w:rPr>
        <w:t>evaluate</w:t>
      </w:r>
      <w:r>
        <w:rPr>
          <w:color w:val="5B9BD4"/>
          <w:spacing w:val="17"/>
        </w:rPr>
        <w:t xml:space="preserve"> </w:t>
      </w:r>
      <w:r>
        <w:rPr>
          <w:color w:val="5B9BD4"/>
        </w:rPr>
        <w:t>whether</w:t>
      </w:r>
      <w:r>
        <w:rPr>
          <w:color w:val="5B9BD4"/>
          <w:spacing w:val="3"/>
        </w:rPr>
        <w:t xml:space="preserve"> </w:t>
      </w:r>
      <w:r>
        <w:rPr>
          <w:color w:val="5B9BD4"/>
        </w:rPr>
        <w:t>the</w:t>
      </w:r>
      <w:r>
        <w:rPr>
          <w:color w:val="5B9BD4"/>
          <w:spacing w:val="49"/>
        </w:rPr>
        <w:t xml:space="preserve"> </w:t>
      </w:r>
      <w:r>
        <w:rPr>
          <w:color w:val="5B9BD4"/>
        </w:rPr>
        <w:t>LPA</w:t>
      </w:r>
      <w:r>
        <w:rPr>
          <w:color w:val="5B9BD4"/>
          <w:spacing w:val="29"/>
        </w:rPr>
        <w:t xml:space="preserve"> </w:t>
      </w:r>
      <w:r>
        <w:rPr>
          <w:color w:val="5B9BD4"/>
        </w:rPr>
        <w:t>is</w:t>
      </w:r>
      <w:r>
        <w:rPr>
          <w:color w:val="5B9BD4"/>
          <w:spacing w:val="26"/>
        </w:rPr>
        <w:t xml:space="preserve"> </w:t>
      </w:r>
      <w:r>
        <w:rPr>
          <w:color w:val="5B9BD4"/>
        </w:rPr>
        <w:t>meeting</w:t>
      </w:r>
      <w:r>
        <w:rPr>
          <w:color w:val="5B9BD4"/>
          <w:spacing w:val="23"/>
        </w:rPr>
        <w:t xml:space="preserve"> </w:t>
      </w:r>
      <w:r>
        <w:rPr>
          <w:color w:val="5B9BD4"/>
        </w:rPr>
        <w:t>the</w:t>
      </w:r>
      <w:r>
        <w:rPr>
          <w:color w:val="5B9BD4"/>
          <w:spacing w:val="32"/>
        </w:rPr>
        <w:t xml:space="preserve"> </w:t>
      </w:r>
      <w:r>
        <w:rPr>
          <w:color w:val="5B9BD4"/>
        </w:rPr>
        <w:t>contract</w:t>
      </w:r>
      <w:r>
        <w:rPr>
          <w:color w:val="5B9BD4"/>
          <w:spacing w:val="2"/>
        </w:rPr>
        <w:t xml:space="preserve"> </w:t>
      </w:r>
      <w:r>
        <w:rPr>
          <w:color w:val="5B9BD4"/>
        </w:rPr>
        <w:t>administration</w:t>
      </w:r>
      <w:r>
        <w:rPr>
          <w:color w:val="5B9BD4"/>
          <w:spacing w:val="-52"/>
        </w:rPr>
        <w:t xml:space="preserve"> </w:t>
      </w:r>
      <w:r>
        <w:rPr>
          <w:color w:val="5B9BD4"/>
        </w:rPr>
        <w:t>requirements.</w:t>
      </w:r>
    </w:p>
    <w:p w14:paraId="0F5F4D46" w14:textId="77777777" w:rsidR="00D316B8" w:rsidRDefault="00D316B8" w:rsidP="00D316B8">
      <w:pPr>
        <w:pStyle w:val="BodyText"/>
        <w:rPr>
          <w:sz w:val="14"/>
        </w:rPr>
      </w:pPr>
      <w:r>
        <w:rPr>
          <w:noProof/>
        </w:rPr>
        <mc:AlternateContent>
          <mc:Choice Requires="wps">
            <w:drawing>
              <wp:anchor distT="0" distB="0" distL="0" distR="0" simplePos="0" relativeHeight="251658248" behindDoc="1" locked="0" layoutInCell="1" allowOverlap="1" wp14:anchorId="37820835" wp14:editId="1281A66F">
                <wp:simplePos x="0" y="0"/>
                <wp:positionH relativeFrom="page">
                  <wp:posOffset>904240</wp:posOffset>
                </wp:positionH>
                <wp:positionV relativeFrom="paragraph">
                  <wp:posOffset>124460</wp:posOffset>
                </wp:positionV>
                <wp:extent cx="5415280" cy="10160"/>
                <wp:effectExtent l="0" t="0" r="0" b="0"/>
                <wp:wrapTopAndBottom/>
                <wp:docPr id="239720509" name="docshape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101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A5B4B" id="docshape587" o:spid="_x0000_s1026" style="position:absolute;margin-left:71.2pt;margin-top:9.8pt;width:426.4pt;height:.8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" fillcolor="#5b9bd4" stroked="f">
                <w10:wrap type="topAndBottom" anchorx="page"/>
              </v:rect>
            </w:pict>
          </mc:Fallback>
        </mc:AlternateContent>
      </w:r>
    </w:p>
    <w:p w14:paraId="562432E5" w14:textId="77777777" w:rsidR="00D316B8" w:rsidRDefault="00D316B8" w:rsidP="00D316B8">
      <w:pPr>
        <w:pStyle w:val="BodyText"/>
        <w:spacing w:before="9"/>
        <w:rPr>
          <w:sz w:val="12"/>
        </w:rPr>
      </w:pPr>
    </w:p>
    <w:p w14:paraId="45C16B6F" w14:textId="77777777" w:rsidR="00D316B8" w:rsidRDefault="00D316B8" w:rsidP="004A3130">
      <w:pPr>
        <w:pStyle w:val="Heading4"/>
        <w:numPr>
          <w:ilvl w:val="0"/>
          <w:numId w:val="15"/>
        </w:numPr>
      </w:pPr>
      <w:bookmarkStart w:id="178" w:name="E._ADDITIONAL_INFORMATION_AND_RESOURCES"/>
      <w:bookmarkStart w:id="179" w:name="_TOC_250034"/>
      <w:bookmarkEnd w:id="178"/>
      <w:r>
        <w:t>ADDITIONAL</w:t>
      </w:r>
      <w:r>
        <w:rPr>
          <w:spacing w:val="51"/>
        </w:rPr>
        <w:t xml:space="preserve"> </w:t>
      </w:r>
      <w:r>
        <w:t>INFORMATION</w:t>
      </w:r>
      <w:r>
        <w:rPr>
          <w:spacing w:val="84"/>
        </w:rPr>
        <w:t xml:space="preserve"> </w:t>
      </w:r>
      <w:r>
        <w:t>AND</w:t>
      </w:r>
      <w:r>
        <w:rPr>
          <w:spacing w:val="16"/>
        </w:rPr>
        <w:t xml:space="preserve"> </w:t>
      </w:r>
      <w:bookmarkEnd w:id="179"/>
      <w:r>
        <w:t>RESOURCES</w:t>
      </w:r>
    </w:p>
    <w:p w14:paraId="28435EE9" w14:textId="77777777" w:rsidR="00D316B8" w:rsidRDefault="00D316B8" w:rsidP="00A7475A">
      <w:pPr>
        <w:pStyle w:val="BodyText"/>
        <w:rPr>
          <w:ins w:id="180" w:author="EASTWOOD Hanne" w:date="2024-08-14T13:20:00Z" w16du:dateUtc="2024-08-14T20:20:00Z"/>
        </w:rPr>
      </w:pPr>
      <w:r>
        <w:t>Information on the consultant selection certification process can be found in Section B of this</w:t>
      </w:r>
      <w:r>
        <w:rPr>
          <w:spacing w:val="-52"/>
        </w:rPr>
        <w:t xml:space="preserve"> </w:t>
      </w:r>
      <w:r>
        <w:t>manual.</w:t>
      </w:r>
    </w:p>
    <w:p w14:paraId="5653B986" w14:textId="77777777" w:rsidR="00A7475A" w:rsidRDefault="00A7475A" w:rsidP="00A7475A">
      <w:pPr>
        <w:pStyle w:val="BodyText"/>
      </w:pPr>
    </w:p>
    <w:p w14:paraId="3B9CE577" w14:textId="77777777" w:rsidR="00D316B8" w:rsidRDefault="00D316B8" w:rsidP="00A7475A">
      <w:pPr>
        <w:pStyle w:val="BodyText"/>
      </w:pPr>
      <w:r>
        <w:t>Refer</w:t>
      </w:r>
      <w:r>
        <w:rPr>
          <w:spacing w:val="-23"/>
        </w:rPr>
        <w:t xml:space="preserve"> </w:t>
      </w:r>
      <w:r>
        <w:t>to</w:t>
      </w:r>
      <w:r>
        <w:rPr>
          <w:spacing w:val="19"/>
        </w:rPr>
        <w:t xml:space="preserve"> </w:t>
      </w:r>
      <w:r>
        <w:t>Section</w:t>
      </w:r>
      <w:r>
        <w:rPr>
          <w:spacing w:val="-17"/>
        </w:rPr>
        <w:t xml:space="preserve"> </w:t>
      </w:r>
      <w:r>
        <w:t>D</w:t>
      </w:r>
      <w:r>
        <w:rPr>
          <w:spacing w:val="14"/>
        </w:rPr>
        <w:t xml:space="preserve"> </w:t>
      </w:r>
      <w:r>
        <w:t>of</w:t>
      </w:r>
      <w:r>
        <w:rPr>
          <w:spacing w:val="-11"/>
        </w:rPr>
        <w:t xml:space="preserve"> </w:t>
      </w:r>
      <w:r>
        <w:t>this</w:t>
      </w:r>
      <w:r>
        <w:rPr>
          <w:spacing w:val="1"/>
        </w:rPr>
        <w:t xml:space="preserve"> </w:t>
      </w:r>
      <w:r>
        <w:t>manual</w:t>
      </w:r>
      <w:r>
        <w:rPr>
          <w:spacing w:val="10"/>
        </w:rPr>
        <w:t xml:space="preserve"> </w:t>
      </w:r>
      <w:r>
        <w:t>for</w:t>
      </w:r>
      <w:r>
        <w:rPr>
          <w:spacing w:val="-5"/>
        </w:rPr>
        <w:t xml:space="preserve"> </w:t>
      </w:r>
      <w:r>
        <w:t>links</w:t>
      </w:r>
      <w:r>
        <w:rPr>
          <w:spacing w:val="-17"/>
        </w:rPr>
        <w:t xml:space="preserve"> </w:t>
      </w:r>
      <w:r>
        <w:t>to</w:t>
      </w:r>
      <w:r>
        <w:rPr>
          <w:spacing w:val="2"/>
        </w:rPr>
        <w:t xml:space="preserve"> </w:t>
      </w:r>
      <w:r>
        <w:t>additional</w:t>
      </w:r>
      <w:r>
        <w:rPr>
          <w:spacing w:val="-9"/>
        </w:rPr>
        <w:t xml:space="preserve"> </w:t>
      </w:r>
      <w:r>
        <w:t>consultant selection</w:t>
      </w:r>
      <w:r>
        <w:rPr>
          <w:spacing w:val="-17"/>
        </w:rPr>
        <w:t xml:space="preserve"> </w:t>
      </w:r>
      <w:r>
        <w:t>and</w:t>
      </w:r>
      <w:r>
        <w:rPr>
          <w:spacing w:val="-17"/>
        </w:rPr>
        <w:t xml:space="preserve"> </w:t>
      </w:r>
      <w:r>
        <w:t>contract</w:t>
      </w:r>
      <w:r>
        <w:rPr>
          <w:spacing w:val="-51"/>
        </w:rPr>
        <w:t xml:space="preserve"> </w:t>
      </w:r>
      <w:r>
        <w:t>administration</w:t>
      </w:r>
      <w:r>
        <w:rPr>
          <w:spacing w:val="-21"/>
        </w:rPr>
        <w:t xml:space="preserve"> </w:t>
      </w:r>
      <w:r>
        <w:t>guidance,</w:t>
      </w:r>
      <w:r>
        <w:rPr>
          <w:spacing w:val="-18"/>
        </w:rPr>
        <w:t xml:space="preserve"> </w:t>
      </w:r>
      <w:r>
        <w:t>templates</w:t>
      </w:r>
      <w:r>
        <w:rPr>
          <w:spacing w:val="-21"/>
        </w:rPr>
        <w:t xml:space="preserve"> </w:t>
      </w:r>
      <w:r>
        <w:t>and</w:t>
      </w:r>
      <w:r>
        <w:rPr>
          <w:spacing w:val="-4"/>
        </w:rPr>
        <w:t xml:space="preserve"> </w:t>
      </w:r>
      <w:r>
        <w:t>related</w:t>
      </w:r>
      <w:r>
        <w:rPr>
          <w:spacing w:val="-20"/>
        </w:rPr>
        <w:t xml:space="preserve"> </w:t>
      </w:r>
      <w:r>
        <w:t>forms.</w:t>
      </w:r>
    </w:p>
    <w:p w14:paraId="64E7836D" w14:textId="77777777" w:rsidR="0040036D" w:rsidRDefault="0040036D" w:rsidP="00D316B8"/>
    <w:sectPr w:rsidR="0040036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ASTWOOD Hanne" w:date="2024-09-09T08:58:00Z" w:initials="HE">
    <w:p w14:paraId="0FAE8E60" w14:textId="7BAFC7B7" w:rsidR="00D465B6" w:rsidRDefault="00D465B6" w:rsidP="00D465B6">
      <w:pPr>
        <w:pStyle w:val="CommentText"/>
      </w:pPr>
      <w:r>
        <w:rPr>
          <w:rStyle w:val="CommentReference"/>
        </w:rPr>
        <w:annotationRef/>
      </w:r>
      <w:r>
        <w:t>Moved from Chapter 12 to Chapter 4</w:t>
      </w:r>
      <w:r w:rsidR="005F7007">
        <w:t>. Please ignore formatting issues or broken links—these will be fixed in the final review stage.</w:t>
      </w:r>
    </w:p>
  </w:comment>
  <w:comment w:id="8" w:author="EASTWOOD Hanne" w:date="2024-09-09T08:58:00Z" w:initials="HE">
    <w:p w14:paraId="44149BFE" w14:textId="4C669929" w:rsidR="00D465B6" w:rsidRDefault="00D465B6" w:rsidP="00D465B6">
      <w:pPr>
        <w:pStyle w:val="CommentText"/>
      </w:pPr>
      <w:r>
        <w:rPr>
          <w:rStyle w:val="CommentReference"/>
        </w:rPr>
        <w:annotationRef/>
      </w:r>
      <w:r>
        <w:t>Added link to Training and Qualifications in resource box.</w:t>
      </w:r>
    </w:p>
  </w:comment>
  <w:comment w:id="38" w:author="EASTWOOD Hanne" w:date="2024-09-06T08:19:00Z" w:initials="HE">
    <w:p w14:paraId="5373DA2A" w14:textId="38E177EB" w:rsidR="001622A4" w:rsidRDefault="001622A4" w:rsidP="001622A4">
      <w:pPr>
        <w:pStyle w:val="CommentText"/>
      </w:pPr>
      <w:r>
        <w:rPr>
          <w:rStyle w:val="CommentReference"/>
        </w:rPr>
        <w:annotationRef/>
      </w:r>
      <w:r>
        <w:t>Updated threshold</w:t>
      </w:r>
    </w:p>
  </w:comment>
  <w:comment w:id="54" w:author="EASTWOOD Hanne" w:date="2024-09-06T08:19:00Z" w:initials="HE">
    <w:p w14:paraId="174EA532" w14:textId="77777777" w:rsidR="001622A4" w:rsidRDefault="001622A4" w:rsidP="001622A4">
      <w:pPr>
        <w:pStyle w:val="CommentText"/>
      </w:pPr>
      <w:r>
        <w:rPr>
          <w:rStyle w:val="CommentReference"/>
        </w:rPr>
        <w:annotationRef/>
      </w:r>
      <w:r>
        <w:t>Updated threshold</w:t>
      </w:r>
    </w:p>
  </w:comment>
  <w:comment w:id="60" w:author="Tiffany Hamilton" w:date="2024-10-29T13:02:00Z" w:initials="TH">
    <w:p w14:paraId="7F673CA2" w14:textId="160F2C79" w:rsidR="003B0981" w:rsidRDefault="003B0981">
      <w:pPr>
        <w:pStyle w:val="CommentText"/>
      </w:pPr>
      <w:r>
        <w:rPr>
          <w:rStyle w:val="CommentReference"/>
        </w:rPr>
        <w:annotationRef/>
      </w:r>
      <w:r>
        <w:t>Updated to be consistent with DOJ model rules.</w:t>
      </w:r>
    </w:p>
  </w:comment>
  <w:comment w:id="80" w:author="Tiffany Hamilton" w:date="2024-10-29T14:16:00Z" w:initials="TH">
    <w:p w14:paraId="31FDB1AC" w14:textId="28EAA1B8" w:rsidR="00CB68C9" w:rsidRDefault="00CB68C9">
      <w:pPr>
        <w:pStyle w:val="CommentText"/>
      </w:pPr>
      <w:r>
        <w:rPr>
          <w:rStyle w:val="CommentReference"/>
        </w:rPr>
        <w:annotationRef/>
      </w:r>
      <w:r>
        <w:t>Note, while state law limits have increased to $25,000 in ORS 279B.0065 for small procurements, the federal equivalent limit for micro-purchases has not increased. Thus, the limit will remain at $10,000 at this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AE8E60" w15:done="0"/>
  <w15:commentEx w15:paraId="44149BFE" w15:done="0"/>
  <w15:commentEx w15:paraId="5373DA2A" w15:done="0"/>
  <w15:commentEx w15:paraId="174EA532" w15:done="0"/>
  <w15:commentEx w15:paraId="7F673CA2" w15:done="0"/>
  <w15:commentEx w15:paraId="31FDB1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006EAB" w16cex:dateUtc="2024-09-09T15:58:00Z">
    <w16cex:extLst>
      <w16:ext w16:uri="{CE6994B0-6A32-4C9F-8C6B-6E91EDA988CE}">
        <cr:reactions xmlns:cr="http://schemas.microsoft.com/office/comments/2020/reactions">
          <cr:reaction reactionType="1">
            <cr:reactionInfo dateUtc="2024-10-18T22:02:09Z">
              <cr:user userId="S::joel.sire@odot.oregon.gov::ed1023eb-d37c-4281-b635-87a604878d82" userProvider="AD" userName="SIRE Joel"/>
            </cr:reactionInfo>
          </cr:reaction>
        </cr:reactions>
      </w16:ext>
    </w16cex:extLst>
  </w16cex:commentExtensible>
  <w16cex:commentExtensible w16cex:durableId="221CE42E" w16cex:dateUtc="2024-09-09T15:58:00Z">
    <w16cex:extLst>
      <w16:ext w16:uri="{CE6994B0-6A32-4C9F-8C6B-6E91EDA988CE}">
        <cr:reactions xmlns:cr="http://schemas.microsoft.com/office/comments/2020/reactions">
          <cr:reaction reactionType="1">
            <cr:reactionInfo dateUtc="2024-10-18T22:02:34Z">
              <cr:user userId="S::joel.sire@odot.oregon.gov::ed1023eb-d37c-4281-b635-87a604878d82" userProvider="AD" userName="SIRE Joel"/>
            </cr:reactionInfo>
          </cr:reaction>
        </cr:reactions>
      </w16:ext>
    </w16cex:extLst>
  </w16cex:commentExtensible>
  <w16cex:commentExtensible w16cex:durableId="04FD29E1" w16cex:dateUtc="2024-09-06T15:19:00Z">
    <w16cex:extLst>
      <w16:ext w16:uri="{CE6994B0-6A32-4C9F-8C6B-6E91EDA988CE}">
        <cr:reactions xmlns:cr="http://schemas.microsoft.com/office/comments/2020/reactions">
          <cr:reaction reactionType="1">
            <cr:reactionInfo dateUtc="2024-10-18T22:04:01Z">
              <cr:user userId="S::joel.sire@odot.oregon.gov::ed1023eb-d37c-4281-b635-87a604878d82" userProvider="AD" userName="SIRE Joel"/>
            </cr:reactionInfo>
          </cr:reaction>
        </cr:reactions>
      </w16:ext>
    </w16cex:extLst>
  </w16cex:commentExtensible>
  <w16cex:commentExtensible w16cex:durableId="662B30BE" w16cex:dateUtc="2024-09-06T15:19:00Z">
    <w16cex:extLst>
      <w16:ext w16:uri="{CE6994B0-6A32-4C9F-8C6B-6E91EDA988CE}">
        <cr:reactions xmlns:cr="http://schemas.microsoft.com/office/comments/2020/reactions">
          <cr:reaction reactionType="1">
            <cr:reactionInfo dateUtc="2024-10-18T22:04:07Z">
              <cr:user userId="S::joel.sire@odot.oregon.gov::ed1023eb-d37c-4281-b635-87a604878d82" userProvider="AD" userName="SIRE Joel"/>
            </cr:reactionInfo>
          </cr:reaction>
        </cr:reactions>
      </w16:ext>
    </w16cex:extLst>
  </w16cex:commentExtensible>
  <w16cex:commentExtensible w16cex:durableId="21330220" w16cex:dateUtc="2024-10-29T20:02:00Z"/>
  <w16cex:commentExtensible w16cex:durableId="13243E87" w16cex:dateUtc="2024-10-29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AE8E60" w16cid:durableId="36006EAB"/>
  <w16cid:commentId w16cid:paraId="44149BFE" w16cid:durableId="221CE42E"/>
  <w16cid:commentId w16cid:paraId="5373DA2A" w16cid:durableId="04FD29E1"/>
  <w16cid:commentId w16cid:paraId="174EA532" w16cid:durableId="662B30BE"/>
  <w16cid:commentId w16cid:paraId="7F673CA2" w16cid:durableId="21330220"/>
  <w16cid:commentId w16cid:paraId="31FDB1AC" w16cid:durableId="13243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14069" w14:textId="77777777" w:rsidR="002D34EA" w:rsidRDefault="002D34EA" w:rsidP="00D316B8">
      <w:r>
        <w:separator/>
      </w:r>
    </w:p>
  </w:endnote>
  <w:endnote w:type="continuationSeparator" w:id="0">
    <w:p w14:paraId="5A6A27FE" w14:textId="77777777" w:rsidR="002D34EA" w:rsidRDefault="002D34EA" w:rsidP="00D316B8">
      <w:r>
        <w:continuationSeparator/>
      </w:r>
    </w:p>
  </w:endnote>
  <w:endnote w:type="continuationNotice" w:id="1">
    <w:p w14:paraId="016CBFD5" w14:textId="77777777" w:rsidR="002D34EA" w:rsidRDefault="002D3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B8DA" w14:textId="77777777" w:rsidR="009F180F" w:rsidRDefault="00305F21">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73E5B42" wp14:editId="2E3FE2B2">
              <wp:simplePos x="0" y="0"/>
              <wp:positionH relativeFrom="page">
                <wp:posOffset>882015</wp:posOffset>
              </wp:positionH>
              <wp:positionV relativeFrom="page">
                <wp:posOffset>9132570</wp:posOffset>
              </wp:positionV>
              <wp:extent cx="5943600" cy="36195"/>
              <wp:effectExtent l="0" t="0" r="0" b="0"/>
              <wp:wrapNone/>
              <wp:docPr id="757813030" name="docshape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4286" id="docshape573" o:spid="_x0000_s1026" style="position:absolute;margin-left:69.45pt;margin-top:719.1pt;width:468pt;height:2.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" fillcolor="#5b9bd4" stroked="f">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63E899E8" wp14:editId="6D6551EA">
              <wp:simplePos x="0" y="0"/>
              <wp:positionH relativeFrom="page">
                <wp:posOffset>901700</wp:posOffset>
              </wp:positionH>
              <wp:positionV relativeFrom="page">
                <wp:posOffset>9268460</wp:posOffset>
              </wp:positionV>
              <wp:extent cx="1888490" cy="340360"/>
              <wp:effectExtent l="0" t="0" r="0" b="0"/>
              <wp:wrapNone/>
              <wp:docPr id="2114309036" name="docshape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23709" w14:textId="77777777" w:rsidR="009F180F" w:rsidRDefault="00305F21">
                          <w:pPr>
                            <w:spacing w:line="247" w:lineRule="exact"/>
                            <w:ind w:left="20"/>
                          </w:pPr>
                          <w:r>
                            <w:t>Chapter</w:t>
                          </w:r>
                          <w:r>
                            <w:rPr>
                              <w:spacing w:val="-6"/>
                            </w:rPr>
                            <w:t xml:space="preserve"> </w:t>
                          </w:r>
                          <w:r>
                            <w:t>12:</w:t>
                          </w:r>
                          <w:r>
                            <w:rPr>
                              <w:spacing w:val="-3"/>
                            </w:rPr>
                            <w:t xml:space="preserve"> </w:t>
                          </w:r>
                          <w:r>
                            <w:t>Consultant</w:t>
                          </w:r>
                          <w:r>
                            <w:rPr>
                              <w:spacing w:val="-2"/>
                            </w:rPr>
                            <w:t xml:space="preserve"> </w:t>
                          </w:r>
                          <w:r>
                            <w:t>Selection</w:t>
                          </w:r>
                        </w:p>
                        <w:p w14:paraId="46C62B7C" w14:textId="77777777" w:rsidR="009F180F" w:rsidRDefault="00305F21">
                          <w:pPr>
                            <w:spacing w:before="3"/>
                            <w:ind w:left="20"/>
                          </w:pPr>
                          <w:r>
                            <w:rPr>
                              <w:spacing w:val="-1"/>
                            </w:rPr>
                            <w:t>Last</w:t>
                          </w:r>
                          <w:r>
                            <w:rPr>
                              <w:spacing w:val="-12"/>
                            </w:rPr>
                            <w:t xml:space="preserve"> </w:t>
                          </w:r>
                          <w:r>
                            <w:rPr>
                              <w:spacing w:val="-1"/>
                            </w:rPr>
                            <w:t>revised:</w:t>
                          </w:r>
                          <w:r>
                            <w:rPr>
                              <w:spacing w:val="20"/>
                            </w:rPr>
                            <w:t xml:space="preserve"> </w:t>
                          </w:r>
                          <w:r>
                            <w:rPr>
                              <w:spacing w:val="-1"/>
                            </w:rPr>
                            <w:t>November</w:t>
                          </w:r>
                          <w:r>
                            <w:rPr>
                              <w:spacing w:val="2"/>
                            </w:rPr>
                            <w:t xml:space="preserve"> </w:t>
                          </w: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899E8" id="_x0000_t202" coordsize="21600,21600" o:spt="202" path="m,l,21600r21600,l21600,xe">
              <v:stroke joinstyle="miter"/>
              <v:path gradientshapeok="t" o:connecttype="rect"/>
            </v:shapetype>
            <v:shape id="docshape574" o:spid="_x0000_s1029" type="#_x0000_t202" style="position:absolute;margin-left:71pt;margin-top:729.8pt;width:148.7pt;height:26.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" filled="f" stroked="f">
              <v:textbox inset="0,0,0,0">
                <w:txbxContent>
                  <w:p w14:paraId="45C23709" w14:textId="77777777" w:rsidR="009F180F" w:rsidRDefault="00305F21">
                    <w:pPr>
                      <w:spacing w:line="247" w:lineRule="exact"/>
                      <w:ind w:left="20"/>
                    </w:pPr>
                    <w:r>
                      <w:t>Chapter</w:t>
                    </w:r>
                    <w:r>
                      <w:rPr>
                        <w:spacing w:val="-6"/>
                      </w:rPr>
                      <w:t xml:space="preserve"> </w:t>
                    </w:r>
                    <w:r>
                      <w:t>12:</w:t>
                    </w:r>
                    <w:r>
                      <w:rPr>
                        <w:spacing w:val="-3"/>
                      </w:rPr>
                      <w:t xml:space="preserve"> </w:t>
                    </w:r>
                    <w:r>
                      <w:t>Consultant</w:t>
                    </w:r>
                    <w:r>
                      <w:rPr>
                        <w:spacing w:val="-2"/>
                      </w:rPr>
                      <w:t xml:space="preserve"> </w:t>
                    </w:r>
                    <w:r>
                      <w:t>Selection</w:t>
                    </w:r>
                  </w:p>
                  <w:p w14:paraId="46C62B7C" w14:textId="77777777" w:rsidR="009F180F" w:rsidRDefault="00305F21">
                    <w:pPr>
                      <w:spacing w:before="3"/>
                      <w:ind w:left="20"/>
                    </w:pPr>
                    <w:r>
                      <w:rPr>
                        <w:spacing w:val="-1"/>
                      </w:rPr>
                      <w:t>Last</w:t>
                    </w:r>
                    <w:r>
                      <w:rPr>
                        <w:spacing w:val="-12"/>
                      </w:rPr>
                      <w:t xml:space="preserve"> </w:t>
                    </w:r>
                    <w:r>
                      <w:rPr>
                        <w:spacing w:val="-1"/>
                      </w:rPr>
                      <w:t>revised:</w:t>
                    </w:r>
                    <w:r>
                      <w:rPr>
                        <w:spacing w:val="20"/>
                      </w:rPr>
                      <w:t xml:space="preserve"> </w:t>
                    </w:r>
                    <w:r>
                      <w:rPr>
                        <w:spacing w:val="-1"/>
                      </w:rPr>
                      <w:t>November</w:t>
                    </w:r>
                    <w:r>
                      <w:rPr>
                        <w:spacing w:val="2"/>
                      </w:rPr>
                      <w:t xml:space="preserve"> </w:t>
                    </w:r>
                    <w:r>
                      <w:t>2021</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630468C7" wp14:editId="3B34945A">
              <wp:simplePos x="0" y="0"/>
              <wp:positionH relativeFrom="page">
                <wp:posOffset>3086100</wp:posOffset>
              </wp:positionH>
              <wp:positionV relativeFrom="page">
                <wp:posOffset>9268460</wp:posOffset>
              </wp:positionV>
              <wp:extent cx="1623060" cy="167640"/>
              <wp:effectExtent l="0" t="0" r="0" b="0"/>
              <wp:wrapNone/>
              <wp:docPr id="1205386162" name="docshape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F2B0" w14:textId="77777777" w:rsidR="009F180F" w:rsidRDefault="00305F21">
                          <w:pPr>
                            <w:spacing w:line="247" w:lineRule="exact"/>
                            <w:ind w:left="20"/>
                          </w:pPr>
                          <w:r>
                            <w:t>ODOT</w:t>
                          </w:r>
                          <w:r>
                            <w:rPr>
                              <w:spacing w:val="3"/>
                            </w:rPr>
                            <w:t xml:space="preserve"> </w:t>
                          </w:r>
                          <w:r>
                            <w:t>Certification</w:t>
                          </w:r>
                          <w:r>
                            <w:rPr>
                              <w:spacing w:val="-6"/>
                            </w:rPr>
                            <w:t xml:space="preserve"> </w:t>
                          </w:r>
                          <w: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468C7" id="docshape575" o:spid="_x0000_s1030" type="#_x0000_t202" style="position:absolute;margin-left:243pt;margin-top:729.8pt;width:127.8pt;height:13.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" filled="f" stroked="f">
              <v:textbox inset="0,0,0,0">
                <w:txbxContent>
                  <w:p w14:paraId="16BCF2B0" w14:textId="77777777" w:rsidR="009F180F" w:rsidRDefault="00305F21">
                    <w:pPr>
                      <w:spacing w:line="247" w:lineRule="exact"/>
                      <w:ind w:left="20"/>
                    </w:pPr>
                    <w:r>
                      <w:t>ODOT</w:t>
                    </w:r>
                    <w:r>
                      <w:rPr>
                        <w:spacing w:val="3"/>
                      </w:rPr>
                      <w:t xml:space="preserve"> </w:t>
                    </w:r>
                    <w:r>
                      <w:t>Certification</w:t>
                    </w:r>
                    <w:r>
                      <w:rPr>
                        <w:spacing w:val="-6"/>
                      </w:rPr>
                      <w:t xml:space="preserve"> </w:t>
                    </w:r>
                    <w:r>
                      <w:t>Program</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6B2C1669" wp14:editId="1564B28F">
              <wp:simplePos x="0" y="0"/>
              <wp:positionH relativeFrom="page">
                <wp:posOffset>6215380</wp:posOffset>
              </wp:positionH>
              <wp:positionV relativeFrom="page">
                <wp:posOffset>9268460</wp:posOffset>
              </wp:positionV>
              <wp:extent cx="694055" cy="167640"/>
              <wp:effectExtent l="0" t="0" r="0" b="0"/>
              <wp:wrapNone/>
              <wp:docPr id="593477784" name="docshape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FC5A5" w14:textId="77777777" w:rsidR="009F180F" w:rsidRDefault="00305F21">
                          <w:pPr>
                            <w:spacing w:line="247" w:lineRule="exact"/>
                            <w:ind w:left="20"/>
                          </w:pPr>
                          <w:r>
                            <w:t>Page</w:t>
                          </w:r>
                          <w:r>
                            <w:rPr>
                              <w:spacing w:val="-15"/>
                            </w:rPr>
                            <w:t xml:space="preserve"> </w:t>
                          </w:r>
                          <w:r>
                            <w:t>C-</w:t>
                          </w:r>
                          <w:r>
                            <w:fldChar w:fldCharType="begin"/>
                          </w:r>
                          <w:r>
                            <w:instrText xml:space="preserve"> PAGE </w:instrText>
                          </w:r>
                          <w:r>
                            <w:fldChar w:fldCharType="separate"/>
                          </w:r>
                          <w:r>
                            <w:t>146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1669" id="docshape576" o:spid="_x0000_s1031" type="#_x0000_t202" style="position:absolute;margin-left:489.4pt;margin-top:729.8pt;width:54.65pt;height:13.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" filled="f" stroked="f">
              <v:textbox inset="0,0,0,0">
                <w:txbxContent>
                  <w:p w14:paraId="2E2FC5A5" w14:textId="77777777" w:rsidR="009F180F" w:rsidRDefault="00305F21">
                    <w:pPr>
                      <w:spacing w:line="247" w:lineRule="exact"/>
                      <w:ind w:left="20"/>
                    </w:pPr>
                    <w:r>
                      <w:t>Page</w:t>
                    </w:r>
                    <w:r>
                      <w:rPr>
                        <w:spacing w:val="-15"/>
                      </w:rPr>
                      <w:t xml:space="preserve"> </w:t>
                    </w:r>
                    <w:r>
                      <w:t>C-</w:t>
                    </w:r>
                    <w:r>
                      <w:fldChar w:fldCharType="begin"/>
                    </w:r>
                    <w:r>
                      <w:instrText xml:space="preserve"> PAGE </w:instrText>
                    </w:r>
                    <w:r>
                      <w:fldChar w:fldCharType="separate"/>
                    </w:r>
                    <w:r>
                      <w:t>146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F0247" w14:textId="77777777" w:rsidR="002D34EA" w:rsidRDefault="002D34EA" w:rsidP="00D316B8">
      <w:r>
        <w:separator/>
      </w:r>
    </w:p>
  </w:footnote>
  <w:footnote w:type="continuationSeparator" w:id="0">
    <w:p w14:paraId="070C431E" w14:textId="77777777" w:rsidR="002D34EA" w:rsidRDefault="002D34EA" w:rsidP="00D316B8">
      <w:r>
        <w:continuationSeparator/>
      </w:r>
    </w:p>
  </w:footnote>
  <w:footnote w:type="continuationNotice" w:id="1">
    <w:p w14:paraId="13DA9726" w14:textId="77777777" w:rsidR="002D34EA" w:rsidRDefault="002D3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A0394" w14:textId="77777777" w:rsidR="009F180F" w:rsidRDefault="00305F2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0E43D84" wp14:editId="1F18A209">
              <wp:simplePos x="0" y="0"/>
              <wp:positionH relativeFrom="page">
                <wp:posOffset>919480</wp:posOffset>
              </wp:positionH>
              <wp:positionV relativeFrom="page">
                <wp:posOffset>769620</wp:posOffset>
              </wp:positionV>
              <wp:extent cx="5905500" cy="0"/>
              <wp:effectExtent l="0" t="0" r="0" b="0"/>
              <wp:wrapNone/>
              <wp:docPr id="4955887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10160">
                        <a:solidFill>
                          <a:srgbClr val="6FAC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2C11E" id="Line 4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4pt,60.6pt" to="537.4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" strokecolor="#6fac46" strokeweight=".8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0F0CE5C6" wp14:editId="7CD7A0BD">
              <wp:simplePos x="0" y="0"/>
              <wp:positionH relativeFrom="page">
                <wp:posOffset>901700</wp:posOffset>
              </wp:positionH>
              <wp:positionV relativeFrom="page">
                <wp:posOffset>472440</wp:posOffset>
              </wp:positionV>
              <wp:extent cx="3661410" cy="177800"/>
              <wp:effectExtent l="0" t="0" r="0" b="0"/>
              <wp:wrapNone/>
              <wp:docPr id="585147480" name="docshape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788CE" w14:textId="77777777" w:rsidR="009F180F" w:rsidRDefault="00305F21">
                          <w:pPr>
                            <w:pStyle w:val="BodyText"/>
                            <w:spacing w:line="264" w:lineRule="exact"/>
                            <w:ind w:left="20"/>
                          </w:pPr>
                          <w:r>
                            <w:t>Local</w:t>
                          </w:r>
                          <w:r>
                            <w:rPr>
                              <w:spacing w:val="39"/>
                            </w:rPr>
                            <w:t xml:space="preserve"> </w:t>
                          </w:r>
                          <w:r>
                            <w:t>Agency</w:t>
                          </w:r>
                          <w:r>
                            <w:rPr>
                              <w:spacing w:val="-8"/>
                            </w:rPr>
                            <w:t xml:space="preserve"> </w:t>
                          </w:r>
                          <w:r>
                            <w:t>Guidelines</w:t>
                          </w:r>
                          <w:r>
                            <w:rPr>
                              <w:spacing w:val="-11"/>
                            </w:rPr>
                            <w:t xml:space="preserve"> </w:t>
                          </w:r>
                          <w:r>
                            <w:t>for</w:t>
                          </w:r>
                          <w:r>
                            <w:rPr>
                              <w:spacing w:val="-19"/>
                            </w:rPr>
                            <w:t xml:space="preserve"> </w:t>
                          </w:r>
                          <w:r>
                            <w:t>Certified</w:t>
                          </w:r>
                          <w:r>
                            <w:rPr>
                              <w:spacing w:val="-10"/>
                            </w:rPr>
                            <w:t xml:space="preserve"> </w:t>
                          </w:r>
                          <w:r>
                            <w:t>Local</w:t>
                          </w:r>
                          <w:r>
                            <w:rPr>
                              <w:spacing w:val="-2"/>
                            </w:rPr>
                            <w:t xml:space="preserve"> </w:t>
                          </w:r>
                          <w:r>
                            <w:t>Public</w:t>
                          </w:r>
                          <w:r>
                            <w:rPr>
                              <w:spacing w:val="1"/>
                            </w:rPr>
                            <w:t xml:space="preserve"> </w:t>
                          </w:r>
                          <w:r>
                            <w:t>Agencies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E5C6" id="_x0000_t202" coordsize="21600,21600" o:spt="202" path="m,l,21600r21600,l21600,xe">
              <v:stroke joinstyle="miter"/>
              <v:path gradientshapeok="t" o:connecttype="rect"/>
            </v:shapetype>
            <v:shape id="docshape572" o:spid="_x0000_s1028" type="#_x0000_t202" style="position:absolute;margin-left:71pt;margin-top:37.2pt;width:288.3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" filled="f" stroked="f">
              <v:textbox inset="0,0,0,0">
                <w:txbxContent>
                  <w:p w14:paraId="160788CE" w14:textId="77777777" w:rsidR="009F180F" w:rsidRDefault="00305F21">
                    <w:pPr>
                      <w:pStyle w:val="BodyText"/>
                      <w:spacing w:line="264" w:lineRule="exact"/>
                      <w:ind w:left="20"/>
                    </w:pPr>
                    <w:r>
                      <w:t>Local</w:t>
                    </w:r>
                    <w:r>
                      <w:rPr>
                        <w:spacing w:val="39"/>
                      </w:rPr>
                      <w:t xml:space="preserve"> </w:t>
                    </w:r>
                    <w:r>
                      <w:t>Agency</w:t>
                    </w:r>
                    <w:r>
                      <w:rPr>
                        <w:spacing w:val="-8"/>
                      </w:rPr>
                      <w:t xml:space="preserve"> </w:t>
                    </w:r>
                    <w:r>
                      <w:t>Guidelines</w:t>
                    </w:r>
                    <w:r>
                      <w:rPr>
                        <w:spacing w:val="-11"/>
                      </w:rPr>
                      <w:t xml:space="preserve"> </w:t>
                    </w:r>
                    <w:r>
                      <w:t>for</w:t>
                    </w:r>
                    <w:r>
                      <w:rPr>
                        <w:spacing w:val="-19"/>
                      </w:rPr>
                      <w:t xml:space="preserve"> </w:t>
                    </w:r>
                    <w:r>
                      <w:t>Certified</w:t>
                    </w:r>
                    <w:r>
                      <w:rPr>
                        <w:spacing w:val="-10"/>
                      </w:rPr>
                      <w:t xml:space="preserve"> </w:t>
                    </w:r>
                    <w:r>
                      <w:t>Local</w:t>
                    </w:r>
                    <w:r>
                      <w:rPr>
                        <w:spacing w:val="-2"/>
                      </w:rPr>
                      <w:t xml:space="preserve"> </w:t>
                    </w:r>
                    <w:r>
                      <w:t>Public</w:t>
                    </w:r>
                    <w:r>
                      <w:rPr>
                        <w:spacing w:val="1"/>
                      </w:rPr>
                      <w:t xml:space="preserve"> </w:t>
                    </w:r>
                    <w:r>
                      <w:t>Agencies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BEC"/>
    <w:multiLevelType w:val="multilevel"/>
    <w:tmpl w:val="F118E7A4"/>
    <w:lvl w:ilvl="0">
      <w:start w:val="1"/>
      <w:numFmt w:val="upperLetter"/>
      <w:lvlText w:val="%1."/>
      <w:lvlJc w:val="left"/>
      <w:pPr>
        <w:ind w:left="360" w:hanging="360"/>
      </w:pPr>
      <w:rPr>
        <w:rFonts w:hint="default"/>
      </w:rPr>
    </w:lvl>
    <w:lvl w:ilvl="1">
      <w:start w:val="1"/>
      <w:numFmt w:val="bullet"/>
      <w:lvlText w:val="­"/>
      <w:lvlJc w:val="left"/>
      <w:pPr>
        <w:ind w:left="360" w:hanging="360"/>
      </w:pPr>
      <w:rPr>
        <w:rFonts w:ascii="Courier New" w:hAnsi="Courier New"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bullet"/>
      <w:lvlText w:val="­"/>
      <w:lvlJc w:val="left"/>
      <w:pPr>
        <w:ind w:left="360" w:hanging="360"/>
      </w:pPr>
      <w:rPr>
        <w:rFonts w:ascii="Courier New" w:hAnsi="Courier New"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 w15:restartNumberingAfterBreak="0">
    <w:nsid w:val="14D26F34"/>
    <w:multiLevelType w:val="multilevel"/>
    <w:tmpl w:val="1436AA94"/>
    <w:lvl w:ilvl="0">
      <w:start w:val="1"/>
      <w:numFmt w:val="upperLetter"/>
      <w:lvlText w:val="%1."/>
      <w:lvlJc w:val="left"/>
      <w:pPr>
        <w:ind w:left="360" w:hanging="360"/>
      </w:pPr>
      <w:rPr>
        <w:rFonts w:hint="default"/>
      </w:rPr>
    </w:lvl>
    <w:lvl w:ilvl="1">
      <w:start w:val="1"/>
      <w:numFmt w:val="bullet"/>
      <w:pStyle w:val="Heading4"/>
      <w:lvlText w:val="­"/>
      <w:lvlJc w:val="left"/>
      <w:pPr>
        <w:ind w:left="360" w:hanging="360"/>
      </w:pPr>
      <w:rPr>
        <w:rFonts w:ascii="Courier New" w:hAnsi="Courier New" w:hint="default"/>
      </w:rPr>
    </w:lvl>
    <w:lvl w:ilvl="2">
      <w:start w:val="1"/>
      <w:numFmt w:val="lowerLetter"/>
      <w:lvlText w:val="%3."/>
      <w:lvlJc w:val="left"/>
      <w:pPr>
        <w:ind w:left="360" w:hanging="360"/>
      </w:pPr>
      <w:rPr>
        <w:rFonts w:hint="default"/>
      </w:rPr>
    </w:lvl>
    <w:lvl w:ilvl="3">
      <w:start w:val="1"/>
      <w:numFmt w:val="lowerRoman"/>
      <w:pStyle w:val="Heading6"/>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2" w15:restartNumberingAfterBreak="0">
    <w:nsid w:val="19CE2494"/>
    <w:multiLevelType w:val="hybridMultilevel"/>
    <w:tmpl w:val="F280DEF0"/>
    <w:lvl w:ilvl="0" w:tplc="442253DC">
      <w:start w:val="8"/>
      <w:numFmt w:val="decimal"/>
      <w:lvlText w:val="%1."/>
      <w:lvlJc w:val="left"/>
      <w:pPr>
        <w:ind w:left="470" w:hanging="352"/>
      </w:pPr>
      <w:rPr>
        <w:rFonts w:ascii="Calibri" w:eastAsia="Calibri" w:hAnsi="Calibri" w:cs="Calibri" w:hint="default"/>
        <w:b w:val="0"/>
        <w:bCs w:val="0"/>
        <w:i w:val="0"/>
        <w:iCs w:val="0"/>
        <w:spacing w:val="-2"/>
        <w:w w:val="101"/>
        <w:sz w:val="22"/>
        <w:szCs w:val="22"/>
        <w:lang w:val="en-US" w:eastAsia="en-US" w:bidi="ar-SA"/>
      </w:rPr>
    </w:lvl>
    <w:lvl w:ilvl="1" w:tplc="8EFA9E0C">
      <w:numFmt w:val="bullet"/>
      <w:lvlText w:val=""/>
      <w:lvlJc w:val="left"/>
      <w:pPr>
        <w:ind w:left="1190" w:hanging="353"/>
      </w:pPr>
      <w:rPr>
        <w:rFonts w:ascii="Symbol" w:eastAsia="Symbol" w:hAnsi="Symbol" w:cs="Symbol" w:hint="default"/>
        <w:b w:val="0"/>
        <w:bCs w:val="0"/>
        <w:i w:val="0"/>
        <w:iCs w:val="0"/>
        <w:w w:val="101"/>
        <w:sz w:val="22"/>
        <w:szCs w:val="22"/>
        <w:lang w:val="en-US" w:eastAsia="en-US" w:bidi="ar-SA"/>
      </w:rPr>
    </w:lvl>
    <w:lvl w:ilvl="2" w:tplc="DBE216D0">
      <w:numFmt w:val="bullet"/>
      <w:lvlText w:val="•"/>
      <w:lvlJc w:val="left"/>
      <w:pPr>
        <w:ind w:left="2033" w:hanging="353"/>
      </w:pPr>
      <w:rPr>
        <w:rFonts w:hint="default"/>
        <w:lang w:val="en-US" w:eastAsia="en-US" w:bidi="ar-SA"/>
      </w:rPr>
    </w:lvl>
    <w:lvl w:ilvl="3" w:tplc="75525510">
      <w:numFmt w:val="bullet"/>
      <w:lvlText w:val="•"/>
      <w:lvlJc w:val="left"/>
      <w:pPr>
        <w:ind w:left="2866" w:hanging="353"/>
      </w:pPr>
      <w:rPr>
        <w:rFonts w:hint="default"/>
        <w:lang w:val="en-US" w:eastAsia="en-US" w:bidi="ar-SA"/>
      </w:rPr>
    </w:lvl>
    <w:lvl w:ilvl="4" w:tplc="CA6AE3C4">
      <w:numFmt w:val="bullet"/>
      <w:lvlText w:val="•"/>
      <w:lvlJc w:val="left"/>
      <w:pPr>
        <w:ind w:left="3700" w:hanging="353"/>
      </w:pPr>
      <w:rPr>
        <w:rFonts w:hint="default"/>
        <w:lang w:val="en-US" w:eastAsia="en-US" w:bidi="ar-SA"/>
      </w:rPr>
    </w:lvl>
    <w:lvl w:ilvl="5" w:tplc="9C0ADD0C">
      <w:numFmt w:val="bullet"/>
      <w:lvlText w:val="•"/>
      <w:lvlJc w:val="left"/>
      <w:pPr>
        <w:ind w:left="4533" w:hanging="353"/>
      </w:pPr>
      <w:rPr>
        <w:rFonts w:hint="default"/>
        <w:lang w:val="en-US" w:eastAsia="en-US" w:bidi="ar-SA"/>
      </w:rPr>
    </w:lvl>
    <w:lvl w:ilvl="6" w:tplc="A99C52D4">
      <w:numFmt w:val="bullet"/>
      <w:lvlText w:val="•"/>
      <w:lvlJc w:val="left"/>
      <w:pPr>
        <w:ind w:left="5366" w:hanging="353"/>
      </w:pPr>
      <w:rPr>
        <w:rFonts w:hint="default"/>
        <w:lang w:val="en-US" w:eastAsia="en-US" w:bidi="ar-SA"/>
      </w:rPr>
    </w:lvl>
    <w:lvl w:ilvl="7" w:tplc="166ED7C8">
      <w:numFmt w:val="bullet"/>
      <w:lvlText w:val="•"/>
      <w:lvlJc w:val="left"/>
      <w:pPr>
        <w:ind w:left="6200" w:hanging="353"/>
      </w:pPr>
      <w:rPr>
        <w:rFonts w:hint="default"/>
        <w:lang w:val="en-US" w:eastAsia="en-US" w:bidi="ar-SA"/>
      </w:rPr>
    </w:lvl>
    <w:lvl w:ilvl="8" w:tplc="CB062798">
      <w:numFmt w:val="bullet"/>
      <w:lvlText w:val="•"/>
      <w:lvlJc w:val="left"/>
      <w:pPr>
        <w:ind w:left="7033" w:hanging="353"/>
      </w:pPr>
      <w:rPr>
        <w:rFonts w:hint="default"/>
        <w:lang w:val="en-US" w:eastAsia="en-US" w:bidi="ar-SA"/>
      </w:rPr>
    </w:lvl>
  </w:abstractNum>
  <w:abstractNum w:abstractNumId="3" w15:restartNumberingAfterBreak="0">
    <w:nsid w:val="1DBF5CB8"/>
    <w:multiLevelType w:val="hybridMultilevel"/>
    <w:tmpl w:val="A13864E2"/>
    <w:lvl w:ilvl="0" w:tplc="B3567546">
      <w:start w:val="7"/>
      <w:numFmt w:val="decimal"/>
      <w:lvlText w:val="%1."/>
      <w:lvlJc w:val="left"/>
      <w:pPr>
        <w:ind w:left="470" w:hanging="352"/>
      </w:pPr>
      <w:rPr>
        <w:rFonts w:ascii="Calibri" w:eastAsia="Calibri" w:hAnsi="Calibri" w:cs="Calibri" w:hint="default"/>
        <w:b w:val="0"/>
        <w:bCs w:val="0"/>
        <w:i w:val="0"/>
        <w:iCs w:val="0"/>
        <w:spacing w:val="-2"/>
        <w:w w:val="101"/>
        <w:sz w:val="22"/>
        <w:szCs w:val="22"/>
        <w:lang w:val="en-US" w:eastAsia="en-US" w:bidi="ar-SA"/>
      </w:rPr>
    </w:lvl>
    <w:lvl w:ilvl="1" w:tplc="68B8E8AE">
      <w:numFmt w:val="bullet"/>
      <w:lvlText w:val=""/>
      <w:lvlJc w:val="left"/>
      <w:pPr>
        <w:ind w:left="1190" w:hanging="353"/>
      </w:pPr>
      <w:rPr>
        <w:rFonts w:ascii="Symbol" w:eastAsia="Symbol" w:hAnsi="Symbol" w:cs="Symbol" w:hint="default"/>
        <w:b w:val="0"/>
        <w:bCs w:val="0"/>
        <w:i w:val="0"/>
        <w:iCs w:val="0"/>
        <w:w w:val="101"/>
        <w:sz w:val="22"/>
        <w:szCs w:val="22"/>
        <w:lang w:val="en-US" w:eastAsia="en-US" w:bidi="ar-SA"/>
      </w:rPr>
    </w:lvl>
    <w:lvl w:ilvl="2" w:tplc="0D3E6B4C">
      <w:numFmt w:val="bullet"/>
      <w:lvlText w:val="•"/>
      <w:lvlJc w:val="left"/>
      <w:pPr>
        <w:ind w:left="2033" w:hanging="353"/>
      </w:pPr>
      <w:rPr>
        <w:rFonts w:hint="default"/>
        <w:lang w:val="en-US" w:eastAsia="en-US" w:bidi="ar-SA"/>
      </w:rPr>
    </w:lvl>
    <w:lvl w:ilvl="3" w:tplc="E49E4222">
      <w:numFmt w:val="bullet"/>
      <w:lvlText w:val="•"/>
      <w:lvlJc w:val="left"/>
      <w:pPr>
        <w:ind w:left="2866" w:hanging="353"/>
      </w:pPr>
      <w:rPr>
        <w:rFonts w:hint="default"/>
        <w:lang w:val="en-US" w:eastAsia="en-US" w:bidi="ar-SA"/>
      </w:rPr>
    </w:lvl>
    <w:lvl w:ilvl="4" w:tplc="A25ADDA4">
      <w:numFmt w:val="bullet"/>
      <w:lvlText w:val="•"/>
      <w:lvlJc w:val="left"/>
      <w:pPr>
        <w:ind w:left="3700" w:hanging="353"/>
      </w:pPr>
      <w:rPr>
        <w:rFonts w:hint="default"/>
        <w:lang w:val="en-US" w:eastAsia="en-US" w:bidi="ar-SA"/>
      </w:rPr>
    </w:lvl>
    <w:lvl w:ilvl="5" w:tplc="86FCE2DE">
      <w:numFmt w:val="bullet"/>
      <w:lvlText w:val="•"/>
      <w:lvlJc w:val="left"/>
      <w:pPr>
        <w:ind w:left="4533" w:hanging="353"/>
      </w:pPr>
      <w:rPr>
        <w:rFonts w:hint="default"/>
        <w:lang w:val="en-US" w:eastAsia="en-US" w:bidi="ar-SA"/>
      </w:rPr>
    </w:lvl>
    <w:lvl w:ilvl="6" w:tplc="D8EC5B38">
      <w:numFmt w:val="bullet"/>
      <w:lvlText w:val="•"/>
      <w:lvlJc w:val="left"/>
      <w:pPr>
        <w:ind w:left="5366" w:hanging="353"/>
      </w:pPr>
      <w:rPr>
        <w:rFonts w:hint="default"/>
        <w:lang w:val="en-US" w:eastAsia="en-US" w:bidi="ar-SA"/>
      </w:rPr>
    </w:lvl>
    <w:lvl w:ilvl="7" w:tplc="C978ADEE">
      <w:numFmt w:val="bullet"/>
      <w:lvlText w:val="•"/>
      <w:lvlJc w:val="left"/>
      <w:pPr>
        <w:ind w:left="6200" w:hanging="353"/>
      </w:pPr>
      <w:rPr>
        <w:rFonts w:hint="default"/>
        <w:lang w:val="en-US" w:eastAsia="en-US" w:bidi="ar-SA"/>
      </w:rPr>
    </w:lvl>
    <w:lvl w:ilvl="8" w:tplc="0C183D4A">
      <w:numFmt w:val="bullet"/>
      <w:lvlText w:val="•"/>
      <w:lvlJc w:val="left"/>
      <w:pPr>
        <w:ind w:left="7033" w:hanging="353"/>
      </w:pPr>
      <w:rPr>
        <w:rFonts w:hint="default"/>
        <w:lang w:val="en-US" w:eastAsia="en-US" w:bidi="ar-SA"/>
      </w:rPr>
    </w:lvl>
  </w:abstractNum>
  <w:abstractNum w:abstractNumId="4" w15:restartNumberingAfterBreak="0">
    <w:nsid w:val="278850E0"/>
    <w:multiLevelType w:val="multilevel"/>
    <w:tmpl w:val="0409001D"/>
    <w:styleLink w:val="CAHeadingBigRoman"/>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8077AD"/>
    <w:multiLevelType w:val="multilevel"/>
    <w:tmpl w:val="20CCA470"/>
    <w:styleLink w:val="LAGManualListStyle"/>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6" w15:restartNumberingAfterBreak="0">
    <w:nsid w:val="365232D3"/>
    <w:multiLevelType w:val="multilevel"/>
    <w:tmpl w:val="BA366362"/>
    <w:lvl w:ilvl="0">
      <w:start w:val="1"/>
      <w:numFmt w:val="lowerLetter"/>
      <w:pStyle w:val="CALevel3SmallAlpha"/>
      <w:lvlText w:val="%1."/>
      <w:lvlJc w:val="left"/>
      <w:pPr>
        <w:ind w:left="0" w:hanging="360"/>
      </w:pPr>
      <w:rPr>
        <w:rFonts w:ascii="Arial" w:hAnsi="Arial" w:cs="Arial" w:hint="default"/>
        <w:sz w:val="24"/>
        <w:szCs w:val="24"/>
      </w:rPr>
    </w:lvl>
    <w:lvl w:ilvl="1">
      <w:start w:val="1"/>
      <w:numFmt w:val="decimal"/>
      <w:lvlText w:val="%2."/>
      <w:lvlJc w:val="left"/>
      <w:pPr>
        <w:ind w:left="360" w:hanging="360"/>
      </w:pPr>
    </w:lvl>
    <w:lvl w:ilvl="2">
      <w:start w:val="1"/>
      <w:numFmt w:val="lowerRoman"/>
      <w:lvlText w:val="%3."/>
      <w:lvlJc w:val="left"/>
      <w:pPr>
        <w:ind w:left="720" w:hanging="360"/>
      </w:pPr>
      <w:rPr>
        <w:rFonts w:ascii="Arial" w:hAnsi="Arial" w:cs="Arial" w:hint="default"/>
        <w:sz w:val="24"/>
        <w:szCs w:val="24"/>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7" w15:restartNumberingAfterBreak="0">
    <w:nsid w:val="3DD72D57"/>
    <w:multiLevelType w:val="hybridMultilevel"/>
    <w:tmpl w:val="553E84BE"/>
    <w:lvl w:ilvl="0" w:tplc="E774EAF0">
      <w:numFmt w:val="bullet"/>
      <w:lvlText w:val="-"/>
      <w:lvlJc w:val="left"/>
      <w:pPr>
        <w:ind w:left="464" w:hanging="368"/>
      </w:pPr>
      <w:rPr>
        <w:rFonts w:ascii="Calibri" w:eastAsia="Calibri" w:hAnsi="Calibri" w:cs="Calibri" w:hint="default"/>
        <w:b w:val="0"/>
        <w:bCs w:val="0"/>
        <w:i w:val="0"/>
        <w:iCs w:val="0"/>
        <w:color w:val="5B9BD4"/>
        <w:w w:val="100"/>
        <w:sz w:val="24"/>
        <w:szCs w:val="24"/>
        <w:lang w:val="en-US" w:eastAsia="en-US" w:bidi="ar-SA"/>
      </w:rPr>
    </w:lvl>
    <w:lvl w:ilvl="1" w:tplc="A072CFBC">
      <w:numFmt w:val="bullet"/>
      <w:lvlText w:val="•"/>
      <w:lvlJc w:val="left"/>
      <w:pPr>
        <w:ind w:left="919" w:hanging="368"/>
      </w:pPr>
      <w:rPr>
        <w:rFonts w:hint="default"/>
        <w:lang w:val="en-US" w:eastAsia="en-US" w:bidi="ar-SA"/>
      </w:rPr>
    </w:lvl>
    <w:lvl w:ilvl="2" w:tplc="0BBA586A">
      <w:numFmt w:val="bullet"/>
      <w:lvlText w:val="•"/>
      <w:lvlJc w:val="left"/>
      <w:pPr>
        <w:ind w:left="1379" w:hanging="368"/>
      </w:pPr>
      <w:rPr>
        <w:rFonts w:hint="default"/>
        <w:lang w:val="en-US" w:eastAsia="en-US" w:bidi="ar-SA"/>
      </w:rPr>
    </w:lvl>
    <w:lvl w:ilvl="3" w:tplc="4D203F78">
      <w:numFmt w:val="bullet"/>
      <w:lvlText w:val="•"/>
      <w:lvlJc w:val="left"/>
      <w:pPr>
        <w:ind w:left="1838" w:hanging="368"/>
      </w:pPr>
      <w:rPr>
        <w:rFonts w:hint="default"/>
        <w:lang w:val="en-US" w:eastAsia="en-US" w:bidi="ar-SA"/>
      </w:rPr>
    </w:lvl>
    <w:lvl w:ilvl="4" w:tplc="58563C2E">
      <w:numFmt w:val="bullet"/>
      <w:lvlText w:val="•"/>
      <w:lvlJc w:val="left"/>
      <w:pPr>
        <w:ind w:left="2298" w:hanging="368"/>
      </w:pPr>
      <w:rPr>
        <w:rFonts w:hint="default"/>
        <w:lang w:val="en-US" w:eastAsia="en-US" w:bidi="ar-SA"/>
      </w:rPr>
    </w:lvl>
    <w:lvl w:ilvl="5" w:tplc="3BB85088">
      <w:numFmt w:val="bullet"/>
      <w:lvlText w:val="•"/>
      <w:lvlJc w:val="left"/>
      <w:pPr>
        <w:ind w:left="2758" w:hanging="368"/>
      </w:pPr>
      <w:rPr>
        <w:rFonts w:hint="default"/>
        <w:lang w:val="en-US" w:eastAsia="en-US" w:bidi="ar-SA"/>
      </w:rPr>
    </w:lvl>
    <w:lvl w:ilvl="6" w:tplc="E63AE7D4">
      <w:numFmt w:val="bullet"/>
      <w:lvlText w:val="•"/>
      <w:lvlJc w:val="left"/>
      <w:pPr>
        <w:ind w:left="3217" w:hanging="368"/>
      </w:pPr>
      <w:rPr>
        <w:rFonts w:hint="default"/>
        <w:lang w:val="en-US" w:eastAsia="en-US" w:bidi="ar-SA"/>
      </w:rPr>
    </w:lvl>
    <w:lvl w:ilvl="7" w:tplc="4F12FEF8">
      <w:numFmt w:val="bullet"/>
      <w:lvlText w:val="•"/>
      <w:lvlJc w:val="left"/>
      <w:pPr>
        <w:ind w:left="3677" w:hanging="368"/>
      </w:pPr>
      <w:rPr>
        <w:rFonts w:hint="default"/>
        <w:lang w:val="en-US" w:eastAsia="en-US" w:bidi="ar-SA"/>
      </w:rPr>
    </w:lvl>
    <w:lvl w:ilvl="8" w:tplc="21865D92">
      <w:numFmt w:val="bullet"/>
      <w:lvlText w:val="•"/>
      <w:lvlJc w:val="left"/>
      <w:pPr>
        <w:ind w:left="4136" w:hanging="368"/>
      </w:pPr>
      <w:rPr>
        <w:rFonts w:hint="default"/>
        <w:lang w:val="en-US" w:eastAsia="en-US" w:bidi="ar-SA"/>
      </w:rPr>
    </w:lvl>
  </w:abstractNum>
  <w:abstractNum w:abstractNumId="8" w15:restartNumberingAfterBreak="0">
    <w:nsid w:val="40177924"/>
    <w:multiLevelType w:val="hybridMultilevel"/>
    <w:tmpl w:val="34A29FF2"/>
    <w:lvl w:ilvl="0" w:tplc="877AD52C">
      <w:numFmt w:val="bullet"/>
      <w:lvlText w:val="-"/>
      <w:lvlJc w:val="left"/>
      <w:pPr>
        <w:ind w:left="463" w:hanging="368"/>
      </w:pPr>
      <w:rPr>
        <w:rFonts w:ascii="Calibri" w:eastAsia="Calibri" w:hAnsi="Calibri" w:cs="Calibri" w:hint="default"/>
        <w:b w:val="0"/>
        <w:bCs w:val="0"/>
        <w:i w:val="0"/>
        <w:iCs w:val="0"/>
        <w:color w:val="5B9BD4"/>
        <w:w w:val="100"/>
        <w:sz w:val="24"/>
        <w:szCs w:val="24"/>
        <w:lang w:val="en-US" w:eastAsia="en-US" w:bidi="ar-SA"/>
      </w:rPr>
    </w:lvl>
    <w:lvl w:ilvl="1" w:tplc="BAE229F4">
      <w:numFmt w:val="bullet"/>
      <w:lvlText w:val="•"/>
      <w:lvlJc w:val="left"/>
      <w:pPr>
        <w:ind w:left="868" w:hanging="368"/>
      </w:pPr>
      <w:rPr>
        <w:rFonts w:hint="default"/>
        <w:lang w:val="en-US" w:eastAsia="en-US" w:bidi="ar-SA"/>
      </w:rPr>
    </w:lvl>
    <w:lvl w:ilvl="2" w:tplc="EA2C31C6">
      <w:numFmt w:val="bullet"/>
      <w:lvlText w:val="•"/>
      <w:lvlJc w:val="left"/>
      <w:pPr>
        <w:ind w:left="1276" w:hanging="368"/>
      </w:pPr>
      <w:rPr>
        <w:rFonts w:hint="default"/>
        <w:lang w:val="en-US" w:eastAsia="en-US" w:bidi="ar-SA"/>
      </w:rPr>
    </w:lvl>
    <w:lvl w:ilvl="3" w:tplc="F1223DB4">
      <w:numFmt w:val="bullet"/>
      <w:lvlText w:val="•"/>
      <w:lvlJc w:val="left"/>
      <w:pPr>
        <w:ind w:left="1685" w:hanging="368"/>
      </w:pPr>
      <w:rPr>
        <w:rFonts w:hint="default"/>
        <w:lang w:val="en-US" w:eastAsia="en-US" w:bidi="ar-SA"/>
      </w:rPr>
    </w:lvl>
    <w:lvl w:ilvl="4" w:tplc="6C267E5C">
      <w:numFmt w:val="bullet"/>
      <w:lvlText w:val="•"/>
      <w:lvlJc w:val="left"/>
      <w:pPr>
        <w:ind w:left="2093" w:hanging="368"/>
      </w:pPr>
      <w:rPr>
        <w:rFonts w:hint="default"/>
        <w:lang w:val="en-US" w:eastAsia="en-US" w:bidi="ar-SA"/>
      </w:rPr>
    </w:lvl>
    <w:lvl w:ilvl="5" w:tplc="103A02A0">
      <w:numFmt w:val="bullet"/>
      <w:lvlText w:val="•"/>
      <w:lvlJc w:val="left"/>
      <w:pPr>
        <w:ind w:left="2502" w:hanging="368"/>
      </w:pPr>
      <w:rPr>
        <w:rFonts w:hint="default"/>
        <w:lang w:val="en-US" w:eastAsia="en-US" w:bidi="ar-SA"/>
      </w:rPr>
    </w:lvl>
    <w:lvl w:ilvl="6" w:tplc="1FCA146A">
      <w:numFmt w:val="bullet"/>
      <w:lvlText w:val="•"/>
      <w:lvlJc w:val="left"/>
      <w:pPr>
        <w:ind w:left="2910" w:hanging="368"/>
      </w:pPr>
      <w:rPr>
        <w:rFonts w:hint="default"/>
        <w:lang w:val="en-US" w:eastAsia="en-US" w:bidi="ar-SA"/>
      </w:rPr>
    </w:lvl>
    <w:lvl w:ilvl="7" w:tplc="9698DBA8">
      <w:numFmt w:val="bullet"/>
      <w:lvlText w:val="•"/>
      <w:lvlJc w:val="left"/>
      <w:pPr>
        <w:ind w:left="3318" w:hanging="368"/>
      </w:pPr>
      <w:rPr>
        <w:rFonts w:hint="default"/>
        <w:lang w:val="en-US" w:eastAsia="en-US" w:bidi="ar-SA"/>
      </w:rPr>
    </w:lvl>
    <w:lvl w:ilvl="8" w:tplc="725009FC">
      <w:numFmt w:val="bullet"/>
      <w:lvlText w:val="•"/>
      <w:lvlJc w:val="left"/>
      <w:pPr>
        <w:ind w:left="3727" w:hanging="368"/>
      </w:pPr>
      <w:rPr>
        <w:rFonts w:hint="default"/>
        <w:lang w:val="en-US" w:eastAsia="en-US" w:bidi="ar-SA"/>
      </w:rPr>
    </w:lvl>
  </w:abstractNum>
  <w:abstractNum w:abstractNumId="9" w15:restartNumberingAfterBreak="0">
    <w:nsid w:val="519F74D5"/>
    <w:multiLevelType w:val="hybridMultilevel"/>
    <w:tmpl w:val="D53E65F0"/>
    <w:lvl w:ilvl="0" w:tplc="C35633AA">
      <w:start w:val="1"/>
      <w:numFmt w:val="upperRoman"/>
      <w:lvlText w:val="%1."/>
      <w:lvlJc w:val="right"/>
      <w:pPr>
        <w:ind w:left="720" w:hanging="360"/>
      </w:pPr>
      <w:rPr>
        <w:rFonts w:ascii="Calibri" w:hAnsi="Calibri" w:hint="default"/>
        <w:sz w:val="24"/>
      </w:rPr>
    </w:lvl>
    <w:lvl w:ilvl="1" w:tplc="04090019" w:tentative="1">
      <w:start w:val="1"/>
      <w:numFmt w:val="lowerLetter"/>
      <w:pStyle w:val="Subtitle"/>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C07C4"/>
    <w:multiLevelType w:val="multilevel"/>
    <w:tmpl w:val="3B78C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5"/>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E00D5A"/>
    <w:multiLevelType w:val="multilevel"/>
    <w:tmpl w:val="C54806C2"/>
    <w:lvl w:ilvl="0">
      <w:start w:val="1"/>
      <w:numFmt w:val="upperLetter"/>
      <w:pStyle w:val="Heading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2" w15:restartNumberingAfterBreak="0">
    <w:nsid w:val="5E4D0B44"/>
    <w:multiLevelType w:val="multilevel"/>
    <w:tmpl w:val="A73401FA"/>
    <w:lvl w:ilvl="0">
      <w:start w:val="2"/>
      <w:numFmt w:val="upperLetter"/>
      <w:lvlText w:val="%1"/>
      <w:lvlJc w:val="left"/>
      <w:pPr>
        <w:ind w:left="2160" w:hanging="720"/>
      </w:pPr>
      <w:rPr>
        <w:rFonts w:hint="default"/>
        <w:lang w:val="en-US" w:eastAsia="en-US" w:bidi="ar-SA"/>
      </w:rPr>
    </w:lvl>
    <w:lvl w:ilvl="1">
      <w:start w:val="1"/>
      <w:numFmt w:val="decimal"/>
      <w:lvlText w:val="%1.%2."/>
      <w:lvlJc w:val="left"/>
      <w:pPr>
        <w:ind w:left="2160" w:hanging="720"/>
      </w:pPr>
      <w:rPr>
        <w:rFonts w:ascii="Calibri" w:eastAsia="Calibri" w:hAnsi="Calibri" w:cs="Calibri" w:hint="default"/>
        <w:b/>
        <w:bCs/>
        <w:i w:val="0"/>
        <w:iCs w:val="0"/>
        <w:spacing w:val="-10"/>
        <w:w w:val="100"/>
        <w:sz w:val="24"/>
        <w:szCs w:val="24"/>
        <w:lang w:val="en-US" w:eastAsia="en-US" w:bidi="ar-SA"/>
      </w:rPr>
    </w:lvl>
    <w:lvl w:ilvl="2">
      <w:numFmt w:val="bullet"/>
      <w:lvlText w:val=""/>
      <w:lvlJc w:val="left"/>
      <w:pPr>
        <w:ind w:left="2160" w:hanging="353"/>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5088" w:hanging="353"/>
      </w:pPr>
      <w:rPr>
        <w:rFonts w:hint="default"/>
        <w:lang w:val="en-US" w:eastAsia="en-US" w:bidi="ar-SA"/>
      </w:rPr>
    </w:lvl>
    <w:lvl w:ilvl="4">
      <w:numFmt w:val="bullet"/>
      <w:lvlText w:val="•"/>
      <w:lvlJc w:val="left"/>
      <w:pPr>
        <w:ind w:left="6064" w:hanging="353"/>
      </w:pPr>
      <w:rPr>
        <w:rFonts w:hint="default"/>
        <w:lang w:val="en-US" w:eastAsia="en-US" w:bidi="ar-SA"/>
      </w:rPr>
    </w:lvl>
    <w:lvl w:ilvl="5">
      <w:numFmt w:val="bullet"/>
      <w:lvlText w:val="•"/>
      <w:lvlJc w:val="left"/>
      <w:pPr>
        <w:ind w:left="7040" w:hanging="353"/>
      </w:pPr>
      <w:rPr>
        <w:rFonts w:hint="default"/>
        <w:lang w:val="en-US" w:eastAsia="en-US" w:bidi="ar-SA"/>
      </w:rPr>
    </w:lvl>
    <w:lvl w:ilvl="6">
      <w:numFmt w:val="bullet"/>
      <w:lvlText w:val="•"/>
      <w:lvlJc w:val="left"/>
      <w:pPr>
        <w:ind w:left="8016" w:hanging="353"/>
      </w:pPr>
      <w:rPr>
        <w:rFonts w:hint="default"/>
        <w:lang w:val="en-US" w:eastAsia="en-US" w:bidi="ar-SA"/>
      </w:rPr>
    </w:lvl>
    <w:lvl w:ilvl="7">
      <w:numFmt w:val="bullet"/>
      <w:lvlText w:val="•"/>
      <w:lvlJc w:val="left"/>
      <w:pPr>
        <w:ind w:left="8992" w:hanging="353"/>
      </w:pPr>
      <w:rPr>
        <w:rFonts w:hint="default"/>
        <w:lang w:val="en-US" w:eastAsia="en-US" w:bidi="ar-SA"/>
      </w:rPr>
    </w:lvl>
    <w:lvl w:ilvl="8">
      <w:numFmt w:val="bullet"/>
      <w:lvlText w:val="•"/>
      <w:lvlJc w:val="left"/>
      <w:pPr>
        <w:ind w:left="9968" w:hanging="353"/>
      </w:pPr>
      <w:rPr>
        <w:rFonts w:hint="default"/>
        <w:lang w:val="en-US" w:eastAsia="en-US" w:bidi="ar-SA"/>
      </w:rPr>
    </w:lvl>
  </w:abstractNum>
  <w:abstractNum w:abstractNumId="13" w15:restartNumberingAfterBreak="0">
    <w:nsid w:val="625E786A"/>
    <w:multiLevelType w:val="multilevel"/>
    <w:tmpl w:val="B84A6B46"/>
    <w:lvl w:ilvl="0">
      <w:start w:val="4"/>
      <w:numFmt w:val="upperLetter"/>
      <w:lvlText w:val="%1"/>
      <w:lvlJc w:val="left"/>
      <w:pPr>
        <w:ind w:left="2160" w:hanging="720"/>
      </w:pPr>
      <w:rPr>
        <w:rFonts w:hint="default"/>
        <w:lang w:val="en-US" w:eastAsia="en-US" w:bidi="ar-SA"/>
      </w:rPr>
    </w:lvl>
    <w:lvl w:ilvl="1">
      <w:start w:val="1"/>
      <w:numFmt w:val="decimal"/>
      <w:lvlText w:val="%1.%2."/>
      <w:lvlJc w:val="left"/>
      <w:pPr>
        <w:ind w:left="2160" w:hanging="720"/>
      </w:pPr>
      <w:rPr>
        <w:rFonts w:ascii="Calibri" w:eastAsia="Calibri" w:hAnsi="Calibri" w:cs="Calibri" w:hint="default"/>
        <w:b/>
        <w:bCs/>
        <w:i w:val="0"/>
        <w:iCs w:val="0"/>
        <w:spacing w:val="-10"/>
        <w:w w:val="100"/>
        <w:sz w:val="24"/>
        <w:szCs w:val="24"/>
        <w:lang w:val="en-US" w:eastAsia="en-US" w:bidi="ar-SA"/>
      </w:rPr>
    </w:lvl>
    <w:lvl w:ilvl="2">
      <w:numFmt w:val="bullet"/>
      <w:lvlText w:val=""/>
      <w:lvlJc w:val="left"/>
      <w:pPr>
        <w:ind w:left="2160" w:hanging="353"/>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5088" w:hanging="353"/>
      </w:pPr>
      <w:rPr>
        <w:rFonts w:hint="default"/>
        <w:lang w:val="en-US" w:eastAsia="en-US" w:bidi="ar-SA"/>
      </w:rPr>
    </w:lvl>
    <w:lvl w:ilvl="4">
      <w:numFmt w:val="bullet"/>
      <w:lvlText w:val="•"/>
      <w:lvlJc w:val="left"/>
      <w:pPr>
        <w:ind w:left="6064" w:hanging="353"/>
      </w:pPr>
      <w:rPr>
        <w:rFonts w:hint="default"/>
        <w:lang w:val="en-US" w:eastAsia="en-US" w:bidi="ar-SA"/>
      </w:rPr>
    </w:lvl>
    <w:lvl w:ilvl="5">
      <w:numFmt w:val="bullet"/>
      <w:lvlText w:val="•"/>
      <w:lvlJc w:val="left"/>
      <w:pPr>
        <w:ind w:left="7040" w:hanging="353"/>
      </w:pPr>
      <w:rPr>
        <w:rFonts w:hint="default"/>
        <w:lang w:val="en-US" w:eastAsia="en-US" w:bidi="ar-SA"/>
      </w:rPr>
    </w:lvl>
    <w:lvl w:ilvl="6">
      <w:numFmt w:val="bullet"/>
      <w:lvlText w:val="•"/>
      <w:lvlJc w:val="left"/>
      <w:pPr>
        <w:ind w:left="8016" w:hanging="353"/>
      </w:pPr>
      <w:rPr>
        <w:rFonts w:hint="default"/>
        <w:lang w:val="en-US" w:eastAsia="en-US" w:bidi="ar-SA"/>
      </w:rPr>
    </w:lvl>
    <w:lvl w:ilvl="7">
      <w:numFmt w:val="bullet"/>
      <w:lvlText w:val="•"/>
      <w:lvlJc w:val="left"/>
      <w:pPr>
        <w:ind w:left="8992" w:hanging="353"/>
      </w:pPr>
      <w:rPr>
        <w:rFonts w:hint="default"/>
        <w:lang w:val="en-US" w:eastAsia="en-US" w:bidi="ar-SA"/>
      </w:rPr>
    </w:lvl>
    <w:lvl w:ilvl="8">
      <w:numFmt w:val="bullet"/>
      <w:lvlText w:val="•"/>
      <w:lvlJc w:val="left"/>
      <w:pPr>
        <w:ind w:left="9968" w:hanging="353"/>
      </w:pPr>
      <w:rPr>
        <w:rFonts w:hint="default"/>
        <w:lang w:val="en-US" w:eastAsia="en-US" w:bidi="ar-SA"/>
      </w:rPr>
    </w:lvl>
  </w:abstractNum>
  <w:abstractNum w:abstractNumId="14" w15:restartNumberingAfterBreak="0">
    <w:nsid w:val="74832594"/>
    <w:multiLevelType w:val="hybridMultilevel"/>
    <w:tmpl w:val="C80E5EA6"/>
    <w:lvl w:ilvl="0" w:tplc="709223D8">
      <w:start w:val="1"/>
      <w:numFmt w:val="upperLetter"/>
      <w:lvlText w:val="%1."/>
      <w:lvlJc w:val="left"/>
      <w:pPr>
        <w:ind w:left="1807" w:hanging="368"/>
      </w:pPr>
      <w:rPr>
        <w:rFonts w:ascii="Calibri" w:eastAsia="Calibri" w:hAnsi="Calibri" w:cs="Calibri" w:hint="default"/>
        <w:b/>
        <w:bCs/>
        <w:i w:val="0"/>
        <w:iCs w:val="0"/>
        <w:color w:val="214174"/>
        <w:spacing w:val="0"/>
        <w:w w:val="102"/>
        <w:sz w:val="25"/>
        <w:szCs w:val="25"/>
        <w:lang w:val="en-US" w:eastAsia="en-US" w:bidi="ar-SA"/>
      </w:rPr>
    </w:lvl>
    <w:lvl w:ilvl="1" w:tplc="6318296A">
      <w:numFmt w:val="bullet"/>
      <w:lvlText w:val=""/>
      <w:lvlJc w:val="left"/>
      <w:pPr>
        <w:ind w:left="2160" w:hanging="353"/>
      </w:pPr>
      <w:rPr>
        <w:rFonts w:ascii="Symbol" w:eastAsia="Symbol" w:hAnsi="Symbol" w:cs="Symbol" w:hint="default"/>
        <w:b w:val="0"/>
        <w:bCs w:val="0"/>
        <w:i w:val="0"/>
        <w:iCs w:val="0"/>
        <w:w w:val="100"/>
        <w:sz w:val="24"/>
        <w:szCs w:val="24"/>
        <w:lang w:val="en-US" w:eastAsia="en-US" w:bidi="ar-SA"/>
      </w:rPr>
    </w:lvl>
    <w:lvl w:ilvl="2" w:tplc="1C56702C">
      <w:numFmt w:val="bullet"/>
      <w:lvlText w:val="•"/>
      <w:lvlJc w:val="left"/>
      <w:pPr>
        <w:ind w:left="3244" w:hanging="353"/>
      </w:pPr>
      <w:rPr>
        <w:rFonts w:hint="default"/>
        <w:lang w:val="en-US" w:eastAsia="en-US" w:bidi="ar-SA"/>
      </w:rPr>
    </w:lvl>
    <w:lvl w:ilvl="3" w:tplc="CF6278CC">
      <w:numFmt w:val="bullet"/>
      <w:lvlText w:val="•"/>
      <w:lvlJc w:val="left"/>
      <w:pPr>
        <w:ind w:left="4328" w:hanging="353"/>
      </w:pPr>
      <w:rPr>
        <w:rFonts w:hint="default"/>
        <w:lang w:val="en-US" w:eastAsia="en-US" w:bidi="ar-SA"/>
      </w:rPr>
    </w:lvl>
    <w:lvl w:ilvl="4" w:tplc="BFA22112">
      <w:numFmt w:val="bullet"/>
      <w:lvlText w:val="•"/>
      <w:lvlJc w:val="left"/>
      <w:pPr>
        <w:ind w:left="5413" w:hanging="353"/>
      </w:pPr>
      <w:rPr>
        <w:rFonts w:hint="default"/>
        <w:lang w:val="en-US" w:eastAsia="en-US" w:bidi="ar-SA"/>
      </w:rPr>
    </w:lvl>
    <w:lvl w:ilvl="5" w:tplc="395A8912">
      <w:numFmt w:val="bullet"/>
      <w:lvlText w:val="•"/>
      <w:lvlJc w:val="left"/>
      <w:pPr>
        <w:ind w:left="6497" w:hanging="353"/>
      </w:pPr>
      <w:rPr>
        <w:rFonts w:hint="default"/>
        <w:lang w:val="en-US" w:eastAsia="en-US" w:bidi="ar-SA"/>
      </w:rPr>
    </w:lvl>
    <w:lvl w:ilvl="6" w:tplc="ECE25A5E">
      <w:numFmt w:val="bullet"/>
      <w:lvlText w:val="•"/>
      <w:lvlJc w:val="left"/>
      <w:pPr>
        <w:ind w:left="7582" w:hanging="353"/>
      </w:pPr>
      <w:rPr>
        <w:rFonts w:hint="default"/>
        <w:lang w:val="en-US" w:eastAsia="en-US" w:bidi="ar-SA"/>
      </w:rPr>
    </w:lvl>
    <w:lvl w:ilvl="7" w:tplc="63B8E49E">
      <w:numFmt w:val="bullet"/>
      <w:lvlText w:val="•"/>
      <w:lvlJc w:val="left"/>
      <w:pPr>
        <w:ind w:left="8666" w:hanging="353"/>
      </w:pPr>
      <w:rPr>
        <w:rFonts w:hint="default"/>
        <w:lang w:val="en-US" w:eastAsia="en-US" w:bidi="ar-SA"/>
      </w:rPr>
    </w:lvl>
    <w:lvl w:ilvl="8" w:tplc="08E0B604">
      <w:numFmt w:val="bullet"/>
      <w:lvlText w:val="•"/>
      <w:lvlJc w:val="left"/>
      <w:pPr>
        <w:ind w:left="9751" w:hanging="353"/>
      </w:pPr>
      <w:rPr>
        <w:rFonts w:hint="default"/>
        <w:lang w:val="en-US" w:eastAsia="en-US" w:bidi="ar-SA"/>
      </w:rPr>
    </w:lvl>
  </w:abstractNum>
  <w:abstractNum w:abstractNumId="15" w15:restartNumberingAfterBreak="0">
    <w:nsid w:val="7CA92A71"/>
    <w:multiLevelType w:val="multilevel"/>
    <w:tmpl w:val="B93EF788"/>
    <w:styleLink w:val="Style1"/>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num w:numId="1" w16cid:durableId="1380473748">
    <w:abstractNumId w:val="11"/>
  </w:num>
  <w:num w:numId="2" w16cid:durableId="268246562">
    <w:abstractNumId w:val="15"/>
  </w:num>
  <w:num w:numId="3" w16cid:durableId="157773990">
    <w:abstractNumId w:val="5"/>
  </w:num>
  <w:num w:numId="4" w16cid:durableId="1171600573">
    <w:abstractNumId w:val="1"/>
  </w:num>
  <w:num w:numId="5" w16cid:durableId="485753619">
    <w:abstractNumId w:val="10"/>
  </w:num>
  <w:num w:numId="6" w16cid:durableId="1239364048">
    <w:abstractNumId w:val="4"/>
  </w:num>
  <w:num w:numId="7" w16cid:durableId="1277567093">
    <w:abstractNumId w:val="9"/>
  </w:num>
  <w:num w:numId="8" w16cid:durableId="486360656">
    <w:abstractNumId w:val="6"/>
  </w:num>
  <w:num w:numId="9" w16cid:durableId="965235508">
    <w:abstractNumId w:val="7"/>
  </w:num>
  <w:num w:numId="10" w16cid:durableId="15546415">
    <w:abstractNumId w:val="2"/>
  </w:num>
  <w:num w:numId="11" w16cid:durableId="1588030050">
    <w:abstractNumId w:val="3"/>
  </w:num>
  <w:num w:numId="12" w16cid:durableId="1467351371">
    <w:abstractNumId w:val="13"/>
  </w:num>
  <w:num w:numId="13" w16cid:durableId="1592006695">
    <w:abstractNumId w:val="12"/>
  </w:num>
  <w:num w:numId="14" w16cid:durableId="12461666">
    <w:abstractNumId w:val="8"/>
  </w:num>
  <w:num w:numId="15" w16cid:durableId="1257402126">
    <w:abstractNumId w:val="14"/>
  </w:num>
  <w:num w:numId="16" w16cid:durableId="1380205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num>
  <w:num w:numId="17" w16cid:durableId="1516656134">
    <w:abstractNumId w:val="0"/>
  </w:num>
  <w:num w:numId="18" w16cid:durableId="1881045813">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ASTWOOD Hanne">
    <w15:presenceInfo w15:providerId="AD" w15:userId="S::Hanne.EASTWOOD@odot.oregon.gov::ff2a57bf-3362-4f69-8311-3557f79f9da9"/>
  </w15:person>
  <w15:person w15:author="SIRE Joel">
    <w15:presenceInfo w15:providerId="AD" w15:userId="S::joel.sire@odot.oregon.gov::ed1023eb-d37c-4281-b635-87a604878d82"/>
  </w15:person>
  <w15:person w15:author="Tiffany Hamilton">
    <w15:presenceInfo w15:providerId="None" w15:userId="Tiffany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B8"/>
    <w:rsid w:val="00007043"/>
    <w:rsid w:val="000346C0"/>
    <w:rsid w:val="00055687"/>
    <w:rsid w:val="00073057"/>
    <w:rsid w:val="00081EE7"/>
    <w:rsid w:val="00082CCF"/>
    <w:rsid w:val="000B1515"/>
    <w:rsid w:val="000C5CAA"/>
    <w:rsid w:val="000D5F96"/>
    <w:rsid w:val="000E1412"/>
    <w:rsid w:val="000E699B"/>
    <w:rsid w:val="00102009"/>
    <w:rsid w:val="00103CE8"/>
    <w:rsid w:val="00110D74"/>
    <w:rsid w:val="001151F5"/>
    <w:rsid w:val="00137A88"/>
    <w:rsid w:val="00141EB7"/>
    <w:rsid w:val="00144844"/>
    <w:rsid w:val="00157F2D"/>
    <w:rsid w:val="0016209E"/>
    <w:rsid w:val="001622A4"/>
    <w:rsid w:val="00190483"/>
    <w:rsid w:val="0019130E"/>
    <w:rsid w:val="00194986"/>
    <w:rsid w:val="0019523E"/>
    <w:rsid w:val="00196C24"/>
    <w:rsid w:val="001976AB"/>
    <w:rsid w:val="001A1243"/>
    <w:rsid w:val="001C597A"/>
    <w:rsid w:val="001E1D0D"/>
    <w:rsid w:val="001F22B1"/>
    <w:rsid w:val="001F4DFF"/>
    <w:rsid w:val="002342BF"/>
    <w:rsid w:val="0023466C"/>
    <w:rsid w:val="00240969"/>
    <w:rsid w:val="002422D4"/>
    <w:rsid w:val="00267CA9"/>
    <w:rsid w:val="00274F6C"/>
    <w:rsid w:val="0027654A"/>
    <w:rsid w:val="00276F9B"/>
    <w:rsid w:val="00296CA0"/>
    <w:rsid w:val="002B2282"/>
    <w:rsid w:val="002B2EB1"/>
    <w:rsid w:val="002C0678"/>
    <w:rsid w:val="002C63FD"/>
    <w:rsid w:val="002D1044"/>
    <w:rsid w:val="002D34EA"/>
    <w:rsid w:val="002E7568"/>
    <w:rsid w:val="00300FC7"/>
    <w:rsid w:val="00305F21"/>
    <w:rsid w:val="00323541"/>
    <w:rsid w:val="003427A1"/>
    <w:rsid w:val="00377274"/>
    <w:rsid w:val="00394402"/>
    <w:rsid w:val="003B0981"/>
    <w:rsid w:val="003C58FF"/>
    <w:rsid w:val="003C5A43"/>
    <w:rsid w:val="003D5A02"/>
    <w:rsid w:val="003D6CFB"/>
    <w:rsid w:val="0040036D"/>
    <w:rsid w:val="004057C5"/>
    <w:rsid w:val="004263B9"/>
    <w:rsid w:val="004314BE"/>
    <w:rsid w:val="00433859"/>
    <w:rsid w:val="004474BC"/>
    <w:rsid w:val="00455DF4"/>
    <w:rsid w:val="00456081"/>
    <w:rsid w:val="00461B63"/>
    <w:rsid w:val="00475B5B"/>
    <w:rsid w:val="004A3130"/>
    <w:rsid w:val="004B4F05"/>
    <w:rsid w:val="004C0417"/>
    <w:rsid w:val="004C1514"/>
    <w:rsid w:val="004C3345"/>
    <w:rsid w:val="004D461D"/>
    <w:rsid w:val="004E49D2"/>
    <w:rsid w:val="004F40C4"/>
    <w:rsid w:val="00510EBA"/>
    <w:rsid w:val="005218ED"/>
    <w:rsid w:val="00542F7F"/>
    <w:rsid w:val="00545759"/>
    <w:rsid w:val="00547F89"/>
    <w:rsid w:val="00555159"/>
    <w:rsid w:val="0057375B"/>
    <w:rsid w:val="0059048D"/>
    <w:rsid w:val="00595A3A"/>
    <w:rsid w:val="005A192E"/>
    <w:rsid w:val="005A5464"/>
    <w:rsid w:val="005A7F82"/>
    <w:rsid w:val="005B07BC"/>
    <w:rsid w:val="005C1616"/>
    <w:rsid w:val="005D5ABA"/>
    <w:rsid w:val="005F7007"/>
    <w:rsid w:val="00600C77"/>
    <w:rsid w:val="0060293A"/>
    <w:rsid w:val="00604DB3"/>
    <w:rsid w:val="00613FB3"/>
    <w:rsid w:val="00626B84"/>
    <w:rsid w:val="00652A7A"/>
    <w:rsid w:val="00661693"/>
    <w:rsid w:val="00662F03"/>
    <w:rsid w:val="00663D64"/>
    <w:rsid w:val="00666C25"/>
    <w:rsid w:val="00671043"/>
    <w:rsid w:val="00671AE8"/>
    <w:rsid w:val="00673639"/>
    <w:rsid w:val="00677EFE"/>
    <w:rsid w:val="0068063E"/>
    <w:rsid w:val="00682E3E"/>
    <w:rsid w:val="00686CD5"/>
    <w:rsid w:val="006A4C63"/>
    <w:rsid w:val="006C0271"/>
    <w:rsid w:val="006C25AC"/>
    <w:rsid w:val="006C2B20"/>
    <w:rsid w:val="006E7B37"/>
    <w:rsid w:val="00701E9A"/>
    <w:rsid w:val="007044B2"/>
    <w:rsid w:val="00705AB1"/>
    <w:rsid w:val="00706097"/>
    <w:rsid w:val="0072608C"/>
    <w:rsid w:val="00744149"/>
    <w:rsid w:val="00750021"/>
    <w:rsid w:val="00770598"/>
    <w:rsid w:val="00772252"/>
    <w:rsid w:val="0077290D"/>
    <w:rsid w:val="00790675"/>
    <w:rsid w:val="00793D50"/>
    <w:rsid w:val="007B4303"/>
    <w:rsid w:val="007C1101"/>
    <w:rsid w:val="007D3CC7"/>
    <w:rsid w:val="007F7B88"/>
    <w:rsid w:val="008039C8"/>
    <w:rsid w:val="00816CDE"/>
    <w:rsid w:val="008305CE"/>
    <w:rsid w:val="00833B9C"/>
    <w:rsid w:val="00834A72"/>
    <w:rsid w:val="00846D01"/>
    <w:rsid w:val="00862B96"/>
    <w:rsid w:val="00863750"/>
    <w:rsid w:val="00876611"/>
    <w:rsid w:val="00890ADE"/>
    <w:rsid w:val="00896E91"/>
    <w:rsid w:val="008B5B3B"/>
    <w:rsid w:val="008E1CC5"/>
    <w:rsid w:val="008F45EA"/>
    <w:rsid w:val="00901863"/>
    <w:rsid w:val="0092735B"/>
    <w:rsid w:val="00930745"/>
    <w:rsid w:val="00945E14"/>
    <w:rsid w:val="00952E49"/>
    <w:rsid w:val="009539A6"/>
    <w:rsid w:val="00955479"/>
    <w:rsid w:val="009A1F12"/>
    <w:rsid w:val="009B7849"/>
    <w:rsid w:val="009C4C76"/>
    <w:rsid w:val="009D584F"/>
    <w:rsid w:val="009E3686"/>
    <w:rsid w:val="009E52D8"/>
    <w:rsid w:val="009F180F"/>
    <w:rsid w:val="009F77F2"/>
    <w:rsid w:val="00A015A6"/>
    <w:rsid w:val="00A12EF9"/>
    <w:rsid w:val="00A200FF"/>
    <w:rsid w:val="00A2242B"/>
    <w:rsid w:val="00A2433E"/>
    <w:rsid w:val="00A2585C"/>
    <w:rsid w:val="00A31E4E"/>
    <w:rsid w:val="00A32A78"/>
    <w:rsid w:val="00A622DA"/>
    <w:rsid w:val="00A667F1"/>
    <w:rsid w:val="00A7475A"/>
    <w:rsid w:val="00A86427"/>
    <w:rsid w:val="00A86D15"/>
    <w:rsid w:val="00A875A3"/>
    <w:rsid w:val="00A957D4"/>
    <w:rsid w:val="00AA0481"/>
    <w:rsid w:val="00AB0C7E"/>
    <w:rsid w:val="00AB1DE5"/>
    <w:rsid w:val="00AC01B7"/>
    <w:rsid w:val="00AC02D7"/>
    <w:rsid w:val="00B16811"/>
    <w:rsid w:val="00B200FE"/>
    <w:rsid w:val="00B22713"/>
    <w:rsid w:val="00B26596"/>
    <w:rsid w:val="00B34404"/>
    <w:rsid w:val="00B469BB"/>
    <w:rsid w:val="00B46F99"/>
    <w:rsid w:val="00B61A50"/>
    <w:rsid w:val="00B76677"/>
    <w:rsid w:val="00B769E7"/>
    <w:rsid w:val="00B80CAB"/>
    <w:rsid w:val="00B867B1"/>
    <w:rsid w:val="00B91C7D"/>
    <w:rsid w:val="00BA4662"/>
    <w:rsid w:val="00BB4D1F"/>
    <w:rsid w:val="00BB7D36"/>
    <w:rsid w:val="00BC0A47"/>
    <w:rsid w:val="00BF5B65"/>
    <w:rsid w:val="00C051FC"/>
    <w:rsid w:val="00C056AC"/>
    <w:rsid w:val="00C13494"/>
    <w:rsid w:val="00C27414"/>
    <w:rsid w:val="00C32C5D"/>
    <w:rsid w:val="00C730A3"/>
    <w:rsid w:val="00C86A04"/>
    <w:rsid w:val="00C86F4B"/>
    <w:rsid w:val="00CB68C9"/>
    <w:rsid w:val="00CD17E9"/>
    <w:rsid w:val="00CD2926"/>
    <w:rsid w:val="00CD5DAB"/>
    <w:rsid w:val="00CE09B6"/>
    <w:rsid w:val="00CE1F6A"/>
    <w:rsid w:val="00CF71AA"/>
    <w:rsid w:val="00D15F97"/>
    <w:rsid w:val="00D262F0"/>
    <w:rsid w:val="00D268FC"/>
    <w:rsid w:val="00D316B8"/>
    <w:rsid w:val="00D4276A"/>
    <w:rsid w:val="00D4535D"/>
    <w:rsid w:val="00D465B6"/>
    <w:rsid w:val="00D636E7"/>
    <w:rsid w:val="00D775B1"/>
    <w:rsid w:val="00D80CF9"/>
    <w:rsid w:val="00D81BFB"/>
    <w:rsid w:val="00D81CE1"/>
    <w:rsid w:val="00D82CBB"/>
    <w:rsid w:val="00D86720"/>
    <w:rsid w:val="00DA7D0E"/>
    <w:rsid w:val="00DB1893"/>
    <w:rsid w:val="00DB2794"/>
    <w:rsid w:val="00DB4A3B"/>
    <w:rsid w:val="00DC0B97"/>
    <w:rsid w:val="00DC4A8C"/>
    <w:rsid w:val="00DE1E22"/>
    <w:rsid w:val="00E20561"/>
    <w:rsid w:val="00E268DB"/>
    <w:rsid w:val="00E3604B"/>
    <w:rsid w:val="00E370FE"/>
    <w:rsid w:val="00E41B31"/>
    <w:rsid w:val="00E4258D"/>
    <w:rsid w:val="00E42BE6"/>
    <w:rsid w:val="00E46CD8"/>
    <w:rsid w:val="00E50657"/>
    <w:rsid w:val="00E70592"/>
    <w:rsid w:val="00E77D4D"/>
    <w:rsid w:val="00EA5C06"/>
    <w:rsid w:val="00EB390B"/>
    <w:rsid w:val="00EE0B8B"/>
    <w:rsid w:val="00EE6A4A"/>
    <w:rsid w:val="00EE6B8E"/>
    <w:rsid w:val="00EF17CF"/>
    <w:rsid w:val="00EF4059"/>
    <w:rsid w:val="00EF69DB"/>
    <w:rsid w:val="00F1741D"/>
    <w:rsid w:val="00F312B8"/>
    <w:rsid w:val="00F31665"/>
    <w:rsid w:val="00F31689"/>
    <w:rsid w:val="00F349B2"/>
    <w:rsid w:val="00F4093B"/>
    <w:rsid w:val="00F80B05"/>
    <w:rsid w:val="00F93AFC"/>
    <w:rsid w:val="00FE508C"/>
    <w:rsid w:val="037E48C9"/>
    <w:rsid w:val="03CE1F72"/>
    <w:rsid w:val="08864C2F"/>
    <w:rsid w:val="0A737B4E"/>
    <w:rsid w:val="0C7FDC32"/>
    <w:rsid w:val="0E6FB5CC"/>
    <w:rsid w:val="10602CDF"/>
    <w:rsid w:val="15C458C3"/>
    <w:rsid w:val="188C8670"/>
    <w:rsid w:val="1896F386"/>
    <w:rsid w:val="1B7B19FF"/>
    <w:rsid w:val="20EDC204"/>
    <w:rsid w:val="232B2B45"/>
    <w:rsid w:val="23F2B2A1"/>
    <w:rsid w:val="27576F23"/>
    <w:rsid w:val="2B005D86"/>
    <w:rsid w:val="2C6BDCDB"/>
    <w:rsid w:val="3039B0B1"/>
    <w:rsid w:val="3912789A"/>
    <w:rsid w:val="3988C609"/>
    <w:rsid w:val="39F3C251"/>
    <w:rsid w:val="3A878D0F"/>
    <w:rsid w:val="3E3AFF86"/>
    <w:rsid w:val="3E806167"/>
    <w:rsid w:val="419AD01A"/>
    <w:rsid w:val="4247687D"/>
    <w:rsid w:val="453D47BA"/>
    <w:rsid w:val="455FC825"/>
    <w:rsid w:val="461B68D6"/>
    <w:rsid w:val="49C56270"/>
    <w:rsid w:val="4EB1B807"/>
    <w:rsid w:val="4F428852"/>
    <w:rsid w:val="50459B83"/>
    <w:rsid w:val="52A61254"/>
    <w:rsid w:val="5315D63C"/>
    <w:rsid w:val="5474D9A2"/>
    <w:rsid w:val="5D123E8B"/>
    <w:rsid w:val="651ADAFA"/>
    <w:rsid w:val="686919C5"/>
    <w:rsid w:val="6CD7F368"/>
    <w:rsid w:val="6DE293E8"/>
    <w:rsid w:val="70F261F1"/>
    <w:rsid w:val="74249F3A"/>
    <w:rsid w:val="745F2DE2"/>
    <w:rsid w:val="77BB645C"/>
    <w:rsid w:val="7B1F60A1"/>
    <w:rsid w:val="7BF52FCA"/>
    <w:rsid w:val="7C3D95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5533"/>
  <w15:chartTrackingRefBased/>
  <w15:docId w15:val="{3F999B14-A87E-414F-A279-4FA26216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 Heading One"/>
    <w:qFormat/>
    <w:rsid w:val="00D316B8"/>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aliases w:val="Section Title"/>
    <w:basedOn w:val="Normal"/>
    <w:next w:val="Normal"/>
    <w:link w:val="Heading1Char"/>
    <w:autoRedefine/>
    <w:uiPriority w:val="9"/>
    <w:qFormat/>
    <w:rsid w:val="003D5A02"/>
    <w:pPr>
      <w:keepNext/>
      <w:keepLines/>
      <w:spacing w:before="240"/>
      <w:outlineLvl w:val="0"/>
    </w:pPr>
    <w:rPr>
      <w:rFonts w:eastAsiaTheme="majorEastAsia" w:cstheme="majorBidi"/>
      <w:b/>
      <w:caps/>
      <w:color w:val="1F497D"/>
      <w:sz w:val="32"/>
      <w:szCs w:val="32"/>
    </w:rPr>
  </w:style>
  <w:style w:type="paragraph" w:styleId="Heading2">
    <w:name w:val="heading 2"/>
    <w:aliases w:val="Chapter Title"/>
    <w:basedOn w:val="Normal"/>
    <w:next w:val="Normal"/>
    <w:link w:val="Heading2Char"/>
    <w:autoRedefine/>
    <w:uiPriority w:val="9"/>
    <w:unhideWhenUsed/>
    <w:qFormat/>
    <w:rsid w:val="009D584F"/>
    <w:pPr>
      <w:keepNext/>
      <w:keepLines/>
      <w:spacing w:before="200" w:after="120" w:line="276" w:lineRule="auto"/>
      <w:ind w:left="360"/>
      <w:outlineLvl w:val="1"/>
    </w:pPr>
    <w:rPr>
      <w:rFonts w:eastAsiaTheme="majorEastAsia" w:cstheme="majorBidi"/>
      <w:b/>
      <w:color w:val="365F91"/>
      <w:sz w:val="32"/>
      <w:szCs w:val="26"/>
    </w:rPr>
  </w:style>
  <w:style w:type="paragraph" w:styleId="Heading3">
    <w:name w:val="heading 3"/>
    <w:aliases w:val="Capital Letter Section"/>
    <w:basedOn w:val="ListParagraph"/>
    <w:next w:val="Normal"/>
    <w:link w:val="Heading3Char"/>
    <w:autoRedefine/>
    <w:uiPriority w:val="9"/>
    <w:unhideWhenUsed/>
    <w:qFormat/>
    <w:rsid w:val="003D5A02"/>
    <w:pPr>
      <w:keepNext/>
      <w:keepLines/>
      <w:numPr>
        <w:numId w:val="1"/>
      </w:numPr>
      <w:spacing w:before="200" w:after="120" w:line="276" w:lineRule="auto"/>
      <w:outlineLvl w:val="2"/>
    </w:pPr>
    <w:rPr>
      <w:rFonts w:eastAsiaTheme="majorEastAsia" w:cstheme="majorBidi"/>
      <w:b/>
      <w:caps/>
      <w:color w:val="224174"/>
      <w:sz w:val="26"/>
      <w:szCs w:val="24"/>
    </w:rPr>
  </w:style>
  <w:style w:type="paragraph" w:styleId="Heading4">
    <w:name w:val="heading 4"/>
    <w:aliases w:val="Numbered Subsection"/>
    <w:basedOn w:val="Normal"/>
    <w:next w:val="Normal"/>
    <w:link w:val="Heading4Char"/>
    <w:autoRedefine/>
    <w:uiPriority w:val="9"/>
    <w:unhideWhenUsed/>
    <w:qFormat/>
    <w:rsid w:val="00475B5B"/>
    <w:pPr>
      <w:keepNext/>
      <w:keepLines/>
      <w:numPr>
        <w:ilvl w:val="1"/>
        <w:numId w:val="4"/>
      </w:numPr>
      <w:spacing w:before="40"/>
      <w:outlineLvl w:val="3"/>
    </w:pPr>
    <w:rPr>
      <w:rFonts w:eastAsiaTheme="majorEastAsia" w:cstheme="majorBidi"/>
      <w:b/>
      <w:iCs/>
    </w:rPr>
  </w:style>
  <w:style w:type="paragraph" w:styleId="Heading5">
    <w:name w:val="heading 5"/>
    <w:aliases w:val="Lower Case Subsection"/>
    <w:basedOn w:val="Normal"/>
    <w:next w:val="Normal"/>
    <w:link w:val="Heading5Char"/>
    <w:autoRedefine/>
    <w:uiPriority w:val="9"/>
    <w:unhideWhenUsed/>
    <w:qFormat/>
    <w:rsid w:val="00081EE7"/>
    <w:pPr>
      <w:keepNext/>
      <w:keepLines/>
      <w:numPr>
        <w:ilvl w:val="2"/>
        <w:numId w:val="5"/>
      </w:numPr>
      <w:spacing w:before="40" w:after="120"/>
      <w:ind w:left="360" w:hanging="360"/>
      <w:outlineLvl w:val="4"/>
    </w:pPr>
    <w:rPr>
      <w:rFonts w:eastAsiaTheme="majorEastAsia" w:cstheme="majorBidi"/>
      <w:b/>
      <w:color w:val="194174"/>
    </w:rPr>
  </w:style>
  <w:style w:type="paragraph" w:styleId="Heading6">
    <w:name w:val="heading 6"/>
    <w:aliases w:val="Roman Numeral Subsection"/>
    <w:basedOn w:val="Normal"/>
    <w:next w:val="Normal"/>
    <w:link w:val="Heading6Char"/>
    <w:autoRedefine/>
    <w:uiPriority w:val="9"/>
    <w:unhideWhenUsed/>
    <w:qFormat/>
    <w:rsid w:val="003D5A02"/>
    <w:pPr>
      <w:keepNext/>
      <w:keepLines/>
      <w:numPr>
        <w:ilvl w:val="3"/>
        <w:numId w:val="4"/>
      </w:numPr>
      <w:spacing w:before="40"/>
      <w:outlineLvl w:val="5"/>
    </w:pPr>
    <w:rPr>
      <w:rFonts w:eastAsiaTheme="majorEastAsia" w:cstheme="majorBidi"/>
      <w:b/>
    </w:rPr>
  </w:style>
  <w:style w:type="paragraph" w:styleId="Heading7">
    <w:name w:val="heading 7"/>
    <w:basedOn w:val="Normal"/>
    <w:next w:val="Normal"/>
    <w:link w:val="Heading7Char"/>
    <w:uiPriority w:val="1"/>
    <w:unhideWhenUsed/>
    <w:qFormat/>
    <w:rsid w:val="00D316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6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6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basedOn w:val="IntenseQuote"/>
    <w:next w:val="Normal"/>
    <w:autoRedefine/>
    <w:qFormat/>
    <w:rsid w:val="00081EE7"/>
    <w:pPr>
      <w:spacing w:before="120" w:after="120"/>
      <w:jc w:val="both"/>
    </w:pPr>
  </w:style>
  <w:style w:type="paragraph" w:customStyle="1" w:styleId="MainTitle">
    <w:name w:val="MainTitle"/>
    <w:next w:val="Normal"/>
    <w:autoRedefine/>
    <w:qFormat/>
    <w:rsid w:val="00267CA9"/>
    <w:rPr>
      <w:b/>
      <w:color w:val="1F497D"/>
      <w:sz w:val="32"/>
    </w:rPr>
  </w:style>
  <w:style w:type="character" w:customStyle="1" w:styleId="Heading2Char">
    <w:name w:val="Heading 2 Char"/>
    <w:aliases w:val="Chapter Title Char"/>
    <w:basedOn w:val="DefaultParagraphFont"/>
    <w:link w:val="Heading2"/>
    <w:uiPriority w:val="9"/>
    <w:rsid w:val="009D584F"/>
    <w:rPr>
      <w:rFonts w:eastAsiaTheme="majorEastAsia" w:cstheme="majorBidi"/>
      <w:b/>
      <w:color w:val="365F91"/>
      <w:sz w:val="32"/>
      <w:szCs w:val="26"/>
    </w:rPr>
  </w:style>
  <w:style w:type="character" w:customStyle="1" w:styleId="Heading3Char">
    <w:name w:val="Heading 3 Char"/>
    <w:aliases w:val="Capital Letter Section Char"/>
    <w:basedOn w:val="DefaultParagraphFont"/>
    <w:link w:val="Heading3"/>
    <w:uiPriority w:val="9"/>
    <w:rsid w:val="003D5A02"/>
    <w:rPr>
      <w:rFonts w:ascii="Calibri" w:eastAsiaTheme="majorEastAsia" w:hAnsi="Calibri" w:cstheme="majorBidi"/>
      <w:b/>
      <w:caps/>
      <w:color w:val="224174"/>
      <w:kern w:val="0"/>
      <w:sz w:val="26"/>
      <w:szCs w:val="24"/>
      <w14:ligatures w14:val="none"/>
    </w:rPr>
  </w:style>
  <w:style w:type="character" w:customStyle="1" w:styleId="Heading4Char">
    <w:name w:val="Heading 4 Char"/>
    <w:aliases w:val="Numbered Subsection Char"/>
    <w:basedOn w:val="DefaultParagraphFont"/>
    <w:link w:val="Heading4"/>
    <w:uiPriority w:val="9"/>
    <w:rsid w:val="00475B5B"/>
    <w:rPr>
      <w:rFonts w:ascii="Calibri" w:eastAsiaTheme="majorEastAsia" w:hAnsi="Calibri" w:cstheme="majorBidi"/>
      <w:b/>
      <w:iCs/>
      <w:kern w:val="0"/>
      <w14:ligatures w14:val="none"/>
    </w:rPr>
  </w:style>
  <w:style w:type="character" w:customStyle="1" w:styleId="Heading5Char">
    <w:name w:val="Heading 5 Char"/>
    <w:aliases w:val="Lower Case Subsection Char"/>
    <w:basedOn w:val="DefaultParagraphFont"/>
    <w:link w:val="Heading5"/>
    <w:uiPriority w:val="9"/>
    <w:rsid w:val="00081EE7"/>
    <w:rPr>
      <w:rFonts w:ascii="Calibri" w:eastAsiaTheme="majorEastAsia" w:hAnsi="Calibri" w:cstheme="majorBidi"/>
      <w:b/>
      <w:color w:val="194174"/>
      <w:kern w:val="0"/>
      <w14:ligatures w14:val="none"/>
    </w:rPr>
  </w:style>
  <w:style w:type="character" w:customStyle="1" w:styleId="Heading6Char">
    <w:name w:val="Heading 6 Char"/>
    <w:aliases w:val="Roman Numeral Subsection Char"/>
    <w:basedOn w:val="DefaultParagraphFont"/>
    <w:link w:val="Heading6"/>
    <w:uiPriority w:val="9"/>
    <w:rsid w:val="003D5A02"/>
    <w:rPr>
      <w:rFonts w:ascii="Calibri" w:eastAsiaTheme="majorEastAsia" w:hAnsi="Calibri" w:cstheme="majorBidi"/>
      <w:b/>
      <w:kern w:val="0"/>
      <w14:ligatures w14:val="none"/>
    </w:rPr>
  </w:style>
  <w:style w:type="numbering" w:customStyle="1" w:styleId="Style1">
    <w:name w:val="Style1"/>
    <w:uiPriority w:val="99"/>
    <w:rsid w:val="003D5A02"/>
    <w:pPr>
      <w:numPr>
        <w:numId w:val="2"/>
      </w:numPr>
    </w:pPr>
  </w:style>
  <w:style w:type="numbering" w:customStyle="1" w:styleId="LAGManualListStyle">
    <w:name w:val="LAG Manual List Style"/>
    <w:uiPriority w:val="99"/>
    <w:rsid w:val="003D5A02"/>
    <w:pPr>
      <w:numPr>
        <w:numId w:val="3"/>
      </w:numPr>
    </w:pPr>
  </w:style>
  <w:style w:type="paragraph" w:styleId="ListParagraph">
    <w:name w:val="List Paragraph"/>
    <w:basedOn w:val="Normal"/>
    <w:uiPriority w:val="1"/>
    <w:qFormat/>
    <w:rsid w:val="003D5A02"/>
    <w:pPr>
      <w:contextualSpacing/>
    </w:pPr>
  </w:style>
  <w:style w:type="character" w:customStyle="1" w:styleId="Heading1Char">
    <w:name w:val="Heading 1 Char"/>
    <w:aliases w:val="Section Title Char"/>
    <w:basedOn w:val="DefaultParagraphFont"/>
    <w:link w:val="Heading1"/>
    <w:uiPriority w:val="9"/>
    <w:rsid w:val="003D5A02"/>
    <w:rPr>
      <w:rFonts w:ascii="Century Gothic" w:eastAsiaTheme="majorEastAsia" w:hAnsi="Century Gothic" w:cstheme="majorBidi"/>
      <w:b/>
      <w:caps/>
      <w:color w:val="1F497D"/>
      <w:sz w:val="32"/>
      <w:szCs w:val="32"/>
    </w:rPr>
  </w:style>
  <w:style w:type="paragraph" w:styleId="IntenseQuote">
    <w:name w:val="Intense Quote"/>
    <w:basedOn w:val="Normal"/>
    <w:next w:val="Normal"/>
    <w:link w:val="IntenseQuoteChar"/>
    <w:autoRedefine/>
    <w:uiPriority w:val="30"/>
    <w:qFormat/>
    <w:rsid w:val="003D5A02"/>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3D5A02"/>
    <w:rPr>
      <w:rFonts w:ascii="Century Gothic" w:hAnsi="Century Gothic"/>
      <w:i/>
      <w:iCs/>
      <w:color w:val="156082" w:themeColor="accent1"/>
      <w:sz w:val="24"/>
    </w:rPr>
  </w:style>
  <w:style w:type="paragraph" w:customStyle="1" w:styleId="ResourceBox">
    <w:name w:val="Resource Box"/>
    <w:basedOn w:val="IntenseQuote"/>
    <w:next w:val="Normal"/>
    <w:link w:val="ResourceBoxChar"/>
    <w:autoRedefine/>
    <w:qFormat/>
    <w:rsid w:val="00081EE7"/>
    <w:pPr>
      <w:keepLines/>
      <w:framePr w:w="8165" w:wrap="around" w:vAnchor="text" w:hAnchor="page" w:x="2262" w:y="1081"/>
      <w:pBdr>
        <w:left w:val="single" w:sz="4" w:space="4" w:color="156082" w:themeColor="accent1"/>
        <w:right w:val="single" w:sz="4" w:space="4" w:color="156082" w:themeColor="accent1"/>
      </w:pBdr>
      <w:shd w:val="solid" w:color="auto" w:fill="C1E4F5" w:themeFill="accent1" w:themeFillTint="33"/>
      <w:spacing w:before="0" w:after="0"/>
      <w:ind w:left="720"/>
    </w:pPr>
  </w:style>
  <w:style w:type="character" w:customStyle="1" w:styleId="ResourceBoxChar">
    <w:name w:val="Resource Box Char"/>
    <w:basedOn w:val="IntenseQuoteChar"/>
    <w:link w:val="ResourceBox"/>
    <w:rsid w:val="00081EE7"/>
    <w:rPr>
      <w:rFonts w:ascii="Century Gothic" w:hAnsi="Century Gothic"/>
      <w:i/>
      <w:iCs/>
      <w:color w:val="156082" w:themeColor="accent1"/>
      <w:sz w:val="24"/>
      <w:shd w:val="solid" w:color="auto" w:fill="C1E4F5" w:themeFill="accent1" w:themeFillTint="33"/>
    </w:rPr>
  </w:style>
  <w:style w:type="paragraph" w:customStyle="1" w:styleId="CABody">
    <w:name w:val="CA Body"/>
    <w:basedOn w:val="Normal"/>
    <w:qFormat/>
    <w:rsid w:val="00705AB1"/>
  </w:style>
  <w:style w:type="numbering" w:customStyle="1" w:styleId="CAHeadingBigRoman">
    <w:name w:val="CA Heading Big Roman"/>
    <w:basedOn w:val="NoList"/>
    <w:uiPriority w:val="99"/>
    <w:rsid w:val="00705AB1"/>
    <w:pPr>
      <w:numPr>
        <w:numId w:val="6"/>
      </w:numPr>
    </w:pPr>
  </w:style>
  <w:style w:type="paragraph" w:customStyle="1" w:styleId="Style2">
    <w:name w:val="Style2"/>
    <w:basedOn w:val="List"/>
    <w:qFormat/>
    <w:rsid w:val="00705AB1"/>
  </w:style>
  <w:style w:type="paragraph" w:styleId="List">
    <w:name w:val="List"/>
    <w:basedOn w:val="Normal"/>
    <w:uiPriority w:val="99"/>
    <w:semiHidden/>
    <w:unhideWhenUsed/>
    <w:rsid w:val="00705AB1"/>
    <w:pPr>
      <w:ind w:left="360"/>
      <w:contextualSpacing/>
    </w:pPr>
  </w:style>
  <w:style w:type="paragraph" w:customStyle="1" w:styleId="CAHeading1BigItalic">
    <w:name w:val="CA Heading 1 (Big Italic)"/>
    <w:basedOn w:val="Heading1"/>
    <w:qFormat/>
    <w:rsid w:val="00705AB1"/>
    <w:rPr>
      <w:color w:val="auto"/>
      <w:sz w:val="24"/>
    </w:rPr>
  </w:style>
  <w:style w:type="paragraph" w:customStyle="1" w:styleId="CALevel2Number">
    <w:name w:val="CA Level 2 (Number)"/>
    <w:basedOn w:val="Heading2"/>
    <w:qFormat/>
    <w:rsid w:val="00705AB1"/>
    <w:pPr>
      <w:jc w:val="both"/>
    </w:pPr>
    <w:rPr>
      <w:b w:val="0"/>
      <w:color w:val="auto"/>
      <w:sz w:val="24"/>
    </w:rPr>
  </w:style>
  <w:style w:type="paragraph" w:customStyle="1" w:styleId="CAInstructions">
    <w:name w:val="CA Instructions"/>
    <w:basedOn w:val="Normal"/>
    <w:qFormat/>
    <w:rsid w:val="00F31665"/>
    <w:rPr>
      <w:b/>
      <w:bCs/>
      <w:i/>
      <w:iCs/>
    </w:rPr>
  </w:style>
  <w:style w:type="paragraph" w:customStyle="1" w:styleId="CALevel3SmallAlpha">
    <w:name w:val="CA Level 3 (Small Alpha)"/>
    <w:basedOn w:val="ListParagraph"/>
    <w:qFormat/>
    <w:rsid w:val="00F31665"/>
    <w:pPr>
      <w:numPr>
        <w:numId w:val="8"/>
      </w:numPr>
      <w:spacing w:after="120"/>
      <w:contextualSpacing w:val="0"/>
    </w:pPr>
    <w:rPr>
      <w:rFonts w:cstheme="minorHAnsi"/>
      <w:szCs w:val="24"/>
    </w:rPr>
  </w:style>
  <w:style w:type="character" w:customStyle="1" w:styleId="Heading7Char">
    <w:name w:val="Heading 7 Char"/>
    <w:basedOn w:val="DefaultParagraphFont"/>
    <w:link w:val="Heading7"/>
    <w:uiPriority w:val="1"/>
    <w:rsid w:val="00D316B8"/>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D316B8"/>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D316B8"/>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D316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6B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316B8"/>
    <w:pPr>
      <w:numPr>
        <w:ilvl w:val="1"/>
        <w:numId w:val="7"/>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6B8"/>
    <w:rPr>
      <w:rFonts w:ascii="Calibri" w:eastAsiaTheme="majorEastAsia" w:hAnsi="Calibr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316B8"/>
    <w:pPr>
      <w:spacing w:before="160"/>
      <w:jc w:val="center"/>
    </w:pPr>
    <w:rPr>
      <w:i/>
      <w:iCs/>
      <w:color w:val="404040" w:themeColor="text1" w:themeTint="BF"/>
    </w:rPr>
  </w:style>
  <w:style w:type="character" w:customStyle="1" w:styleId="QuoteChar">
    <w:name w:val="Quote Char"/>
    <w:basedOn w:val="DefaultParagraphFont"/>
    <w:link w:val="Quote"/>
    <w:uiPriority w:val="29"/>
    <w:rsid w:val="00D316B8"/>
    <w:rPr>
      <w:i/>
      <w:iCs/>
      <w:color w:val="404040" w:themeColor="text1" w:themeTint="BF"/>
      <w:kern w:val="0"/>
      <w:sz w:val="24"/>
      <w14:ligatures w14:val="none"/>
    </w:rPr>
  </w:style>
  <w:style w:type="character" w:styleId="IntenseEmphasis">
    <w:name w:val="Intense Emphasis"/>
    <w:basedOn w:val="DefaultParagraphFont"/>
    <w:uiPriority w:val="21"/>
    <w:qFormat/>
    <w:rsid w:val="00D316B8"/>
    <w:rPr>
      <w:i/>
      <w:iCs/>
      <w:color w:val="0F4761" w:themeColor="accent1" w:themeShade="BF"/>
    </w:rPr>
  </w:style>
  <w:style w:type="character" w:styleId="IntenseReference">
    <w:name w:val="Intense Reference"/>
    <w:basedOn w:val="DefaultParagraphFont"/>
    <w:uiPriority w:val="32"/>
    <w:qFormat/>
    <w:rsid w:val="00D316B8"/>
    <w:rPr>
      <w:b/>
      <w:bCs/>
      <w:smallCaps/>
      <w:color w:val="0F4761" w:themeColor="accent1" w:themeShade="BF"/>
      <w:spacing w:val="5"/>
    </w:rPr>
  </w:style>
  <w:style w:type="paragraph" w:styleId="TOC1">
    <w:name w:val="toc 1"/>
    <w:basedOn w:val="Normal"/>
    <w:uiPriority w:val="1"/>
    <w:qFormat/>
    <w:rsid w:val="00D316B8"/>
    <w:pPr>
      <w:spacing w:before="139"/>
      <w:ind w:left="1439"/>
    </w:pPr>
    <w:rPr>
      <w:b/>
      <w:bCs/>
      <w:sz w:val="24"/>
      <w:szCs w:val="24"/>
    </w:rPr>
  </w:style>
  <w:style w:type="paragraph" w:styleId="TOC2">
    <w:name w:val="toc 2"/>
    <w:basedOn w:val="Normal"/>
    <w:uiPriority w:val="1"/>
    <w:qFormat/>
    <w:rsid w:val="00D316B8"/>
    <w:pPr>
      <w:spacing w:before="139"/>
      <w:ind w:left="2092" w:hanging="433"/>
    </w:pPr>
    <w:rPr>
      <w:sz w:val="24"/>
      <w:szCs w:val="24"/>
    </w:rPr>
  </w:style>
  <w:style w:type="paragraph" w:styleId="TOC3">
    <w:name w:val="toc 3"/>
    <w:basedOn w:val="Normal"/>
    <w:uiPriority w:val="1"/>
    <w:qFormat/>
    <w:rsid w:val="00D316B8"/>
    <w:pPr>
      <w:spacing w:before="139"/>
      <w:ind w:left="2094" w:hanging="433"/>
    </w:pPr>
    <w:rPr>
      <w:sz w:val="24"/>
      <w:szCs w:val="24"/>
    </w:rPr>
  </w:style>
  <w:style w:type="paragraph" w:styleId="TOC4">
    <w:name w:val="toc 4"/>
    <w:basedOn w:val="Normal"/>
    <w:uiPriority w:val="1"/>
    <w:qFormat/>
    <w:rsid w:val="00D316B8"/>
    <w:pPr>
      <w:spacing w:before="139"/>
      <w:ind w:left="2095" w:hanging="433"/>
    </w:pPr>
    <w:rPr>
      <w:sz w:val="24"/>
      <w:szCs w:val="24"/>
    </w:rPr>
  </w:style>
  <w:style w:type="paragraph" w:styleId="BodyText">
    <w:name w:val="Body Text"/>
    <w:basedOn w:val="Normal"/>
    <w:link w:val="BodyTextChar"/>
    <w:uiPriority w:val="1"/>
    <w:qFormat/>
    <w:rsid w:val="00D316B8"/>
    <w:rPr>
      <w:sz w:val="24"/>
      <w:szCs w:val="24"/>
    </w:rPr>
  </w:style>
  <w:style w:type="character" w:customStyle="1" w:styleId="BodyTextChar">
    <w:name w:val="Body Text Char"/>
    <w:basedOn w:val="DefaultParagraphFont"/>
    <w:link w:val="BodyText"/>
    <w:uiPriority w:val="1"/>
    <w:rsid w:val="00D316B8"/>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00D316B8"/>
    <w:pPr>
      <w:ind w:left="374"/>
    </w:pPr>
  </w:style>
  <w:style w:type="paragraph" w:styleId="Revision">
    <w:name w:val="Revision"/>
    <w:hidden/>
    <w:uiPriority w:val="99"/>
    <w:semiHidden/>
    <w:rsid w:val="00D316B8"/>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D316B8"/>
    <w:rPr>
      <w:sz w:val="16"/>
      <w:szCs w:val="16"/>
    </w:rPr>
  </w:style>
  <w:style w:type="paragraph" w:styleId="CommentText">
    <w:name w:val="annotation text"/>
    <w:basedOn w:val="Normal"/>
    <w:link w:val="CommentTextChar"/>
    <w:uiPriority w:val="99"/>
    <w:unhideWhenUsed/>
    <w:rsid w:val="00D316B8"/>
    <w:rPr>
      <w:sz w:val="20"/>
      <w:szCs w:val="20"/>
    </w:rPr>
  </w:style>
  <w:style w:type="character" w:customStyle="1" w:styleId="CommentTextChar">
    <w:name w:val="Comment Text Char"/>
    <w:basedOn w:val="DefaultParagraphFont"/>
    <w:link w:val="CommentText"/>
    <w:uiPriority w:val="99"/>
    <w:rsid w:val="00D316B8"/>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16B8"/>
    <w:rPr>
      <w:b/>
      <w:bCs/>
    </w:rPr>
  </w:style>
  <w:style w:type="character" w:customStyle="1" w:styleId="CommentSubjectChar">
    <w:name w:val="Comment Subject Char"/>
    <w:basedOn w:val="CommentTextChar"/>
    <w:link w:val="CommentSubject"/>
    <w:uiPriority w:val="99"/>
    <w:semiHidden/>
    <w:rsid w:val="00D316B8"/>
    <w:rPr>
      <w:rFonts w:ascii="Calibri" w:eastAsia="Calibri" w:hAnsi="Calibri" w:cs="Calibri"/>
      <w:b/>
      <w:bCs/>
      <w:kern w:val="0"/>
      <w:sz w:val="20"/>
      <w:szCs w:val="20"/>
      <w14:ligatures w14:val="none"/>
    </w:rPr>
  </w:style>
  <w:style w:type="paragraph" w:styleId="Header">
    <w:name w:val="header"/>
    <w:basedOn w:val="Normal"/>
    <w:link w:val="HeaderChar"/>
    <w:uiPriority w:val="99"/>
    <w:unhideWhenUsed/>
    <w:rsid w:val="00D316B8"/>
    <w:pPr>
      <w:tabs>
        <w:tab w:val="center" w:pos="4680"/>
        <w:tab w:val="right" w:pos="9360"/>
      </w:tabs>
    </w:pPr>
  </w:style>
  <w:style w:type="character" w:customStyle="1" w:styleId="HeaderChar">
    <w:name w:val="Header Char"/>
    <w:basedOn w:val="DefaultParagraphFont"/>
    <w:link w:val="Header"/>
    <w:uiPriority w:val="99"/>
    <w:rsid w:val="00D316B8"/>
    <w:rPr>
      <w:rFonts w:ascii="Calibri" w:eastAsia="Calibri" w:hAnsi="Calibri" w:cs="Calibri"/>
      <w:kern w:val="0"/>
      <w14:ligatures w14:val="none"/>
    </w:rPr>
  </w:style>
  <w:style w:type="paragraph" w:styleId="Footer">
    <w:name w:val="footer"/>
    <w:basedOn w:val="Normal"/>
    <w:link w:val="FooterChar"/>
    <w:uiPriority w:val="99"/>
    <w:unhideWhenUsed/>
    <w:rsid w:val="00D316B8"/>
    <w:pPr>
      <w:tabs>
        <w:tab w:val="center" w:pos="4680"/>
        <w:tab w:val="right" w:pos="9360"/>
      </w:tabs>
    </w:pPr>
  </w:style>
  <w:style w:type="character" w:customStyle="1" w:styleId="FooterChar">
    <w:name w:val="Footer Char"/>
    <w:basedOn w:val="DefaultParagraphFont"/>
    <w:link w:val="Footer"/>
    <w:uiPriority w:val="99"/>
    <w:rsid w:val="00D316B8"/>
    <w:rPr>
      <w:rFonts w:ascii="Calibri" w:eastAsia="Calibri" w:hAnsi="Calibri" w:cs="Calibri"/>
      <w:kern w:val="0"/>
      <w14:ligatures w14:val="none"/>
    </w:rPr>
  </w:style>
  <w:style w:type="character" w:styleId="Hyperlink">
    <w:name w:val="Hyperlink"/>
    <w:basedOn w:val="DefaultParagraphFont"/>
    <w:uiPriority w:val="99"/>
    <w:unhideWhenUsed/>
    <w:rsid w:val="00157F2D"/>
    <w:rPr>
      <w:color w:val="467886" w:themeColor="hyperlink"/>
      <w:u w:val="single"/>
    </w:rPr>
  </w:style>
  <w:style w:type="character" w:styleId="UnresolvedMention">
    <w:name w:val="Unresolved Mention"/>
    <w:basedOn w:val="DefaultParagraphFont"/>
    <w:uiPriority w:val="99"/>
    <w:unhideWhenUsed/>
    <w:rsid w:val="00157F2D"/>
    <w:rPr>
      <w:color w:val="605E5C"/>
      <w:shd w:val="clear" w:color="auto" w:fill="E1DFDD"/>
    </w:rPr>
  </w:style>
  <w:style w:type="character" w:styleId="Mention">
    <w:name w:val="Mention"/>
    <w:basedOn w:val="DefaultParagraphFont"/>
    <w:uiPriority w:val="99"/>
    <w:unhideWhenUsed/>
    <w:rsid w:val="00CD5D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odot.state.or.us/forms/odot/highway734/2880.pdf" TargetMode="External"/><Relationship Id="rId26" Type="http://schemas.openxmlformats.org/officeDocument/2006/relationships/hyperlink" Target="https://www.oregon.gov/ODOT/Business/OCR/Pages/Forms.aspx" TargetMode="External"/><Relationship Id="rId39" Type="http://schemas.openxmlformats.org/officeDocument/2006/relationships/hyperlink" Target="http://www.fhwa.dot.gov/bridge/unusual.htm" TargetMode="External"/><Relationship Id="rId21" Type="http://schemas.openxmlformats.org/officeDocument/2006/relationships/hyperlink" Target="https://www.oregon.gov/odot/Business/Procurement/DocsSOW/SOWGuideAE.pdf" TargetMode="External"/><Relationship Id="rId34" Type="http://schemas.openxmlformats.org/officeDocument/2006/relationships/hyperlink" Target="https://www.oregon.gov/LCD/Pages/goals.aspx" TargetMode="External"/><Relationship Id="rId42" Type="http://schemas.openxmlformats.org/officeDocument/2006/relationships/hyperlink" Target="https://www.oregon.gov/LCD/Pages/goal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regon.gov/ODOT/Planning/Pages/Public-Involvement.aspx" TargetMode="External"/><Relationship Id="rId29" Type="http://schemas.openxmlformats.org/officeDocument/2006/relationships/hyperlink" Target="https://www.oregon.gov/ODOT/Engineering/Pages/Eng-Guidanc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32" Type="http://schemas.openxmlformats.org/officeDocument/2006/relationships/hyperlink" Target="http://www.oregon.gov/ODOT/HWY/LGS/contact_us.shtml" TargetMode="External"/><Relationship Id="rId37" Type="http://schemas.openxmlformats.org/officeDocument/2006/relationships/hyperlink" Target="https://www.oregon.gov/ODOT/Engineering/Pages/Eng-Guidance.aspx" TargetMode="External"/><Relationship Id="rId40" Type="http://schemas.openxmlformats.org/officeDocument/2006/relationships/hyperlink" Target="http://www.oregon.gov/ODOT/HWY/LGS/contact_us.shtml"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ODOT/Engineering/DOCS_ADA/ADA-Curb-Ramp-Process.pdf" TargetMode="External"/><Relationship Id="rId23" Type="http://schemas.openxmlformats.org/officeDocument/2006/relationships/header" Target="header1.xml"/><Relationship Id="rId28" Type="http://schemas.openxmlformats.org/officeDocument/2006/relationships/hyperlink" Target="http://www.oregon.gov/ODOT/HWY/ROW/utility_form_library.shtml" TargetMode="External"/><Relationship Id="rId36" Type="http://schemas.openxmlformats.org/officeDocument/2006/relationships/hyperlink" Target="http://www.oregon.gov/ODOT/HWY/ROW/utility_form_library.shtml" TargetMode="External"/><Relationship Id="rId10" Type="http://schemas.openxmlformats.org/officeDocument/2006/relationships/endnotes" Target="endnotes.xml"/><Relationship Id="rId19" Type="http://schemas.openxmlformats.org/officeDocument/2006/relationships/hyperlink" Target="https://www.oregon.gov/ODOT/Engineering/DOCS_ADA/ADA-Curb-Ramp-Process.pdf" TargetMode="External"/><Relationship Id="rId31" Type="http://schemas.openxmlformats.org/officeDocument/2006/relationships/hyperlink" Target="http://www.fhwa.dot.gov/bridge/unusual.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odot.state.or.us/forms/odot/highway734/2880.pdf" TargetMode="External"/><Relationship Id="rId27" Type="http://schemas.openxmlformats.org/officeDocument/2006/relationships/hyperlink" Target="https://www.oregon.gov/ODOT/Forms/2ODOT/5083.docx" TargetMode="External"/><Relationship Id="rId30" Type="http://schemas.openxmlformats.org/officeDocument/2006/relationships/hyperlink" Target="https://www.oregon.gov/ODOT/Engineering/Pages/Eng-Guidance.aspx" TargetMode="External"/><Relationship Id="rId35" Type="http://schemas.openxmlformats.org/officeDocument/2006/relationships/hyperlink" Target="https://www.oregon.gov/LCD/Pages/goals.aspx" TargetMode="External"/><Relationship Id="rId43" Type="http://schemas.openxmlformats.org/officeDocument/2006/relationships/hyperlink" Target="https://www.oregon.gov/LCD/Pages/goal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oregon.gov/odot/Business/Procurement/DocsSOW/SOWGuideAE.pdf" TargetMode="External"/><Relationship Id="rId25" Type="http://schemas.openxmlformats.org/officeDocument/2006/relationships/hyperlink" Target="https://www.oregon.gov/ODOT/LocalGov/Documents/Certification-Presentation-Checklist.pdf" TargetMode="External"/><Relationship Id="rId33" Type="http://schemas.openxmlformats.org/officeDocument/2006/relationships/hyperlink" Target="http://www.oregon.gov/ODOT/HWY/LGS/contact_us.shtml" TargetMode="External"/><Relationship Id="rId38" Type="http://schemas.openxmlformats.org/officeDocument/2006/relationships/hyperlink" Target="https://www.oregon.gov/ODOT/Engineering/Pages/Eng-Guidance.aspx" TargetMode="External"/><Relationship Id="rId46" Type="http://schemas.openxmlformats.org/officeDocument/2006/relationships/theme" Target="theme/theme1.xml"/><Relationship Id="rId20" Type="http://schemas.openxmlformats.org/officeDocument/2006/relationships/hyperlink" Target="https://www.oregon.gov/ODOT/Planning/Pages/Public-Involvement.aspx" TargetMode="External"/><Relationship Id="rId41" Type="http://schemas.openxmlformats.org/officeDocument/2006/relationships/hyperlink" Target="http://www.oregon.gov/ODOT/HWY/LGS/contact_u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414a915e-5b6e-4363-9ccf-94a0bb75992f" xsi:nil="true"/>
    <Reviewed_x0020_for_x0020_URLs xmlns="414a915e-5b6e-4363-9ccf-94a0bb75992f">false</Reviewed_x0020_for_x0020_URLs>
    <Meeting_x0020_Date xmlns="414a915e-5b6e-4363-9ccf-94a0bb75992f" xsi:nil="true"/>
    <PublishingExpirationDate xmlns="http://schemas.microsoft.com/sharepoint/v3" xsi:nil="true"/>
    <Page xmlns="414a915e-5b6e-4363-9ccf-94a0bb75992f">Certification</Page>
    <PublishingStartDate xmlns="http://schemas.microsoft.com/sharepoint/v3" xsi:nil="true"/>
    <Category xmlns="414a915e-5b6e-4363-9ccf-94a0bb75992f">Certification LAG Updates</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DD29500255244980EBB45736608B9D" ma:contentTypeVersion="12" ma:contentTypeDescription="Create a new document." ma:contentTypeScope="" ma:versionID="bff322d3aafa933ade6bb3f9cbdba910">
  <xsd:schema xmlns:xsd="http://www.w3.org/2001/XMLSchema" xmlns:xs="http://www.w3.org/2001/XMLSchema" xmlns:p="http://schemas.microsoft.com/office/2006/metadata/properties" xmlns:ns1="http://schemas.microsoft.com/sharepoint/v3" xmlns:ns2="414a915e-5b6e-4363-9ccf-94a0bb75992f" xmlns:ns3="6ec60af1-6d1e-4575-bf73-1b6e791fcd10" targetNamespace="http://schemas.microsoft.com/office/2006/metadata/properties" ma:root="true" ma:fieldsID="db32587eabd2e95dcfb0aa13de56e8b3" ns1:_="" ns2:_="" ns3:_="">
    <xsd:import namespace="http://schemas.microsoft.com/sharepoint/v3"/>
    <xsd:import namespace="414a915e-5b6e-4363-9ccf-94a0bb75992f"/>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Category" minOccurs="0"/>
                <xsd:element ref="ns2:Page" minOccurs="0"/>
                <xsd:element ref="ns2:Meeting_x0020_Date" minOccurs="0"/>
                <xsd:element ref="ns2:Number"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915e-5b6e-4363-9ccf-94a0bb75992f"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Page" ma:index="7" nillable="true" ma:displayName="Page" ma:description="Type out name of page document should appear on." ma:internalName="Page" ma:readOnly="false">
      <xsd:simpleType>
        <xsd:restriction base="dms:Text">
          <xsd:maxLength value="255"/>
        </xsd:restriction>
      </xsd:simpleType>
    </xsd:element>
    <xsd:element name="Meeting_x0020_Date" ma:index="10" nillable="true" ma:displayName="Meeting Date" ma:description="For meeting materials" ma:format="DateOnly" ma:internalName="Meeting_x0020_Date" ma:readOnly="false">
      <xsd:simpleType>
        <xsd:restriction base="dms:DateTime"/>
      </xsd:simpleType>
    </xsd:element>
    <xsd:element name="Number" ma:index="11" nillable="true" ma:displayName="Number" ma:description="Indicate bulletin number" ma:internalName="Number" ma:readOnly="false">
      <xsd:simpleType>
        <xsd:restriction base="dms:Text">
          <xsd:maxLength value="255"/>
        </xsd:restriction>
      </xsd:simpleType>
    </xsd:element>
    <xsd:element name="Reviewed_x0020_for_x0020_URLs" ma:index="12"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652E9-0671-41A3-8DFB-354D74D9861C}">
  <ds:schemaRefs>
    <ds:schemaRef ds:uri="http://schemas.microsoft.com/office/2006/metadata/properties"/>
    <ds:schemaRef ds:uri="http://schemas.microsoft.com/office/infopath/2007/PartnerControls"/>
    <ds:schemaRef ds:uri="3cc184d0-d6d8-4b3e-81f9-14a1aa919e07"/>
    <ds:schemaRef ds:uri="e45a020c-1bbc-4654-8392-c1e1f5f61492"/>
  </ds:schemaRefs>
</ds:datastoreItem>
</file>

<file path=customXml/itemProps2.xml><?xml version="1.0" encoding="utf-8"?>
<ds:datastoreItem xmlns:ds="http://schemas.openxmlformats.org/officeDocument/2006/customXml" ds:itemID="{F7710B15-AC43-45DC-9EB0-A1C10D0B4243}">
  <ds:schemaRefs>
    <ds:schemaRef ds:uri="http://schemas.openxmlformats.org/officeDocument/2006/bibliography"/>
  </ds:schemaRefs>
</ds:datastoreItem>
</file>

<file path=customXml/itemProps3.xml><?xml version="1.0" encoding="utf-8"?>
<ds:datastoreItem xmlns:ds="http://schemas.openxmlformats.org/officeDocument/2006/customXml" ds:itemID="{FC2704FF-4EE8-404E-BF0A-5E03CB59C0E0}"/>
</file>

<file path=customXml/itemProps4.xml><?xml version="1.0" encoding="utf-8"?>
<ds:datastoreItem xmlns:ds="http://schemas.openxmlformats.org/officeDocument/2006/customXml" ds:itemID="{09643B02-AC71-4828-9A45-F58969464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2528</Words>
  <Characters>14416</Characters>
  <Application>Microsoft Office Word</Application>
  <DocSecurity>0</DocSecurity>
  <Lines>120</Lines>
  <Paragraphs>33</Paragraphs>
  <ScaleCrop>false</ScaleCrop>
  <Company/>
  <LinksUpToDate>false</LinksUpToDate>
  <CharactersWithSpaces>16911</CharactersWithSpaces>
  <SharedDoc>false</SharedDoc>
  <HLinks>
    <vt:vector size="246" baseType="variant">
      <vt:variant>
        <vt:i4>720978</vt:i4>
      </vt:variant>
      <vt:variant>
        <vt:i4>6</vt:i4>
      </vt:variant>
      <vt:variant>
        <vt:i4>0</vt:i4>
      </vt:variant>
      <vt:variant>
        <vt:i4>5</vt:i4>
      </vt:variant>
      <vt:variant>
        <vt:lpwstr>https://www.oregon.gov/ODOT/Forms/2ODOT/5083.docx</vt:lpwstr>
      </vt:variant>
      <vt:variant>
        <vt:lpwstr/>
      </vt:variant>
      <vt:variant>
        <vt:i4>524352</vt:i4>
      </vt:variant>
      <vt:variant>
        <vt:i4>3</vt:i4>
      </vt:variant>
      <vt:variant>
        <vt:i4>0</vt:i4>
      </vt:variant>
      <vt:variant>
        <vt:i4>5</vt:i4>
      </vt:variant>
      <vt:variant>
        <vt:lpwstr>https://www.oregon.gov/ODOT/Business/OCR/Pages/Forms.aspx</vt:lpwstr>
      </vt:variant>
      <vt:variant>
        <vt:lpwstr/>
      </vt:variant>
      <vt:variant>
        <vt:i4>8257655</vt:i4>
      </vt:variant>
      <vt:variant>
        <vt:i4>0</vt:i4>
      </vt:variant>
      <vt:variant>
        <vt:i4>0</vt:i4>
      </vt:variant>
      <vt:variant>
        <vt:i4>5</vt:i4>
      </vt:variant>
      <vt:variant>
        <vt:lpwstr>https://www.oregon.gov/ODOT/LocalGov/Documents/Certification-Presentation-Checklist.pdf</vt:lpwstr>
      </vt:variant>
      <vt:variant>
        <vt:lpwstr/>
      </vt:variant>
      <vt:variant>
        <vt:i4>720956</vt:i4>
      </vt:variant>
      <vt:variant>
        <vt:i4>72</vt:i4>
      </vt:variant>
      <vt:variant>
        <vt:i4>0</vt:i4>
      </vt:variant>
      <vt:variant>
        <vt:i4>5</vt:i4>
      </vt:variant>
      <vt:variant>
        <vt:lpwstr>mailto:Joel.SIRE@odot.oregon.gov</vt:lpwstr>
      </vt:variant>
      <vt:variant>
        <vt:lpwstr/>
      </vt:variant>
      <vt:variant>
        <vt:i4>5701734</vt:i4>
      </vt:variant>
      <vt:variant>
        <vt:i4>69</vt:i4>
      </vt:variant>
      <vt:variant>
        <vt:i4>0</vt:i4>
      </vt:variant>
      <vt:variant>
        <vt:i4>5</vt:i4>
      </vt:variant>
      <vt:variant>
        <vt:lpwstr>mailto:Jennifer.BARRETT@ODOT.oregon.gov</vt:lpwstr>
      </vt:variant>
      <vt:variant>
        <vt:lpwstr/>
      </vt:variant>
      <vt:variant>
        <vt:i4>720956</vt:i4>
      </vt:variant>
      <vt:variant>
        <vt:i4>66</vt:i4>
      </vt:variant>
      <vt:variant>
        <vt:i4>0</vt:i4>
      </vt:variant>
      <vt:variant>
        <vt:i4>5</vt:i4>
      </vt:variant>
      <vt:variant>
        <vt:lpwstr>mailto:Joel.SIRE@odot.oregon.gov</vt:lpwstr>
      </vt:variant>
      <vt:variant>
        <vt:lpwstr/>
      </vt:variant>
      <vt:variant>
        <vt:i4>720956</vt:i4>
      </vt:variant>
      <vt:variant>
        <vt:i4>63</vt:i4>
      </vt:variant>
      <vt:variant>
        <vt:i4>0</vt:i4>
      </vt:variant>
      <vt:variant>
        <vt:i4>5</vt:i4>
      </vt:variant>
      <vt:variant>
        <vt:lpwstr>mailto:Joel.SIRE@odot.oregon.gov</vt:lpwstr>
      </vt:variant>
      <vt:variant>
        <vt:lpwstr/>
      </vt:variant>
      <vt:variant>
        <vt:i4>1703973</vt:i4>
      </vt:variant>
      <vt:variant>
        <vt:i4>60</vt:i4>
      </vt:variant>
      <vt:variant>
        <vt:i4>0</vt:i4>
      </vt:variant>
      <vt:variant>
        <vt:i4>5</vt:i4>
      </vt:variant>
      <vt:variant>
        <vt:lpwstr>mailto:Tiffany.HAMILTON@ODOT.oregon.gov</vt:lpwstr>
      </vt:variant>
      <vt:variant>
        <vt:lpwstr/>
      </vt:variant>
      <vt:variant>
        <vt:i4>8060999</vt:i4>
      </vt:variant>
      <vt:variant>
        <vt:i4>57</vt:i4>
      </vt:variant>
      <vt:variant>
        <vt:i4>0</vt:i4>
      </vt:variant>
      <vt:variant>
        <vt:i4>5</vt:i4>
      </vt:variant>
      <vt:variant>
        <vt:lpwstr>mailto:Hanne.EASTWOOD@ODOT.oregon.gov</vt:lpwstr>
      </vt:variant>
      <vt:variant>
        <vt:lpwstr/>
      </vt:variant>
      <vt:variant>
        <vt:i4>8060999</vt:i4>
      </vt:variant>
      <vt:variant>
        <vt:i4>54</vt:i4>
      </vt:variant>
      <vt:variant>
        <vt:i4>0</vt:i4>
      </vt:variant>
      <vt:variant>
        <vt:i4>5</vt:i4>
      </vt:variant>
      <vt:variant>
        <vt:lpwstr>mailto:Hanne.EASTWOOD@ODOT.oregon.gov</vt:lpwstr>
      </vt:variant>
      <vt:variant>
        <vt:lpwstr/>
      </vt:variant>
      <vt:variant>
        <vt:i4>1703973</vt:i4>
      </vt:variant>
      <vt:variant>
        <vt:i4>51</vt:i4>
      </vt:variant>
      <vt:variant>
        <vt:i4>0</vt:i4>
      </vt:variant>
      <vt:variant>
        <vt:i4>5</vt:i4>
      </vt:variant>
      <vt:variant>
        <vt:lpwstr>mailto:Tiffany.HAMILTON@ODOT.oregon.gov</vt:lpwstr>
      </vt:variant>
      <vt:variant>
        <vt:lpwstr/>
      </vt:variant>
      <vt:variant>
        <vt:i4>720956</vt:i4>
      </vt:variant>
      <vt:variant>
        <vt:i4>48</vt:i4>
      </vt:variant>
      <vt:variant>
        <vt:i4>0</vt:i4>
      </vt:variant>
      <vt:variant>
        <vt:i4>5</vt:i4>
      </vt:variant>
      <vt:variant>
        <vt:lpwstr>mailto:Joel.SIRE@odot.oregon.gov</vt:lpwstr>
      </vt:variant>
      <vt:variant>
        <vt:lpwstr/>
      </vt:variant>
      <vt:variant>
        <vt:i4>720956</vt:i4>
      </vt:variant>
      <vt:variant>
        <vt:i4>45</vt:i4>
      </vt:variant>
      <vt:variant>
        <vt:i4>0</vt:i4>
      </vt:variant>
      <vt:variant>
        <vt:i4>5</vt:i4>
      </vt:variant>
      <vt:variant>
        <vt:lpwstr>mailto:Joel.SIRE@odot.oregon.gov</vt:lpwstr>
      </vt:variant>
      <vt:variant>
        <vt:lpwstr/>
      </vt:variant>
      <vt:variant>
        <vt:i4>5701734</vt:i4>
      </vt:variant>
      <vt:variant>
        <vt:i4>42</vt:i4>
      </vt:variant>
      <vt:variant>
        <vt:i4>0</vt:i4>
      </vt:variant>
      <vt:variant>
        <vt:i4>5</vt:i4>
      </vt:variant>
      <vt:variant>
        <vt:lpwstr>mailto:Jennifer.BARRETT@odot.oregon.gov</vt:lpwstr>
      </vt:variant>
      <vt:variant>
        <vt:lpwstr/>
      </vt:variant>
      <vt:variant>
        <vt:i4>1703973</vt:i4>
      </vt:variant>
      <vt:variant>
        <vt:i4>39</vt:i4>
      </vt:variant>
      <vt:variant>
        <vt:i4>0</vt:i4>
      </vt:variant>
      <vt:variant>
        <vt:i4>5</vt:i4>
      </vt:variant>
      <vt:variant>
        <vt:lpwstr>mailto:Tiffany.HAMILTON@ODOT.oregon.gov</vt:lpwstr>
      </vt:variant>
      <vt:variant>
        <vt:lpwstr/>
      </vt:variant>
      <vt:variant>
        <vt:i4>720956</vt:i4>
      </vt:variant>
      <vt:variant>
        <vt:i4>36</vt:i4>
      </vt:variant>
      <vt:variant>
        <vt:i4>0</vt:i4>
      </vt:variant>
      <vt:variant>
        <vt:i4>5</vt:i4>
      </vt:variant>
      <vt:variant>
        <vt:lpwstr>mailto:Joel.SIRE@odot.oregon.gov</vt:lpwstr>
      </vt:variant>
      <vt:variant>
        <vt:lpwstr/>
      </vt:variant>
      <vt:variant>
        <vt:i4>8060999</vt:i4>
      </vt:variant>
      <vt:variant>
        <vt:i4>33</vt:i4>
      </vt:variant>
      <vt:variant>
        <vt:i4>0</vt:i4>
      </vt:variant>
      <vt:variant>
        <vt:i4>5</vt:i4>
      </vt:variant>
      <vt:variant>
        <vt:lpwstr>mailto:Hanne.EASTWOOD@ODOT.oregon.gov</vt:lpwstr>
      </vt:variant>
      <vt:variant>
        <vt:lpwstr/>
      </vt:variant>
      <vt:variant>
        <vt:i4>720956</vt:i4>
      </vt:variant>
      <vt:variant>
        <vt:i4>30</vt:i4>
      </vt:variant>
      <vt:variant>
        <vt:i4>0</vt:i4>
      </vt:variant>
      <vt:variant>
        <vt:i4>5</vt:i4>
      </vt:variant>
      <vt:variant>
        <vt:lpwstr>mailto:Joel.SIRE@odot.oregon.gov</vt:lpwstr>
      </vt:variant>
      <vt:variant>
        <vt:lpwstr/>
      </vt:variant>
      <vt:variant>
        <vt:i4>5701734</vt:i4>
      </vt:variant>
      <vt:variant>
        <vt:i4>27</vt:i4>
      </vt:variant>
      <vt:variant>
        <vt:i4>0</vt:i4>
      </vt:variant>
      <vt:variant>
        <vt:i4>5</vt:i4>
      </vt:variant>
      <vt:variant>
        <vt:lpwstr>mailto:Jennifer.BARRETT@ODOT.oregon.gov</vt:lpwstr>
      </vt:variant>
      <vt:variant>
        <vt:lpwstr/>
      </vt:variant>
      <vt:variant>
        <vt:i4>720956</vt:i4>
      </vt:variant>
      <vt:variant>
        <vt:i4>24</vt:i4>
      </vt:variant>
      <vt:variant>
        <vt:i4>0</vt:i4>
      </vt:variant>
      <vt:variant>
        <vt:i4>5</vt:i4>
      </vt:variant>
      <vt:variant>
        <vt:lpwstr>mailto:Joel.SIRE@odot.oregon.gov</vt:lpwstr>
      </vt:variant>
      <vt:variant>
        <vt:lpwstr/>
      </vt:variant>
      <vt:variant>
        <vt:i4>1703973</vt:i4>
      </vt:variant>
      <vt:variant>
        <vt:i4>21</vt:i4>
      </vt:variant>
      <vt:variant>
        <vt:i4>0</vt:i4>
      </vt:variant>
      <vt:variant>
        <vt:i4>5</vt:i4>
      </vt:variant>
      <vt:variant>
        <vt:lpwstr>mailto:Tiffany.HAMILTON@ODOT.oregon.gov</vt:lpwstr>
      </vt:variant>
      <vt:variant>
        <vt:lpwstr/>
      </vt:variant>
      <vt:variant>
        <vt:i4>8060999</vt:i4>
      </vt:variant>
      <vt:variant>
        <vt:i4>18</vt:i4>
      </vt:variant>
      <vt:variant>
        <vt:i4>0</vt:i4>
      </vt:variant>
      <vt:variant>
        <vt:i4>5</vt:i4>
      </vt:variant>
      <vt:variant>
        <vt:lpwstr>mailto:Hanne.EASTWOOD@ODOT.oregon.gov</vt:lpwstr>
      </vt:variant>
      <vt:variant>
        <vt:lpwstr/>
      </vt:variant>
      <vt:variant>
        <vt:i4>720956</vt:i4>
      </vt:variant>
      <vt:variant>
        <vt:i4>15</vt:i4>
      </vt:variant>
      <vt:variant>
        <vt:i4>0</vt:i4>
      </vt:variant>
      <vt:variant>
        <vt:i4>5</vt:i4>
      </vt:variant>
      <vt:variant>
        <vt:lpwstr>mailto:Joel.SIRE@odot.oregon.gov</vt:lpwstr>
      </vt:variant>
      <vt:variant>
        <vt:lpwstr/>
      </vt:variant>
      <vt:variant>
        <vt:i4>720956</vt:i4>
      </vt:variant>
      <vt:variant>
        <vt:i4>12</vt:i4>
      </vt:variant>
      <vt:variant>
        <vt:i4>0</vt:i4>
      </vt:variant>
      <vt:variant>
        <vt:i4>5</vt:i4>
      </vt:variant>
      <vt:variant>
        <vt:lpwstr>mailto:Joel.SIRE@odot.oregon.gov</vt:lpwstr>
      </vt:variant>
      <vt:variant>
        <vt:lpwstr/>
      </vt:variant>
      <vt:variant>
        <vt:i4>720956</vt:i4>
      </vt:variant>
      <vt:variant>
        <vt:i4>9</vt:i4>
      </vt:variant>
      <vt:variant>
        <vt:i4>0</vt:i4>
      </vt:variant>
      <vt:variant>
        <vt:i4>5</vt:i4>
      </vt:variant>
      <vt:variant>
        <vt:lpwstr>mailto:Joel.SIRE@odot.oregon.gov</vt:lpwstr>
      </vt:variant>
      <vt:variant>
        <vt:lpwstr/>
      </vt:variant>
      <vt:variant>
        <vt:i4>720956</vt:i4>
      </vt:variant>
      <vt:variant>
        <vt:i4>6</vt:i4>
      </vt:variant>
      <vt:variant>
        <vt:i4>0</vt:i4>
      </vt:variant>
      <vt:variant>
        <vt:i4>5</vt:i4>
      </vt:variant>
      <vt:variant>
        <vt:lpwstr>mailto:Joel.SIRE@odot.oregon.gov</vt:lpwstr>
      </vt:variant>
      <vt:variant>
        <vt:lpwstr/>
      </vt:variant>
      <vt:variant>
        <vt:i4>5701734</vt:i4>
      </vt:variant>
      <vt:variant>
        <vt:i4>3</vt:i4>
      </vt:variant>
      <vt:variant>
        <vt:i4>0</vt:i4>
      </vt:variant>
      <vt:variant>
        <vt:i4>5</vt:i4>
      </vt:variant>
      <vt:variant>
        <vt:lpwstr>mailto:Jennifer.BARRETT@ODOT.oregon.gov</vt:lpwstr>
      </vt:variant>
      <vt:variant>
        <vt:lpwstr/>
      </vt:variant>
      <vt:variant>
        <vt:i4>720956</vt:i4>
      </vt:variant>
      <vt:variant>
        <vt:i4>0</vt:i4>
      </vt:variant>
      <vt:variant>
        <vt:i4>0</vt:i4>
      </vt:variant>
      <vt:variant>
        <vt:i4>5</vt:i4>
      </vt:variant>
      <vt:variant>
        <vt:lpwstr>mailto:Joel.SIRE@odot.oregon.gov</vt:lpwstr>
      </vt:variant>
      <vt:variant>
        <vt:lpwstr/>
      </vt:variant>
      <vt:variant>
        <vt:i4>2752626</vt:i4>
      </vt:variant>
      <vt:variant>
        <vt:i4>36</vt:i4>
      </vt:variant>
      <vt:variant>
        <vt:i4>0</vt:i4>
      </vt:variant>
      <vt:variant>
        <vt:i4>5</vt:i4>
      </vt:variant>
      <vt:variant>
        <vt:lpwstr>https://www.oregon.gov/LCD/Pages/goals.aspx</vt:lpwstr>
      </vt:variant>
      <vt:variant>
        <vt:lpwstr/>
      </vt:variant>
      <vt:variant>
        <vt:i4>2752626</vt:i4>
      </vt:variant>
      <vt:variant>
        <vt:i4>33</vt:i4>
      </vt:variant>
      <vt:variant>
        <vt:i4>0</vt:i4>
      </vt:variant>
      <vt:variant>
        <vt:i4>5</vt:i4>
      </vt:variant>
      <vt:variant>
        <vt:lpwstr>https://www.oregon.gov/LCD/Pages/goals.aspx</vt:lpwstr>
      </vt:variant>
      <vt:variant>
        <vt:lpwstr/>
      </vt:variant>
      <vt:variant>
        <vt:i4>7864406</vt:i4>
      </vt:variant>
      <vt:variant>
        <vt:i4>30</vt:i4>
      </vt:variant>
      <vt:variant>
        <vt:i4>0</vt:i4>
      </vt:variant>
      <vt:variant>
        <vt:i4>5</vt:i4>
      </vt:variant>
      <vt:variant>
        <vt:lpwstr>http://www.oregon.gov/ODOT/HWY/LGS/contact_us.shtml</vt:lpwstr>
      </vt:variant>
      <vt:variant>
        <vt:lpwstr/>
      </vt:variant>
      <vt:variant>
        <vt:i4>7864406</vt:i4>
      </vt:variant>
      <vt:variant>
        <vt:i4>27</vt:i4>
      </vt:variant>
      <vt:variant>
        <vt:i4>0</vt:i4>
      </vt:variant>
      <vt:variant>
        <vt:i4>5</vt:i4>
      </vt:variant>
      <vt:variant>
        <vt:lpwstr>http://www.oregon.gov/ODOT/HWY/LGS/contact_us.shtml</vt:lpwstr>
      </vt:variant>
      <vt:variant>
        <vt:lpwstr/>
      </vt:variant>
      <vt:variant>
        <vt:i4>7995453</vt:i4>
      </vt:variant>
      <vt:variant>
        <vt:i4>24</vt:i4>
      </vt:variant>
      <vt:variant>
        <vt:i4>0</vt:i4>
      </vt:variant>
      <vt:variant>
        <vt:i4>5</vt:i4>
      </vt:variant>
      <vt:variant>
        <vt:lpwstr>http://www.fhwa.dot.gov/bridge/unusual.htm</vt:lpwstr>
      </vt:variant>
      <vt:variant>
        <vt:lpwstr/>
      </vt:variant>
      <vt:variant>
        <vt:i4>4128875</vt:i4>
      </vt:variant>
      <vt:variant>
        <vt:i4>21</vt:i4>
      </vt:variant>
      <vt:variant>
        <vt:i4>0</vt:i4>
      </vt:variant>
      <vt:variant>
        <vt:i4>5</vt:i4>
      </vt:variant>
      <vt:variant>
        <vt:lpwstr>https://www.oregon.gov/ODOT/Engineering/Pages/Eng-Guidance.aspx</vt:lpwstr>
      </vt:variant>
      <vt:variant>
        <vt:lpwstr/>
      </vt:variant>
      <vt:variant>
        <vt:i4>4128875</vt:i4>
      </vt:variant>
      <vt:variant>
        <vt:i4>18</vt:i4>
      </vt:variant>
      <vt:variant>
        <vt:i4>0</vt:i4>
      </vt:variant>
      <vt:variant>
        <vt:i4>5</vt:i4>
      </vt:variant>
      <vt:variant>
        <vt:lpwstr>https://www.oregon.gov/ODOT/Engineering/Pages/Eng-Guidance.aspx</vt:lpwstr>
      </vt:variant>
      <vt:variant>
        <vt:lpwstr/>
      </vt:variant>
      <vt:variant>
        <vt:i4>2162733</vt:i4>
      </vt:variant>
      <vt:variant>
        <vt:i4>15</vt:i4>
      </vt:variant>
      <vt:variant>
        <vt:i4>0</vt:i4>
      </vt:variant>
      <vt:variant>
        <vt:i4>5</vt:i4>
      </vt:variant>
      <vt:variant>
        <vt:lpwstr>http://www.oregon.gov/ODOT/HWY/ROW/utility_form_library.shtml</vt:lpwstr>
      </vt:variant>
      <vt:variant>
        <vt:lpwstr/>
      </vt:variant>
      <vt:variant>
        <vt:i4>6357041</vt:i4>
      </vt:variant>
      <vt:variant>
        <vt:i4>12</vt:i4>
      </vt:variant>
      <vt:variant>
        <vt:i4>0</vt:i4>
      </vt:variant>
      <vt:variant>
        <vt:i4>5</vt:i4>
      </vt:variant>
      <vt:variant>
        <vt:lpwstr>https://www.oregon.gov/odot/Business/Procurement/Pages/LPA.aspx</vt:lpwstr>
      </vt:variant>
      <vt:variant>
        <vt:lpwstr/>
      </vt:variant>
      <vt:variant>
        <vt:i4>3997806</vt:i4>
      </vt:variant>
      <vt:variant>
        <vt:i4>9</vt:i4>
      </vt:variant>
      <vt:variant>
        <vt:i4>0</vt:i4>
      </vt:variant>
      <vt:variant>
        <vt:i4>5</vt:i4>
      </vt:variant>
      <vt:variant>
        <vt:lpwstr>http://www.odot.state.or.us/forms/odot/highway734/2880.pdf</vt:lpwstr>
      </vt:variant>
      <vt:variant>
        <vt:lpwstr/>
      </vt:variant>
      <vt:variant>
        <vt:i4>2359418</vt:i4>
      </vt:variant>
      <vt:variant>
        <vt:i4>6</vt:i4>
      </vt:variant>
      <vt:variant>
        <vt:i4>0</vt:i4>
      </vt:variant>
      <vt:variant>
        <vt:i4>5</vt:i4>
      </vt:variant>
      <vt:variant>
        <vt:lpwstr>https://www.oregon.gov/odot/Business/Procurement/DocsSOW/SOWGuideAE.pdf</vt:lpwstr>
      </vt:variant>
      <vt:variant>
        <vt:lpwstr/>
      </vt:variant>
      <vt:variant>
        <vt:i4>6422562</vt:i4>
      </vt:variant>
      <vt:variant>
        <vt:i4>3</vt:i4>
      </vt:variant>
      <vt:variant>
        <vt:i4>0</vt:i4>
      </vt:variant>
      <vt:variant>
        <vt:i4>5</vt:i4>
      </vt:variant>
      <vt:variant>
        <vt:lpwstr>https://www.oregon.gov/ODOT/Planning/Pages/Public-Involvement.aspx</vt:lpwstr>
      </vt:variant>
      <vt:variant>
        <vt:lpwstr/>
      </vt:variant>
      <vt:variant>
        <vt:i4>7471115</vt:i4>
      </vt:variant>
      <vt:variant>
        <vt:i4>0</vt:i4>
      </vt:variant>
      <vt:variant>
        <vt:i4>0</vt:i4>
      </vt:variant>
      <vt:variant>
        <vt:i4>5</vt:i4>
      </vt:variant>
      <vt:variant>
        <vt:lpwstr>https://www.oregon.gov/ODOT/Engineering/DOCS_ADA/ADA-Curb-Ramp-Process.pdf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 Chapter 4</dc:title>
  <dc:subject/>
  <dc:creator>EASTWOOD Hanne</dc:creator>
  <cp:keywords>Local Agency Guidelines, Manual, Foreward, ODOT, Oregon Department of Transportation, Section</cp:keywords>
  <dc:description/>
  <cp:lastModifiedBy>Tiffany Hamilton</cp:lastModifiedBy>
  <cp:revision>28</cp:revision>
  <dcterms:created xsi:type="dcterms:W3CDTF">2024-10-29T19:52:00Z</dcterms:created>
  <dcterms:modified xsi:type="dcterms:W3CDTF">2024-10-29T21:26:00Z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0x0101001ADD29500255244980EBB45736608B9D</vt:lpwstr>
  </property>
  <property fmtid="{D5CDD505-2E9C-101B-9397-08002B2CF9AE}" pid="3" name="MSIP_Label_c9cf6fe3-5bce-446b-ad70-bd306593eea0_Enabled">
    <vt:lpwstr>true</vt:lpwstr>
  </property>
  <property fmtid="{D5CDD505-2E9C-101B-9397-08002B2CF9AE}" pid="4" name="MSIP_Label_c9cf6fe3-5bce-446b-ad70-bd306593eea0_SetDate">
    <vt:lpwstr>2024-05-23T22:27:06Z</vt:lpwstr>
  </property>
  <property fmtid="{D5CDD505-2E9C-101B-9397-08002B2CF9AE}" pid="5" name="MSIP_Label_c9cf6fe3-5bce-446b-ad70-bd306593eea0_Method">
    <vt:lpwstr>Privileged</vt:lpwstr>
  </property>
  <property fmtid="{D5CDD505-2E9C-101B-9397-08002B2CF9AE}" pid="6" name="MSIP_Label_c9cf6fe3-5bce-446b-ad70-bd306593eea0_Name">
    <vt:lpwstr>Level 1 - Published (Items)</vt:lpwstr>
  </property>
  <property fmtid="{D5CDD505-2E9C-101B-9397-08002B2CF9AE}" pid="7" name="MSIP_Label_c9cf6fe3-5bce-446b-ad70-bd306593eea0_SiteId">
    <vt:lpwstr>28b0d013-46bc-4a64-8d86-1c8a31cf590d</vt:lpwstr>
  </property>
  <property fmtid="{D5CDD505-2E9C-101B-9397-08002B2CF9AE}" pid="8" name="MSIP_Label_c9cf6fe3-5bce-446b-ad70-bd306593eea0_ActionId">
    <vt:lpwstr>0806af83-9275-49bb-bc59-5b475a08bd2c</vt:lpwstr>
  </property>
  <property fmtid="{D5CDD505-2E9C-101B-9397-08002B2CF9AE}" pid="9" name="MSIP_Label_c9cf6fe3-5bce-446b-ad70-bd306593eea0_ContentBits">
    <vt:lpwstr>0</vt:lpwstr>
  </property>
  <property fmtid="{D5CDD505-2E9C-101B-9397-08002B2CF9AE}" pid="10" name="MediaServiceImageTags">
    <vt:lpwstr/>
  </property>
</Properties>
</file>