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5E0BD" w14:textId="64D0319C" w:rsidR="004B5D50" w:rsidRDefault="00B52DF5" w:rsidP="00B52DF5">
      <w:pPr>
        <w:pStyle w:val="Heading2"/>
      </w:pPr>
      <w:r w:rsidRPr="00B52DF5">
        <w:t xml:space="preserve">Chapter </w:t>
      </w:r>
      <w:commentRangeStart w:id="0"/>
      <w:ins w:id="1" w:author="EASTWOOD Hanne" w:date="2024-07-29T10:16:00Z" w16du:dateUtc="2024-07-29T17:16:00Z">
        <w:r w:rsidR="00227E4F">
          <w:t>1</w:t>
        </w:r>
      </w:ins>
      <w:del w:id="2" w:author="EASTWOOD Hanne" w:date="2024-07-29T10:16:00Z" w16du:dateUtc="2024-07-29T17:16:00Z">
        <w:r w:rsidRPr="00B52DF5" w:rsidDel="00227E4F">
          <w:delText>2</w:delText>
        </w:r>
      </w:del>
      <w:commentRangeEnd w:id="0"/>
      <w:r w:rsidR="00B21AF7">
        <w:rPr>
          <w:rStyle w:val="CommentReference"/>
          <w:rFonts w:eastAsiaTheme="minorHAnsi" w:cstheme="minorBidi"/>
          <w:b w:val="0"/>
          <w:color w:val="auto"/>
        </w:rPr>
        <w:commentReference w:id="0"/>
      </w:r>
      <w:r w:rsidRPr="00B52DF5">
        <w:t>. Planning &amp; Program Development</w:t>
      </w:r>
    </w:p>
    <w:p w14:paraId="2FDA7737" w14:textId="77777777" w:rsidR="00F0771F" w:rsidRDefault="00F0771F" w:rsidP="00F0771F">
      <w:pPr>
        <w:pStyle w:val="Heading3"/>
        <w:rPr>
          <w:ins w:id="3" w:author="EASTWOOD Hanne" w:date="2024-07-29T13:39:00Z" w16du:dateUtc="2024-07-29T20:39:00Z"/>
        </w:rPr>
      </w:pPr>
      <w:bookmarkStart w:id="4" w:name="_TOC_250122"/>
      <w:commentRangeStart w:id="5"/>
      <w:ins w:id="6" w:author="EASTWOOD Hanne" w:date="2024-07-29T13:39:00Z" w16du:dateUtc="2024-07-29T20:39:00Z">
        <w:r>
          <w:t>O</w:t>
        </w:r>
        <w:bookmarkEnd w:id="4"/>
        <w:r>
          <w:t>VERVIEW</w:t>
        </w:r>
      </w:ins>
      <w:commentRangeEnd w:id="5"/>
      <w:ins w:id="7" w:author="EASTWOOD Hanne" w:date="2024-07-29T13:41:00Z" w16du:dateUtc="2024-07-29T20:41:00Z">
        <w:r w:rsidR="00CC0A07">
          <w:rPr>
            <w:rStyle w:val="CommentReference"/>
            <w:rFonts w:eastAsiaTheme="minorHAnsi" w:cstheme="minorBidi"/>
            <w:caps w:val="0"/>
            <w:color w:val="auto"/>
          </w:rPr>
          <w:commentReference w:id="5"/>
        </w:r>
      </w:ins>
    </w:p>
    <w:p w14:paraId="6B1C4C39" w14:textId="4A597634" w:rsidR="00F0771F" w:rsidDel="00CA2D56" w:rsidRDefault="00F0771F" w:rsidP="00F0771F">
      <w:pPr>
        <w:rPr>
          <w:ins w:id="8" w:author="EASTWOOD Hanne" w:date="2024-07-29T13:39:00Z"/>
          <w:del w:id="9" w:author="EASTWOOD Hanne" w:date="2024-08-21T07:04:00Z"/>
        </w:rPr>
      </w:pPr>
      <w:ins w:id="10" w:author="EASTWOOD Hanne" w:date="2024-07-29T13:39:00Z">
        <w:del w:id="11" w:author="EASTWOOD Hanne" w:date="2024-08-21T07:04:00Z">
          <w:r w:rsidDel="00CA2D56">
            <w:delText>Section C of this Local Agency Guidelines (LAG) for Certified Local Public Agencies (LPAs) details information on how LPAs deliver a federal-aid project, including the roles and responsibilities of the various participants.</w:delText>
          </w:r>
        </w:del>
      </w:ins>
    </w:p>
    <w:p w14:paraId="37A51F58" w14:textId="77777777" w:rsidR="00F0771F" w:rsidRDefault="00F0771F" w:rsidP="00F0771F">
      <w:pPr>
        <w:rPr>
          <w:ins w:id="12" w:author="EASTWOOD Hanne" w:date="2024-07-29T13:39:00Z" w16du:dateUtc="2024-07-29T20:39:00Z"/>
        </w:rPr>
      </w:pPr>
      <w:ins w:id="13" w:author="EASTWOOD Hanne" w:date="2024-07-29T13:39:00Z" w16du:dateUtc="2024-07-29T20:39:00Z">
        <w:r>
          <w:rPr>
            <w:noProof/>
          </w:rPr>
          <w:drawing>
            <wp:anchor distT="0" distB="0" distL="0" distR="0" simplePos="0" relativeHeight="251658240" behindDoc="0" locked="0" layoutInCell="1" allowOverlap="1" wp14:anchorId="15FAB011" wp14:editId="4D412FA7">
              <wp:simplePos x="0" y="0"/>
              <wp:positionH relativeFrom="page">
                <wp:posOffset>833755</wp:posOffset>
              </wp:positionH>
              <wp:positionV relativeFrom="paragraph">
                <wp:posOffset>875421</wp:posOffset>
              </wp:positionV>
              <wp:extent cx="5501005" cy="3718560"/>
              <wp:effectExtent l="0" t="0" r="4445" b="0"/>
              <wp:wrapTopAndBottom/>
              <wp:docPr id="13" name="image19.png" descr="The image shows the four stages of the transportation system lifecycle.&#10;Stage 1: Program development&#10;Stage 2: Project Development&#10;Stage 3: Construction Management&#10;Stage 4: Maintenance/operations" title="Transportation System Life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9.png"/>
                      <pic:cNvPicPr/>
                    </pic:nvPicPr>
                    <pic:blipFill>
                      <a:blip r:embed="rId14" cstate="print"/>
                      <a:stretch>
                        <a:fillRect/>
                      </a:stretch>
                    </pic:blipFill>
                    <pic:spPr>
                      <a:xfrm>
                        <a:off x="0" y="0"/>
                        <a:ext cx="5501005" cy="3718560"/>
                      </a:xfrm>
                      <a:prstGeom prst="rect">
                        <a:avLst/>
                      </a:prstGeom>
                    </pic:spPr>
                  </pic:pic>
                </a:graphicData>
              </a:graphic>
            </wp:anchor>
          </w:drawing>
        </w:r>
        <w:r>
          <w:t>To provide an overview, ODOT’s project delivery lifecycle is shown below. LPAs may not complete every step shown, as some steps are specific to projects on the state system. Actual steps taken will vary depending on the complexity or type of project being delivered.</w:t>
        </w:r>
      </w:ins>
    </w:p>
    <w:p w14:paraId="54B03787" w14:textId="77777777" w:rsidR="00F0771F" w:rsidRDefault="00F0771F" w:rsidP="00F0771F">
      <w:pPr>
        <w:rPr>
          <w:ins w:id="14" w:author="EASTWOOD Hanne" w:date="2024-07-29T13:39:00Z" w16du:dateUtc="2024-07-29T20:39:00Z"/>
        </w:rPr>
      </w:pPr>
    </w:p>
    <w:p w14:paraId="074F179A" w14:textId="0379AE89" w:rsidR="00F0771F" w:rsidRPr="009F7795" w:rsidDel="00202FA6" w:rsidRDefault="00F0771F" w:rsidP="00F0771F">
      <w:pPr>
        <w:rPr>
          <w:ins w:id="15" w:author="EASTWOOD Hanne" w:date="2024-07-29T13:39:00Z" w16du:dateUtc="2024-07-29T20:39:00Z"/>
          <w:del w:id="16" w:author="Tiffany Hamilton" w:date="2024-08-22T00:08:00Z" w16du:dateUtc="2024-08-22T07:08:00Z"/>
          <w:b/>
          <w:bCs/>
          <w:rPrChange w:id="17" w:author="Tiffany Hamilton" w:date="2024-08-22T00:09:00Z" w16du:dateUtc="2024-08-22T07:09:00Z">
            <w:rPr>
              <w:ins w:id="18" w:author="EASTWOOD Hanne" w:date="2024-07-29T13:39:00Z" w16du:dateUtc="2024-07-29T20:39:00Z"/>
              <w:del w:id="19" w:author="Tiffany Hamilton" w:date="2024-08-22T00:08:00Z" w16du:dateUtc="2024-08-22T07:08:00Z"/>
            </w:rPr>
          </w:rPrChange>
        </w:rPr>
      </w:pPr>
      <w:ins w:id="20" w:author="EASTWOOD Hanne" w:date="2024-07-29T13:39:00Z" w16du:dateUtc="2024-07-29T20:39:00Z">
        <w:r>
          <w:t>Th</w:t>
        </w:r>
      </w:ins>
      <w:ins w:id="21" w:author="Tiffany Hamilton" w:date="2024-08-22T00:05:00Z" w16du:dateUtc="2024-08-22T07:05:00Z">
        <w:r w:rsidR="0013320B">
          <w:t xml:space="preserve">is </w:t>
        </w:r>
      </w:ins>
      <w:ins w:id="22" w:author="EASTWOOD Hanne" w:date="2024-07-29T13:39:00Z" w16du:dateUtc="2024-07-29T20:39:00Z">
        <w:del w:id="23" w:author="Tiffany Hamilton" w:date="2024-08-22T00:05:00Z" w16du:dateUtc="2024-08-22T07:05:00Z">
          <w:r w:rsidDel="0013320B">
            <w:delText xml:space="preserve">e </w:delText>
          </w:r>
        </w:del>
        <w:r>
          <w:t>chapter</w:t>
        </w:r>
        <w:del w:id="24" w:author="Tiffany Hamilton" w:date="2024-08-22T00:05:00Z" w16du:dateUtc="2024-08-22T07:05:00Z">
          <w:r w:rsidDel="005B6C6C">
            <w:delText xml:space="preserve">s that follow </w:delText>
          </w:r>
        </w:del>
      </w:ins>
      <w:ins w:id="25" w:author="Tiffany Hamilton" w:date="2024-08-22T00:05:00Z" w16du:dateUtc="2024-08-22T07:05:00Z">
        <w:r w:rsidR="005B6C6C">
          <w:t xml:space="preserve"> </w:t>
        </w:r>
      </w:ins>
      <w:ins w:id="26" w:author="EASTWOOD Hanne" w:date="2024-07-29T13:39:00Z" w16du:dateUtc="2024-07-29T20:39:00Z">
        <w:r>
          <w:t>focus</w:t>
        </w:r>
      </w:ins>
      <w:ins w:id="27" w:author="Tiffany Hamilton" w:date="2024-08-22T00:05:00Z" w16du:dateUtc="2024-08-22T07:05:00Z">
        <w:r w:rsidR="005B6C6C">
          <w:t>es</w:t>
        </w:r>
      </w:ins>
      <w:ins w:id="28" w:author="EASTWOOD Hanne" w:date="2024-07-29T13:39:00Z" w16du:dateUtc="2024-07-29T20:39:00Z">
        <w:r>
          <w:t xml:space="preserve"> </w:t>
        </w:r>
        <w:r w:rsidRPr="00202FA6">
          <w:t>on</w:t>
        </w:r>
        <w:del w:id="29" w:author="Tiffany Hamilton" w:date="2024-08-22T00:06:00Z" w16du:dateUtc="2024-08-22T07:06:00Z">
          <w:r w:rsidRPr="00202FA6" w:rsidDel="00BA3A12">
            <w:delText xml:space="preserve"> the primary project development phases</w:delText>
          </w:r>
        </w:del>
      </w:ins>
      <w:ins w:id="30" w:author="Tiffany Hamilton" w:date="2024-08-22T00:08:00Z" w16du:dateUtc="2024-08-22T07:08:00Z">
        <w:r w:rsidR="00202FA6" w:rsidRPr="00202FA6">
          <w:t xml:space="preserve"> </w:t>
        </w:r>
      </w:ins>
      <w:ins w:id="31" w:author="EASTWOOD Hanne" w:date="2024-07-29T13:39:00Z" w16du:dateUtc="2024-07-29T20:39:00Z">
        <w:del w:id="32" w:author="Tiffany Hamilton" w:date="2024-08-22T00:08:00Z" w16du:dateUtc="2024-08-22T07:08:00Z">
          <w:r w:rsidRPr="009F7795" w:rsidDel="00202FA6">
            <w:rPr>
              <w:b/>
              <w:bCs/>
              <w:rPrChange w:id="33" w:author="Tiffany Hamilton" w:date="2024-08-22T00:09:00Z" w16du:dateUtc="2024-08-22T07:09:00Z">
                <w:rPr/>
              </w:rPrChange>
            </w:rPr>
            <w:delText>:</w:delText>
          </w:r>
        </w:del>
      </w:ins>
    </w:p>
    <w:p w14:paraId="00493575" w14:textId="6120814C" w:rsidR="00F0771F" w:rsidRDefault="00F0771F">
      <w:pPr>
        <w:rPr>
          <w:ins w:id="34" w:author="Tiffany Hamilton" w:date="2024-08-22T00:01:00Z" w16du:dateUtc="2024-08-22T07:01:00Z"/>
        </w:rPr>
        <w:pPrChange w:id="35" w:author="Tiffany Hamilton" w:date="2024-08-22T00:08:00Z" w16du:dateUtc="2024-08-22T07:08:00Z">
          <w:pPr>
            <w:pStyle w:val="ListParagraph"/>
            <w:widowControl w:val="0"/>
            <w:tabs>
              <w:tab w:val="clear" w:pos="2161"/>
              <w:tab w:val="clear" w:pos="2162"/>
              <w:tab w:val="left" w:pos="360"/>
            </w:tabs>
            <w:autoSpaceDE w:val="0"/>
            <w:autoSpaceDN w:val="0"/>
            <w:jc w:val="both"/>
          </w:pPr>
        </w:pPrChange>
      </w:pPr>
      <w:ins w:id="36" w:author="EASTWOOD Hanne" w:date="2024-07-29T13:39:00Z" w16du:dateUtc="2024-07-29T20:39:00Z">
        <w:r w:rsidRPr="009F7795">
          <w:rPr>
            <w:b/>
            <w:bCs/>
          </w:rPr>
          <w:t>Planning and Program Development</w:t>
        </w:r>
      </w:ins>
      <w:ins w:id="37" w:author="Tiffany Hamilton" w:date="2024-08-22T00:09:00Z" w16du:dateUtc="2024-08-22T07:09:00Z">
        <w:r w:rsidR="00202FA6" w:rsidRPr="00202FA6">
          <w:rPr>
            <w:rPrChange w:id="38" w:author="Tiffany Hamilton" w:date="2024-08-22T00:09:00Z" w16du:dateUtc="2024-08-22T07:09:00Z">
              <w:rPr>
                <w:b/>
                <w:bCs/>
              </w:rPr>
            </w:rPrChange>
          </w:rPr>
          <w:t>, which</w:t>
        </w:r>
        <w:r w:rsidR="00202FA6">
          <w:rPr>
            <w:b/>
          </w:rPr>
          <w:t xml:space="preserve"> </w:t>
        </w:r>
      </w:ins>
      <w:ins w:id="39" w:author="EASTWOOD Hanne" w:date="2024-07-29T13:39:00Z" w16du:dateUtc="2024-07-29T20:39:00Z">
        <w:del w:id="40" w:author="Tiffany Hamilton" w:date="2024-08-22T00:09:00Z" w16du:dateUtc="2024-08-22T07:09:00Z">
          <w:r w:rsidRPr="00202FA6" w:rsidDel="00202FA6">
            <w:rPr>
              <w:b/>
            </w:rPr>
            <w:delText xml:space="preserve"> </w:delText>
          </w:r>
          <w:r w:rsidDel="00202FA6">
            <w:delText xml:space="preserve">- This </w:delText>
          </w:r>
        </w:del>
        <w:r>
          <w:t>is the planning phase for the proposed project. During this phase, projects may be accepted into the</w:t>
        </w:r>
        <w:r w:rsidRPr="00202FA6">
          <w:rPr>
            <w:spacing w:val="-14"/>
          </w:rPr>
          <w:t xml:space="preserve"> </w:t>
        </w:r>
        <w:r>
          <w:t>STI</w:t>
        </w:r>
        <w:commentRangeStart w:id="41"/>
        <w:r>
          <w:t>P.</w:t>
        </w:r>
      </w:ins>
      <w:commentRangeEnd w:id="41"/>
      <w:r w:rsidR="00384097">
        <w:rPr>
          <w:rStyle w:val="CommentReference"/>
        </w:rPr>
        <w:commentReference w:id="41"/>
      </w:r>
    </w:p>
    <w:p w14:paraId="77DE476B" w14:textId="36F0DE38" w:rsidR="00A97397" w:rsidRDefault="00A97397">
      <w:pPr>
        <w:rPr>
          <w:ins w:id="42" w:author="EASTWOOD Hanne" w:date="2024-07-29T13:39:00Z" w16du:dateUtc="2024-07-29T20:39:00Z"/>
        </w:rPr>
        <w:pPrChange w:id="43" w:author="Tiffany Hamilton" w:date="2024-08-22T00:02:00Z" w16du:dateUtc="2024-08-22T07:02:00Z">
          <w:pPr>
            <w:pStyle w:val="ListParagraph"/>
            <w:widowControl w:val="0"/>
            <w:tabs>
              <w:tab w:val="clear" w:pos="2161"/>
              <w:tab w:val="clear" w:pos="2162"/>
              <w:tab w:val="left" w:pos="360"/>
            </w:tabs>
            <w:autoSpaceDE w:val="0"/>
            <w:autoSpaceDN w:val="0"/>
            <w:jc w:val="both"/>
          </w:pPr>
        </w:pPrChange>
      </w:pPr>
      <w:ins w:id="44" w:author="Tiffany Hamilton" w:date="2024-08-22T00:02:00Z" w16du:dateUtc="2024-08-22T07:02:00Z">
        <w:r>
          <w:t xml:space="preserve">The </w:t>
        </w:r>
      </w:ins>
      <w:ins w:id="45" w:author="Tiffany Hamilton" w:date="2024-08-22T00:07:00Z" w16du:dateUtc="2024-08-22T07:07:00Z">
        <w:r w:rsidR="00202FA6">
          <w:t xml:space="preserve">subsequent </w:t>
        </w:r>
      </w:ins>
      <w:ins w:id="46" w:author="Tiffany Hamilton" w:date="2024-08-22T00:02:00Z" w16du:dateUtc="2024-08-22T07:02:00Z">
        <w:r>
          <w:t xml:space="preserve">chapters focus on the </w:t>
        </w:r>
      </w:ins>
      <w:ins w:id="47" w:author="Tiffany Hamilton" w:date="2024-08-22T00:07:00Z" w16du:dateUtc="2024-08-22T07:07:00Z">
        <w:r w:rsidR="00202FA6">
          <w:t>following</w:t>
        </w:r>
      </w:ins>
      <w:ins w:id="48" w:author="Tiffany Hamilton" w:date="2024-08-22T00:05:00Z" w16du:dateUtc="2024-08-22T07:05:00Z">
        <w:r w:rsidR="0013320B">
          <w:t xml:space="preserve"> primary project development phases</w:t>
        </w:r>
      </w:ins>
      <w:ins w:id="49" w:author="Tiffany Hamilton" w:date="2024-08-22T00:07:00Z" w16du:dateUtc="2024-08-22T07:07:00Z">
        <w:r w:rsidR="00202FA6">
          <w:t xml:space="preserve"> of </w:t>
        </w:r>
      </w:ins>
      <w:ins w:id="50" w:author="Tiffany Hamilton" w:date="2024-08-22T00:08:00Z" w16du:dateUtc="2024-08-22T07:08:00Z">
        <w:r w:rsidR="00202FA6">
          <w:t>the transportation system lifecycle</w:t>
        </w:r>
      </w:ins>
      <w:ins w:id="51" w:author="Tiffany Hamilton" w:date="2024-08-22T00:05:00Z" w16du:dateUtc="2024-08-22T07:05:00Z">
        <w:r w:rsidR="0013320B">
          <w:t>:</w:t>
        </w:r>
      </w:ins>
    </w:p>
    <w:p w14:paraId="13947A0F" w14:textId="3253F681" w:rsidR="00F0771F" w:rsidRDefault="00F0771F" w:rsidP="00F0771F">
      <w:pPr>
        <w:pStyle w:val="ListParagraph"/>
        <w:widowControl w:val="0"/>
        <w:tabs>
          <w:tab w:val="clear" w:pos="2161"/>
          <w:tab w:val="clear" w:pos="2162"/>
          <w:tab w:val="left" w:pos="360"/>
        </w:tabs>
        <w:autoSpaceDE w:val="0"/>
        <w:autoSpaceDN w:val="0"/>
        <w:jc w:val="both"/>
        <w:rPr>
          <w:ins w:id="52" w:author="EASTWOOD Hanne" w:date="2024-07-29T13:39:00Z" w16du:dateUtc="2024-07-29T20:39:00Z"/>
        </w:rPr>
      </w:pPr>
      <w:ins w:id="53" w:author="EASTWOOD Hanne" w:date="2024-07-29T13:39:00Z" w16du:dateUtc="2024-07-29T20:39:00Z">
        <w:r>
          <w:rPr>
            <w:b/>
          </w:rPr>
          <w:t xml:space="preserve">Project Development </w:t>
        </w:r>
        <w:r>
          <w:t xml:space="preserve">- In this phase, </w:t>
        </w:r>
      </w:ins>
      <w:ins w:id="54" w:author="Tiffany Hamilton" w:date="2024-08-19T10:00:00Z" w16du:dateUtc="2024-08-19T17:00:00Z">
        <w:r w:rsidR="00DC757F">
          <w:t>constructio</w:t>
        </w:r>
      </w:ins>
      <w:ins w:id="55" w:author="Tiffany Hamilton" w:date="2024-08-19T10:01:00Z" w16du:dateUtc="2024-08-19T17:01:00Z">
        <w:r w:rsidR="00DC757F">
          <w:t xml:space="preserve">n </w:t>
        </w:r>
      </w:ins>
      <w:ins w:id="56" w:author="EASTWOOD Hanne" w:date="2024-07-29T13:39:00Z" w16du:dateUtc="2024-07-29T20:39:00Z">
        <w:r>
          <w:t xml:space="preserve">projects are cleared for environmental </w:t>
        </w:r>
        <w:r>
          <w:lastRenderedPageBreak/>
          <w:t>impacts, necessary permits are obtained, and design plans, specifications, schedules and estimates are</w:t>
        </w:r>
        <w:r>
          <w:rPr>
            <w:spacing w:val="-5"/>
          </w:rPr>
          <w:t xml:space="preserve"> </w:t>
        </w:r>
        <w:r>
          <w:t>complete</w:t>
        </w:r>
        <w:commentRangeStart w:id="57"/>
        <w:r>
          <w:t>d.</w:t>
        </w:r>
      </w:ins>
      <w:commentRangeEnd w:id="57"/>
      <w:r w:rsidR="00384097">
        <w:rPr>
          <w:rStyle w:val="CommentReference"/>
        </w:rPr>
        <w:commentReference w:id="57"/>
      </w:r>
    </w:p>
    <w:p w14:paraId="421B5FE7" w14:textId="77777777" w:rsidR="00F0771F" w:rsidRDefault="00F0771F" w:rsidP="00F0771F">
      <w:pPr>
        <w:pStyle w:val="ListParagraph"/>
        <w:widowControl w:val="0"/>
        <w:tabs>
          <w:tab w:val="clear" w:pos="2161"/>
          <w:tab w:val="clear" w:pos="2162"/>
          <w:tab w:val="left" w:pos="360"/>
        </w:tabs>
        <w:autoSpaceDE w:val="0"/>
        <w:autoSpaceDN w:val="0"/>
        <w:jc w:val="both"/>
        <w:rPr>
          <w:ins w:id="58" w:author="EASTWOOD Hanne" w:date="2024-07-29T13:39:00Z" w16du:dateUtc="2024-07-29T20:39:00Z"/>
        </w:rPr>
      </w:pPr>
      <w:ins w:id="59" w:author="EASTWOOD Hanne" w:date="2024-07-29T13:39:00Z" w16du:dateUtc="2024-07-29T20:39:00Z">
        <w:r>
          <w:rPr>
            <w:b/>
          </w:rPr>
          <w:t xml:space="preserve">Right of Way Acquisition </w:t>
        </w:r>
        <w:r>
          <w:t>- There may be some overlap between the Project Development phase and the Right of Way Acquisition phase. After NEPA determinations</w:t>
        </w:r>
        <w:r w:rsidDel="0093124E">
          <w:t xml:space="preserve"> </w:t>
        </w:r>
        <w:r>
          <w:t>are satisfied, right of way acquisition may</w:t>
        </w:r>
        <w:r>
          <w:rPr>
            <w:spacing w:val="-19"/>
          </w:rPr>
          <w:t xml:space="preserve"> </w:t>
        </w:r>
        <w:r>
          <w:t xml:space="preserve">start. </w:t>
        </w:r>
      </w:ins>
    </w:p>
    <w:p w14:paraId="2F3AE995" w14:textId="17FC1A93" w:rsidR="00F0771F" w:rsidRDefault="00F0771F" w:rsidP="00F0771F">
      <w:pPr>
        <w:pStyle w:val="ListParagraph"/>
        <w:widowControl w:val="0"/>
        <w:tabs>
          <w:tab w:val="clear" w:pos="2161"/>
          <w:tab w:val="clear" w:pos="2162"/>
          <w:tab w:val="left" w:pos="360"/>
        </w:tabs>
        <w:autoSpaceDE w:val="0"/>
        <w:autoSpaceDN w:val="0"/>
        <w:jc w:val="both"/>
        <w:rPr>
          <w:ins w:id="60" w:author="EASTWOOD Hanne" w:date="2024-07-29T13:39:00Z" w16du:dateUtc="2024-07-29T20:39:00Z"/>
        </w:rPr>
      </w:pPr>
      <w:ins w:id="61" w:author="EASTWOOD Hanne" w:date="2024-07-29T13:39:00Z" w16du:dateUtc="2024-07-29T20:39:00Z">
        <w:r>
          <w:rPr>
            <w:b/>
          </w:rPr>
          <w:t xml:space="preserve">Utilities </w:t>
        </w:r>
        <w:r>
          <w:t xml:space="preserve">- Coordination regarding utilities begins in the Project Development phase and continues throughout the life of the project. A separate </w:t>
        </w:r>
        <w:del w:id="62" w:author="Tiffany Hamilton" w:date="2024-08-19T10:19:00Z" w16du:dateUtc="2024-08-19T17:19:00Z">
          <w:r w:rsidDel="00842662">
            <w:delText xml:space="preserve">utility </w:delText>
          </w:r>
        </w:del>
        <w:del w:id="63" w:author="Tiffany Hamilton" w:date="2024-08-19T10:20:00Z" w16du:dateUtc="2024-08-19T17:20:00Z">
          <w:r w:rsidDel="00177300">
            <w:delText xml:space="preserve">federal authorization </w:delText>
          </w:r>
        </w:del>
      </w:ins>
      <w:ins w:id="64" w:author="Tiffany Hamilton" w:date="2024-08-19T10:19:00Z" w16du:dateUtc="2024-08-19T17:19:00Z">
        <w:r w:rsidR="00CD534E">
          <w:t xml:space="preserve">utility relocation </w:t>
        </w:r>
      </w:ins>
      <w:ins w:id="65" w:author="EASTWOOD Hanne" w:date="2024-07-29T13:39:00Z" w16du:dateUtc="2024-07-29T20:39:00Z">
        <w:r>
          <w:t>phase</w:t>
        </w:r>
      </w:ins>
      <w:ins w:id="66" w:author="Tiffany Hamilton" w:date="2024-08-19T10:19:00Z" w16du:dateUtc="2024-08-19T17:19:00Z">
        <w:r w:rsidR="005C19D7">
          <w:t xml:space="preserve"> p</w:t>
        </w:r>
      </w:ins>
      <w:ins w:id="67" w:author="Tiffany Hamilton" w:date="2024-08-19T10:20:00Z" w16du:dateUtc="2024-08-19T17:20:00Z">
        <w:r w:rsidR="005C19D7">
          <w:t>rogrammed in the STIP</w:t>
        </w:r>
        <w:r w:rsidR="00177300">
          <w:t xml:space="preserve"> and </w:t>
        </w:r>
      </w:ins>
      <w:ins w:id="68" w:author="Tiffany Hamilton" w:date="2024-08-19T10:21:00Z" w16du:dateUtc="2024-08-19T17:21:00Z">
        <w:r w:rsidR="00177300">
          <w:t>federal authorization</w:t>
        </w:r>
      </w:ins>
      <w:ins w:id="69" w:author="EASTWOOD Hanne" w:date="2024-07-29T13:39:00Z" w16du:dateUtc="2024-07-29T20:39:00Z">
        <w:r>
          <w:t xml:space="preserve"> </w:t>
        </w:r>
        <w:del w:id="70" w:author="Tiffany Hamilton" w:date="2024-08-19T10:14:00Z" w16du:dateUtc="2024-08-19T17:14:00Z">
          <w:r w:rsidDel="00781A7D">
            <w:delText>occurs</w:delText>
          </w:r>
        </w:del>
      </w:ins>
      <w:ins w:id="71" w:author="Tiffany Hamilton" w:date="2024-08-19T10:18:00Z" w16du:dateUtc="2024-08-19T17:18:00Z">
        <w:r w:rsidR="00570027">
          <w:t>are</w:t>
        </w:r>
      </w:ins>
      <w:ins w:id="72" w:author="Tiffany Hamilton" w:date="2024-08-19T10:14:00Z" w16du:dateUtc="2024-08-19T17:14:00Z">
        <w:r w:rsidR="00781A7D">
          <w:t xml:space="preserve"> required</w:t>
        </w:r>
      </w:ins>
      <w:ins w:id="73" w:author="EASTWOOD Hanne" w:date="2024-07-29T13:39:00Z" w16du:dateUtc="2024-07-29T20:39:00Z">
        <w:r>
          <w:t xml:space="preserve"> when the utility relocation is eligible for federal reimbursement.</w:t>
        </w:r>
      </w:ins>
    </w:p>
    <w:p w14:paraId="021FBBD2" w14:textId="77777777" w:rsidR="00F0771F" w:rsidRDefault="00F0771F" w:rsidP="00F0771F">
      <w:pPr>
        <w:pStyle w:val="ListParagraph"/>
        <w:widowControl w:val="0"/>
        <w:tabs>
          <w:tab w:val="clear" w:pos="2161"/>
          <w:tab w:val="clear" w:pos="2162"/>
          <w:tab w:val="left" w:pos="360"/>
        </w:tabs>
        <w:autoSpaceDE w:val="0"/>
        <w:autoSpaceDN w:val="0"/>
        <w:jc w:val="both"/>
        <w:rPr>
          <w:ins w:id="74" w:author="EASTWOOD Hanne" w:date="2024-07-29T13:39:00Z" w16du:dateUtc="2024-07-29T20:39:00Z"/>
        </w:rPr>
      </w:pPr>
      <w:ins w:id="75" w:author="EASTWOOD Hanne" w:date="2024-07-29T13:39:00Z" w16du:dateUtc="2024-07-29T20:39:00Z">
        <w:r>
          <w:rPr>
            <w:b/>
          </w:rPr>
          <w:t xml:space="preserve">Advertisement, Bid and Award </w:t>
        </w:r>
        <w:r>
          <w:t xml:space="preserve">- During this phase, PS&amp;E is approved and FHWA authorizes federal funds. </w:t>
        </w:r>
        <w:r>
          <w:rPr>
            <w:spacing w:val="-3"/>
          </w:rPr>
          <w:t xml:space="preserve">At </w:t>
        </w:r>
        <w:r>
          <w:t>this point, the project can be advertised for</w:t>
        </w:r>
        <w:r>
          <w:rPr>
            <w:spacing w:val="-17"/>
          </w:rPr>
          <w:t xml:space="preserve"> </w:t>
        </w:r>
        <w:r>
          <w:t>bid.</w:t>
        </w:r>
      </w:ins>
    </w:p>
    <w:p w14:paraId="16750DBB" w14:textId="0E6356E0" w:rsidR="00F0771F" w:rsidRDefault="00F0771F" w:rsidP="00F0771F">
      <w:pPr>
        <w:pStyle w:val="ListParagraph"/>
        <w:widowControl w:val="0"/>
        <w:tabs>
          <w:tab w:val="clear" w:pos="2161"/>
          <w:tab w:val="clear" w:pos="2162"/>
          <w:tab w:val="left" w:pos="360"/>
        </w:tabs>
        <w:autoSpaceDE w:val="0"/>
        <w:autoSpaceDN w:val="0"/>
        <w:jc w:val="both"/>
        <w:rPr>
          <w:ins w:id="76" w:author="EASTWOOD Hanne" w:date="2024-07-29T13:39:00Z" w16du:dateUtc="2024-07-29T20:39:00Z"/>
        </w:rPr>
      </w:pPr>
      <w:ins w:id="77" w:author="EASTWOOD Hanne" w:date="2024-07-29T13:39:00Z" w16du:dateUtc="2024-07-29T20:39:00Z">
        <w:r>
          <w:rPr>
            <w:b/>
          </w:rPr>
          <w:t xml:space="preserve">Construction Contract Administration </w:t>
        </w:r>
        <w:r>
          <w:t>- Upon completion of the prior phases, construction commences. Project clos</w:t>
        </w:r>
      </w:ins>
      <w:ins w:id="78" w:author="Tiffany Hamilton" w:date="2024-08-22T00:04:00Z" w16du:dateUtc="2024-08-22T07:04:00Z">
        <w:r w:rsidR="0013320B">
          <w:t>eout</w:t>
        </w:r>
      </w:ins>
      <w:ins w:id="79" w:author="EASTWOOD Hanne" w:date="2024-07-29T13:39:00Z" w16du:dateUtc="2024-07-29T20:39:00Z">
        <w:del w:id="80" w:author="Tiffany Hamilton" w:date="2024-08-22T00:04:00Z" w16du:dateUtc="2024-08-22T07:04:00Z">
          <w:r w:rsidDel="0013320B">
            <w:delText>ure</w:delText>
          </w:r>
        </w:del>
        <w:r>
          <w:t xml:space="preserve"> occurs in this</w:t>
        </w:r>
        <w:r>
          <w:rPr>
            <w:spacing w:val="-15"/>
          </w:rPr>
          <w:t xml:space="preserve"> </w:t>
        </w:r>
        <w:r>
          <w:t>phase.</w:t>
        </w:r>
      </w:ins>
    </w:p>
    <w:p w14:paraId="3381CF4E" w14:textId="132E911B" w:rsidR="00F0771F" w:rsidDel="009F7795" w:rsidRDefault="00F0771F" w:rsidP="00F0771F">
      <w:pPr>
        <w:pStyle w:val="BodyText"/>
        <w:spacing w:before="9"/>
        <w:rPr>
          <w:ins w:id="81" w:author="EASTWOOD Hanne" w:date="2024-07-29T13:39:00Z" w16du:dateUtc="2024-07-29T20:39:00Z"/>
          <w:del w:id="82" w:author="Tiffany Hamilton" w:date="2024-08-22T00:10:00Z" w16du:dateUtc="2024-08-22T07:10:00Z"/>
          <w:sz w:val="15"/>
        </w:rPr>
      </w:pPr>
      <w:bookmarkStart w:id="83" w:name="B._ORGANIZATION"/>
      <w:bookmarkEnd w:id="83"/>
    </w:p>
    <w:p w14:paraId="4C27FB37" w14:textId="6242237B" w:rsidR="00EA1980" w:rsidDel="009F7795" w:rsidRDefault="00EA1980">
      <w:pPr>
        <w:pStyle w:val="Heading3"/>
        <w:numPr>
          <w:ilvl w:val="0"/>
          <w:numId w:val="0"/>
        </w:numPr>
        <w:rPr>
          <w:ins w:id="84" w:author="EASTWOOD Hanne" w:date="2024-07-29T13:39:00Z" w16du:dateUtc="2024-07-29T20:39:00Z"/>
          <w:del w:id="85" w:author="Tiffany Hamilton" w:date="2024-08-22T00:10:00Z" w16du:dateUtc="2024-08-22T07:10:00Z"/>
        </w:rPr>
        <w:pPrChange w:id="86" w:author="Tiffany Hamilton" w:date="2024-08-22T00:10:00Z" w16du:dateUtc="2024-08-22T07:10:00Z">
          <w:pPr>
            <w:pStyle w:val="Heading3"/>
          </w:pPr>
        </w:pPrChange>
      </w:pPr>
    </w:p>
    <w:p w14:paraId="0CDB87C8" w14:textId="3920F1C5" w:rsidR="00B52DF5" w:rsidRPr="00E0794F" w:rsidRDefault="00F0771F" w:rsidP="003A42D2">
      <w:pPr>
        <w:pStyle w:val="Heading3"/>
      </w:pPr>
      <w:ins w:id="87" w:author="EASTWOOD Hanne" w:date="2024-07-29T13:40:00Z" w16du:dateUtc="2024-07-29T20:40:00Z">
        <w:r w:rsidRPr="00E0794F">
          <w:t>PROGRAM DEVELOPMENT</w:t>
        </w:r>
      </w:ins>
      <w:del w:id="88" w:author="EASTWOOD Hanne" w:date="2024-07-29T13:40:00Z" w16du:dateUtc="2024-07-29T20:40:00Z">
        <w:r w:rsidR="00B52DF5" w:rsidRPr="00E0794F" w:rsidDel="00F0771F">
          <w:delText>OVERVIEW</w:delText>
        </w:r>
      </w:del>
    </w:p>
    <w:p w14:paraId="5CF4C451" w14:textId="188B6091" w:rsidR="00B52DF5" w:rsidRPr="00E0794F" w:rsidRDefault="00B52DF5" w:rsidP="00B52DF5">
      <w:r w:rsidRPr="00E0794F">
        <w:t xml:space="preserve">Program development begins with transportation planning to explore needs at the state and local levels and identify projects for the Statewide Transportation Improvement Program (STIP). The STIP is a staged, multi-year, statewide capital improvement plan for transportation projects. The STIP is consistent with the statewide transportation plan as well as metropolitan transportation improvement programs (also known as </w:t>
      </w:r>
      <w:proofErr w:type="spellStart"/>
      <w:r w:rsidRPr="00E0794F">
        <w:t>TIPs</w:t>
      </w:r>
      <w:proofErr w:type="spellEnd"/>
      <w:r w:rsidRPr="00E0794F">
        <w:t xml:space="preserve"> or </w:t>
      </w:r>
      <w:proofErr w:type="spellStart"/>
      <w:r w:rsidRPr="00E0794F">
        <w:t>MTIPs</w:t>
      </w:r>
      <w:proofErr w:type="spellEnd"/>
      <w:r w:rsidRPr="00E0794F">
        <w:t>). The STIP must be developed in cooperation with the metropolitan planning organizations (</w:t>
      </w:r>
      <w:proofErr w:type="spellStart"/>
      <w:r w:rsidRPr="00E0794F">
        <w:t>MPOs</w:t>
      </w:r>
      <w:proofErr w:type="spellEnd"/>
      <w:r w:rsidRPr="00E0794F">
        <w:t>), public transit providers, and any Regional Transportation Planning Organizations (</w:t>
      </w:r>
      <w:proofErr w:type="spellStart"/>
      <w:r w:rsidRPr="00E0794F">
        <w:t>RTPO</w:t>
      </w:r>
      <w:proofErr w:type="spellEnd"/>
      <w:r w:rsidRPr="00E0794F">
        <w:t>) in the state.</w:t>
      </w:r>
    </w:p>
    <w:p w14:paraId="351C4E43" w14:textId="40EDDF77" w:rsidR="00B52DF5" w:rsidRPr="00C41BE0" w:rsidRDefault="00B52DF5" w:rsidP="00B52DF5">
      <w:pPr>
        <w:rPr>
          <w:highlight w:val="green"/>
          <w:rPrChange w:id="89" w:author="Tiffany Hamilton" w:date="2024-08-22T00:11:00Z" w16du:dateUtc="2024-08-22T07:11:00Z">
            <w:rPr/>
          </w:rPrChange>
        </w:rPr>
      </w:pPr>
      <w:r w:rsidRPr="00C41BE0">
        <w:rPr>
          <w:highlight w:val="green"/>
          <w:rPrChange w:id="90" w:author="Tiffany Hamilton" w:date="2024-08-22T00:11:00Z" w16du:dateUtc="2024-08-22T07:11:00Z">
            <w:rPr/>
          </w:rPrChange>
        </w:rPr>
        <w:t xml:space="preserve">Projects listed in the STIP may include state and federally funded highway and bridge construction or repairs; project development activities such as environmental review; and other non-construction projects such as public transit service improvements and capital purchases. The STIP also includes federal transportation projects in national parks and forests, federal lands and Indian reservation road systems, interstate highways, </w:t>
      </w:r>
      <w:ins w:id="91" w:author="BOLEN Glen A" w:date="2024-07-17T15:31:00Z">
        <w:r w:rsidR="1357F0D5" w:rsidRPr="00C41BE0">
          <w:rPr>
            <w:highlight w:val="green"/>
            <w:rPrChange w:id="92" w:author="Tiffany Hamilton" w:date="2024-08-22T00:11:00Z" w16du:dateUtc="2024-08-22T07:11:00Z">
              <w:rPr/>
            </w:rPrChange>
          </w:rPr>
          <w:t xml:space="preserve">state, </w:t>
        </w:r>
      </w:ins>
      <w:r w:rsidRPr="00C41BE0">
        <w:rPr>
          <w:highlight w:val="green"/>
          <w:rPrChange w:id="93" w:author="Tiffany Hamilton" w:date="2024-08-22T00:11:00Z" w16du:dateUtc="2024-08-22T07:11:00Z">
            <w:rPr/>
          </w:rPrChange>
        </w:rPr>
        <w:t xml:space="preserve">regional </w:t>
      </w:r>
      <w:ins w:id="94" w:author="BOLEN Glen A" w:date="2024-07-17T15:31:00Z">
        <w:r w:rsidR="5AEEA957" w:rsidRPr="00C41BE0">
          <w:rPr>
            <w:highlight w:val="green"/>
            <w:rPrChange w:id="95" w:author="Tiffany Hamilton" w:date="2024-08-22T00:11:00Z" w16du:dateUtc="2024-08-22T07:11:00Z">
              <w:rPr/>
            </w:rPrChange>
          </w:rPr>
          <w:t xml:space="preserve">and district </w:t>
        </w:r>
      </w:ins>
      <w:r w:rsidRPr="00C41BE0">
        <w:rPr>
          <w:highlight w:val="green"/>
          <w:rPrChange w:id="96" w:author="Tiffany Hamilton" w:date="2024-08-22T00:11:00Z" w16du:dateUtc="2024-08-22T07:11:00Z">
            <w:rPr/>
          </w:rPrChange>
        </w:rPr>
        <w:t>highways, and bridges, as well as many locally funded projects of statewide or regional significance, and public and active transportation</w:t>
      </w:r>
      <w:r w:rsidRPr="00C41BE0">
        <w:rPr>
          <w:spacing w:val="-9"/>
          <w:highlight w:val="green"/>
          <w:rPrChange w:id="97" w:author="Tiffany Hamilton" w:date="2024-08-22T00:11:00Z" w16du:dateUtc="2024-08-22T07:11:00Z">
            <w:rPr>
              <w:spacing w:val="-9"/>
            </w:rPr>
          </w:rPrChange>
        </w:rPr>
        <w:t xml:space="preserve"> </w:t>
      </w:r>
      <w:r w:rsidRPr="00C41BE0">
        <w:rPr>
          <w:highlight w:val="green"/>
          <w:rPrChange w:id="98" w:author="Tiffany Hamilton" w:date="2024-08-22T00:11:00Z" w16du:dateUtc="2024-08-22T07:11:00Z">
            <w:rPr/>
          </w:rPrChange>
        </w:rPr>
        <w:t>projects.</w:t>
      </w:r>
    </w:p>
    <w:p w14:paraId="19F33D54" w14:textId="77777777" w:rsidR="00B52DF5" w:rsidRPr="007976EC" w:rsidRDefault="00B52DF5" w:rsidP="003A42D2">
      <w:pPr>
        <w:pStyle w:val="Heading3"/>
      </w:pPr>
      <w:bookmarkStart w:id="99" w:name="B._TRANSPORTATION_PLANNING"/>
      <w:bookmarkStart w:id="100" w:name="_TOC_250115"/>
      <w:bookmarkEnd w:id="99"/>
      <w:r w:rsidRPr="007976EC">
        <w:t>T</w:t>
      </w:r>
      <w:bookmarkEnd w:id="100"/>
      <w:r w:rsidRPr="007976EC">
        <w:t>RANSPORTATION PLANNING</w:t>
      </w:r>
    </w:p>
    <w:p w14:paraId="2DA09066" w14:textId="6632B97A" w:rsidR="00B52DF5" w:rsidRPr="007976EC" w:rsidRDefault="00B52DF5" w:rsidP="00B52DF5">
      <w:r w:rsidRPr="007976EC">
        <w:t>Transportation planning includes development of the Oregon Transportation Plan and modal plans that provide Oregon’s strategic transportation vision and policies.</w:t>
      </w:r>
      <w:r w:rsidR="00B9222B" w:rsidRPr="007976EC">
        <w:t xml:space="preserve"> </w:t>
      </w:r>
      <w:r w:rsidRPr="007976EC">
        <w:t>Statewide policy plans also provide guidance and direction for developing other transportation system plans.</w:t>
      </w:r>
    </w:p>
    <w:p w14:paraId="03D07705" w14:textId="717382E7" w:rsidR="00B52DF5" w:rsidRDefault="00B52DF5" w:rsidP="00B52DF5">
      <w:r w:rsidRPr="007976EC">
        <w:lastRenderedPageBreak/>
        <w:t>City and county Transportation System Plans (</w:t>
      </w:r>
      <w:proofErr w:type="spellStart"/>
      <w:r w:rsidRPr="007976EC">
        <w:t>TSPs</w:t>
      </w:r>
      <w:proofErr w:type="spellEnd"/>
      <w:r w:rsidRPr="007976EC">
        <w:t xml:space="preserve">), which include all of the state highway system within their boundaries, describe existing conditions, identify roadway classification and </w:t>
      </w:r>
      <w:ins w:id="101" w:author="BOLEN Glen A" w:date="2024-07-17T15:40:00Z">
        <w:r w:rsidR="717C2E5E" w:rsidRPr="007976EC">
          <w:t xml:space="preserve">type, size, </w:t>
        </w:r>
      </w:ins>
      <w:ins w:id="102" w:author="BOLEN Glen A" w:date="2024-07-17T15:41:00Z">
        <w:r w:rsidR="717C2E5E" w:rsidRPr="007976EC">
          <w:t xml:space="preserve">and </w:t>
        </w:r>
      </w:ins>
      <w:ins w:id="103" w:author="BOLEN Glen A" w:date="2024-07-17T15:40:00Z">
        <w:r w:rsidR="717C2E5E" w:rsidRPr="007976EC">
          <w:t xml:space="preserve">location </w:t>
        </w:r>
      </w:ins>
      <w:r w:rsidRPr="007976EC">
        <w:t xml:space="preserve">transportation needs over a 20-year period and develop priorities for transportation system improvements within a defined geographic area. </w:t>
      </w:r>
      <w:del w:id="104" w:author="BOLEN Glen A" w:date="2024-07-17T15:33:00Z">
        <w:r w:rsidRPr="007976EC" w:rsidDel="00B52DF5">
          <w:delText>Generally completed by local cities or counties,</w:delText>
        </w:r>
      </w:del>
      <w:r w:rsidRPr="007976EC">
        <w:t xml:space="preserve"> </w:t>
      </w:r>
      <w:proofErr w:type="spellStart"/>
      <w:r w:rsidRPr="007976EC">
        <w:t>TSPs</w:t>
      </w:r>
      <w:proofErr w:type="spellEnd"/>
      <w:r w:rsidRPr="007976EC">
        <w:t xml:space="preserve"> evaluate needs across all modes of transportation and may include portions of or whole transportation corridors.</w:t>
      </w:r>
      <w:ins w:id="105" w:author="BOLEN Glen A" w:date="2024-07-17T15:36:00Z">
        <w:r w:rsidR="336432BD" w:rsidRPr="007976EC">
          <w:t xml:space="preserve"> </w:t>
        </w:r>
        <w:r w:rsidR="336432BD" w:rsidRPr="00C41BE0">
          <w:rPr>
            <w:highlight w:val="green"/>
            <w:rPrChange w:id="106" w:author="Tiffany Hamilton" w:date="2024-08-22T00:11:00Z" w16du:dateUtc="2024-08-22T07:11:00Z">
              <w:rPr/>
            </w:rPrChange>
          </w:rPr>
          <w:t>T</w:t>
        </w:r>
        <w:r w:rsidR="336432BD" w:rsidRPr="00E550CC">
          <w:t xml:space="preserve">he STIP </w:t>
        </w:r>
      </w:ins>
      <w:del w:id="107" w:author="JOHNSTON Bill W" w:date="2024-07-26T17:29:00Z">
        <w:r w:rsidRPr="00E550CC" w:rsidDel="336432BD">
          <w:delText xml:space="preserve">is divided among 6 </w:delText>
        </w:r>
      </w:del>
      <w:ins w:id="108" w:author="JOHNSTON Bill W" w:date="2024-07-26T17:28:00Z">
        <w:r w:rsidR="2C1A85FF" w:rsidRPr="00E550CC">
          <w:t xml:space="preserve">allocates funding to projects in six </w:t>
        </w:r>
      </w:ins>
      <w:ins w:id="109" w:author="BOLEN Glen A" w:date="2024-07-17T15:36:00Z">
        <w:r w:rsidR="336432BD" w:rsidRPr="00E550CC">
          <w:t>investment areas</w:t>
        </w:r>
      </w:ins>
      <w:ins w:id="110" w:author="BOLEN Glen A" w:date="2024-07-17T15:37:00Z">
        <w:r w:rsidR="336432BD" w:rsidRPr="00E550CC">
          <w:t xml:space="preserve">: </w:t>
        </w:r>
      </w:ins>
      <w:ins w:id="111" w:author="BOLEN Glen A" w:date="2024-07-17T15:36:00Z">
        <w:r w:rsidR="336432BD" w:rsidRPr="00E550CC">
          <w:t xml:space="preserve">Fix-It, Enhance Highway, Safety, </w:t>
        </w:r>
        <w:del w:id="112" w:author="FLOWERS Jeffrey A" w:date="2024-08-26T03:43:00Z">
          <w:r w:rsidR="336432BD" w:rsidRPr="00E550CC">
            <w:delText>Non-Highway</w:delText>
          </w:r>
        </w:del>
      </w:ins>
      <w:ins w:id="113" w:author="FLOWERS Jeffrey A" w:date="2024-08-26T03:43:00Z">
        <w:r w:rsidR="6CE27893" w:rsidRPr="00E550CC">
          <w:rPr>
            <w:rPrChange w:id="114" w:author="EASTWOOD Hanne" w:date="2024-08-27T14:50:00Z" w16du:dateUtc="2024-08-27T21:50:00Z">
              <w:rPr>
                <w:highlight w:val="green"/>
              </w:rPr>
            </w:rPrChange>
          </w:rPr>
          <w:t>Public and Active Transpor</w:t>
        </w:r>
      </w:ins>
      <w:ins w:id="115" w:author="EASTWOOD Hanne" w:date="2024-08-27T14:50:00Z" w16du:dateUtc="2024-08-27T21:50:00Z">
        <w:r w:rsidR="00E0794F" w:rsidRPr="00E550CC">
          <w:rPr>
            <w:rPrChange w:id="116" w:author="EASTWOOD Hanne" w:date="2024-08-27T14:50:00Z" w16du:dateUtc="2024-08-27T21:50:00Z">
              <w:rPr>
                <w:highlight w:val="green"/>
              </w:rPr>
            </w:rPrChange>
          </w:rPr>
          <w:t>t</w:t>
        </w:r>
      </w:ins>
      <w:ins w:id="117" w:author="FLOWERS Jeffrey A" w:date="2024-08-26T03:43:00Z">
        <w:r w:rsidR="6CE27893" w:rsidRPr="00E550CC">
          <w:rPr>
            <w:rPrChange w:id="118" w:author="EASTWOOD Hanne" w:date="2024-08-27T14:50:00Z" w16du:dateUtc="2024-08-27T21:50:00Z">
              <w:rPr>
                <w:highlight w:val="green"/>
              </w:rPr>
            </w:rPrChange>
          </w:rPr>
          <w:t>ation, ADA</w:t>
        </w:r>
      </w:ins>
      <w:ins w:id="119" w:author="BOLEN Glen A" w:date="2024-07-17T15:36:00Z">
        <w:r w:rsidR="336432BD" w:rsidRPr="00E550CC">
          <w:t xml:space="preserve">, Local Government and Other Functions. </w:t>
        </w:r>
      </w:ins>
      <w:ins w:id="120" w:author="BOLEN Glen A" w:date="2024-07-17T15:37:00Z">
        <w:r w:rsidR="336432BD" w:rsidRPr="00E550CC">
          <w:t>Ea</w:t>
        </w:r>
        <w:r w:rsidR="6182498B" w:rsidRPr="00E550CC">
          <w:t>ch investment area</w:t>
        </w:r>
      </w:ins>
      <w:del w:id="121" w:author="EASTWOOD Hanne" w:date="2024-08-02T07:13:00Z" w16du:dateUtc="2024-08-02T14:13:00Z">
        <w:r w:rsidR="6182498B" w:rsidRPr="00E550CC" w:rsidDel="001D7C56">
          <w:delText xml:space="preserve"> is</w:delText>
        </w:r>
      </w:del>
      <w:ins w:id="122" w:author="BOLEN Glen A" w:date="2024-07-17T15:37:00Z">
        <w:r w:rsidR="6182498B" w:rsidRPr="00E550CC">
          <w:t xml:space="preserve"> or program has it</w:t>
        </w:r>
      </w:ins>
      <w:del w:id="123" w:author="JOHNSTON Bill W" w:date="2024-07-26T17:29:00Z">
        <w:r w:rsidRPr="00E550CC" w:rsidDel="6182498B">
          <w:delText>’</w:delText>
        </w:r>
      </w:del>
      <w:ins w:id="124" w:author="BOLEN Glen A" w:date="2024-07-17T15:37:00Z">
        <w:r w:rsidR="6182498B" w:rsidRPr="00E550CC">
          <w:t xml:space="preserve">s own methodology for selecting projects. </w:t>
        </w:r>
      </w:ins>
      <w:r w:rsidRPr="00E550CC">
        <w:t xml:space="preserve"> Program Managers may propose projects identified in </w:t>
      </w:r>
      <w:proofErr w:type="spellStart"/>
      <w:r w:rsidRPr="00E550CC">
        <w:t>TSPs</w:t>
      </w:r>
      <w:proofErr w:type="spellEnd"/>
      <w:r w:rsidRPr="00E550CC">
        <w:t xml:space="preserve"> for inclusion in the</w:t>
      </w:r>
      <w:r w:rsidRPr="00E550CC">
        <w:rPr>
          <w:spacing w:val="-16"/>
        </w:rPr>
        <w:t xml:space="preserve"> </w:t>
      </w:r>
      <w:r w:rsidRPr="00E550CC">
        <w:t>STIP.</w:t>
      </w:r>
    </w:p>
    <w:p w14:paraId="6F72A5BF" w14:textId="77777777" w:rsidR="00B52DF5" w:rsidRPr="00AD04F4" w:rsidRDefault="00B52DF5" w:rsidP="00B52DF5">
      <w:r>
        <w:t xml:space="preserve">Transportation Policy Planning </w:t>
      </w:r>
      <w:r w:rsidR="00AD04F4">
        <w:t>i</w:t>
      </w:r>
      <w:r>
        <w:t>ncludes:</w:t>
      </w:r>
    </w:p>
    <w:p w14:paraId="1C4D93AA" w14:textId="77777777" w:rsidR="00B52DF5" w:rsidRPr="00AD04F4" w:rsidRDefault="00B52DF5" w:rsidP="00AD04F4">
      <w:pPr>
        <w:pStyle w:val="ListParagraph"/>
      </w:pPr>
      <w:r w:rsidRPr="00AD04F4">
        <w:t>Oregon Transportation Plan</w:t>
      </w:r>
    </w:p>
    <w:p w14:paraId="67269D39" w14:textId="77777777" w:rsidR="00B52DF5" w:rsidRPr="00AD04F4" w:rsidRDefault="00B52DF5" w:rsidP="00AD04F4">
      <w:pPr>
        <w:pStyle w:val="ListParagraph"/>
      </w:pPr>
      <w:r w:rsidRPr="00AD04F4">
        <w:t>Oregon Highway Plan and other modal plans</w:t>
      </w:r>
    </w:p>
    <w:p w14:paraId="4F6A83F3" w14:textId="2452D992" w:rsidR="00B52DF5" w:rsidRPr="00AD04F4" w:rsidRDefault="00B52DF5" w:rsidP="00AD04F4">
      <w:pPr>
        <w:pStyle w:val="ListParagraph"/>
      </w:pPr>
      <w:r>
        <w:t xml:space="preserve">Strategic </w:t>
      </w:r>
      <w:del w:id="125" w:author="BOLEN Glen A" w:date="2024-07-17T15:38:00Z">
        <w:r w:rsidDel="00B52DF5">
          <w:delText>vision</w:delText>
        </w:r>
      </w:del>
      <w:ins w:id="126" w:author="BOLEN Glen A" w:date="2024-07-17T15:38:00Z">
        <w:r w:rsidR="0723C863">
          <w:t>Action Plan</w:t>
        </w:r>
      </w:ins>
    </w:p>
    <w:p w14:paraId="4454DEDD" w14:textId="77777777" w:rsidR="00B52DF5" w:rsidRPr="00AD04F4" w:rsidRDefault="00B52DF5" w:rsidP="00AD04F4">
      <w:pPr>
        <w:pStyle w:val="ListParagraph"/>
      </w:pPr>
      <w:r w:rsidRPr="00AD04F4">
        <w:t>A framework to help prioritize investments for all modes of transportation</w:t>
      </w:r>
    </w:p>
    <w:p w14:paraId="06F6991C" w14:textId="77777777" w:rsidR="00B52DF5" w:rsidRPr="00AD04F4" w:rsidRDefault="00B52DF5" w:rsidP="00AD04F4">
      <w:pPr>
        <w:pStyle w:val="ListParagraph"/>
      </w:pPr>
      <w:r w:rsidRPr="00AD04F4">
        <w:t>Identification of strategic objectives and outcomes from management and investment decisions</w:t>
      </w:r>
    </w:p>
    <w:p w14:paraId="3D5C6BF6" w14:textId="77777777" w:rsidR="00B52DF5" w:rsidRDefault="00B52DF5" w:rsidP="00B52DF5">
      <w:pPr>
        <w:pStyle w:val="BodyText"/>
        <w:spacing w:before="121"/>
        <w:rPr>
          <w:sz w:val="19"/>
        </w:rPr>
      </w:pPr>
      <w:r>
        <w:t>Transportation System Planning includes:</w:t>
      </w:r>
    </w:p>
    <w:p w14:paraId="1DA69D54" w14:textId="77777777" w:rsidR="00B52DF5" w:rsidRPr="00AD04F4" w:rsidRDefault="00B52DF5" w:rsidP="00AD04F4">
      <w:pPr>
        <w:pStyle w:val="ListParagraph"/>
      </w:pPr>
      <w:r w:rsidRPr="00AD04F4">
        <w:t xml:space="preserve">City and county </w:t>
      </w:r>
      <w:proofErr w:type="spellStart"/>
      <w:r w:rsidRPr="00AD04F4">
        <w:t>TSPs</w:t>
      </w:r>
      <w:proofErr w:type="spellEnd"/>
    </w:p>
    <w:p w14:paraId="1BEE54A4" w14:textId="3D15C68E" w:rsidR="00B52DF5" w:rsidRPr="00AD04F4" w:rsidRDefault="00B52DF5" w:rsidP="00AD04F4">
      <w:pPr>
        <w:pStyle w:val="ListParagraph"/>
      </w:pPr>
      <w:r>
        <w:t>ODOT facility plans</w:t>
      </w:r>
    </w:p>
    <w:p w14:paraId="4C995F99" w14:textId="061BAD01" w:rsidR="00B52DF5" w:rsidRPr="00AD04F4" w:rsidRDefault="15E9DF5D" w:rsidP="00AD04F4">
      <w:pPr>
        <w:pStyle w:val="ListParagraph"/>
        <w:rPr>
          <w:ins w:id="127" w:author="BOLEN Glen A" w:date="2024-07-17T15:39:00Z"/>
        </w:rPr>
      </w:pPr>
      <w:ins w:id="128" w:author="BOLEN Glen A" w:date="2024-07-17T15:39:00Z">
        <w:r>
          <w:t>ODOT Interchange Area Management Plans</w:t>
        </w:r>
      </w:ins>
    </w:p>
    <w:p w14:paraId="2131E91A" w14:textId="4AB70081" w:rsidR="00B52DF5" w:rsidRPr="00AD04F4" w:rsidRDefault="00B52DF5" w:rsidP="00AD04F4">
      <w:pPr>
        <w:pStyle w:val="ListParagraph"/>
      </w:pPr>
      <w:r>
        <w:t>An assessment of future transportation system needs and recommended solutions</w:t>
      </w:r>
    </w:p>
    <w:p w14:paraId="12C855E7" w14:textId="77777777" w:rsidR="00B52DF5" w:rsidRPr="00AD04F4" w:rsidRDefault="00B52DF5" w:rsidP="00AD04F4">
      <w:pPr>
        <w:pStyle w:val="ListParagraph"/>
      </w:pPr>
      <w:r>
        <w:t>Prioritized investment strategies and projects</w:t>
      </w:r>
    </w:p>
    <w:p w14:paraId="2A942F06" w14:textId="77777777" w:rsidR="00B52DF5" w:rsidRPr="00AD04F4" w:rsidRDefault="00B52DF5" w:rsidP="00AD04F4">
      <w:pPr>
        <w:pStyle w:val="ListParagraph"/>
      </w:pPr>
      <w:r>
        <w:t>All modes of transportation</w:t>
      </w:r>
    </w:p>
    <w:p w14:paraId="11DCC430" w14:textId="3C4E67A6" w:rsidR="00B52DF5" w:rsidRPr="00AD04F4" w:rsidRDefault="00B52DF5" w:rsidP="00AD04F4">
      <w:pPr>
        <w:pStyle w:val="ListParagraph"/>
      </w:pPr>
      <w:r>
        <w:t>Projects that are prioritized for inclusion in the STIP</w:t>
      </w:r>
    </w:p>
    <w:p w14:paraId="5D5F1218" w14:textId="77777777" w:rsidR="00B52DF5" w:rsidRDefault="00B52DF5" w:rsidP="00B52DF5">
      <w:r>
        <w:t>ODOT’s Transportation Planning Section is responsible for managing the statewide policy planning process and the Regional Planning Units are responsible for managing the system planning process</w:t>
      </w:r>
      <w:r w:rsidR="00AD04F4">
        <w:t>.</w:t>
      </w:r>
    </w:p>
    <w:p w14:paraId="23460673" w14:textId="77777777" w:rsidR="00AD04F4" w:rsidRPr="00E550CC" w:rsidRDefault="00AD04F4" w:rsidP="003A42D2">
      <w:pPr>
        <w:pStyle w:val="Heading3"/>
      </w:pPr>
      <w:bookmarkStart w:id="129" w:name="_TOC_250114"/>
      <w:r w:rsidRPr="00E550CC">
        <w:lastRenderedPageBreak/>
        <w:t>STIP DEVELOPMENT &amp;</w:t>
      </w:r>
      <w:r w:rsidRPr="00E550CC">
        <w:rPr>
          <w:spacing w:val="-2"/>
        </w:rPr>
        <w:t xml:space="preserve"> </w:t>
      </w:r>
      <w:bookmarkEnd w:id="129"/>
      <w:r w:rsidRPr="00E550CC">
        <w:t>ADOPTION</w:t>
      </w:r>
    </w:p>
    <w:p w14:paraId="50723A8D" w14:textId="77777777" w:rsidR="00AD04F4" w:rsidRPr="00E550CC" w:rsidRDefault="00AD04F4" w:rsidP="003532C9">
      <w:pPr>
        <w:pStyle w:val="ResourceBox"/>
        <w:framePr w:w="4875" w:wrap="around" w:x="6647" w:y="1503"/>
      </w:pPr>
      <w:r w:rsidRPr="00E550CC">
        <w:t>Resources:</w:t>
      </w:r>
    </w:p>
    <w:p w14:paraId="493D05B8" w14:textId="77777777" w:rsidR="00AD04F4" w:rsidRPr="00E550CC" w:rsidRDefault="00AD04F4" w:rsidP="003532C9">
      <w:pPr>
        <w:pStyle w:val="ResourceBox"/>
        <w:framePr w:w="4875" w:wrap="around" w:x="6647" w:y="1503"/>
        <w:numPr>
          <w:ilvl w:val="0"/>
          <w:numId w:val="8"/>
        </w:numPr>
      </w:pPr>
      <w:r w:rsidRPr="00E550CC">
        <w:t xml:space="preserve">Code of Federal Regulations, </w:t>
      </w:r>
      <w:r w:rsidR="00D417A5" w:rsidRPr="00E550CC">
        <w:fldChar w:fldCharType="begin"/>
      </w:r>
      <w:r w:rsidR="00D417A5" w:rsidRPr="00E550CC">
        <w:instrText>HYPERLINK "https://www.fhwa.dot.gov/hep/guidance/superseded/23cfr450.cfm"</w:instrText>
      </w:r>
      <w:r w:rsidR="00D417A5" w:rsidRPr="00E550CC">
        <w:rPr>
          <w:rPrChange w:id="130" w:author="EASTWOOD Hanne" w:date="2024-08-27T14:51:00Z" w16du:dateUtc="2024-08-27T21:51:00Z">
            <w:rPr>
              <w:rStyle w:val="Hyperlink"/>
            </w:rPr>
          </w:rPrChange>
        </w:rPr>
        <w:fldChar w:fldCharType="separate"/>
      </w:r>
      <w:r w:rsidRPr="00E550CC">
        <w:rPr>
          <w:rStyle w:val="Hyperlink"/>
        </w:rPr>
        <w:t>23 CFR Part 450</w:t>
      </w:r>
      <w:r w:rsidR="00D417A5" w:rsidRPr="00E550CC">
        <w:rPr>
          <w:rStyle w:val="Hyperlink"/>
        </w:rPr>
        <w:fldChar w:fldCharType="end"/>
      </w:r>
    </w:p>
    <w:p w14:paraId="45113D29" w14:textId="3B28E580" w:rsidR="00AD04F4" w:rsidRPr="00E550CC" w:rsidRDefault="00AD04F4" w:rsidP="00AD04F4">
      <w:r w:rsidRPr="00E550CC">
        <w:t xml:space="preserve">The STIP identifies projects to be funded, </w:t>
      </w:r>
      <w:del w:id="131" w:author="FLOWERS Jeffrey A" w:date="2024-08-26T03:45:00Z">
        <w:r w:rsidRPr="00E550CC">
          <w:delText xml:space="preserve">when </w:delText>
        </w:r>
      </w:del>
      <w:r w:rsidRPr="00E550CC">
        <w:t>the</w:t>
      </w:r>
      <w:ins w:id="132" w:author="FLOWERS Jeffrey A" w:date="2024-08-26T03:45:00Z">
        <w:r w:rsidRPr="00E550CC">
          <w:rPr>
            <w:rPrChange w:id="133" w:author="EASTWOOD Hanne" w:date="2024-08-27T14:51:00Z" w16du:dateUtc="2024-08-27T21:51:00Z">
              <w:rPr>
                <w:highlight w:val="green"/>
              </w:rPr>
            </w:rPrChange>
          </w:rPr>
          <w:t xml:space="preserve"> </w:t>
        </w:r>
        <w:r w:rsidR="410C3731" w:rsidRPr="00E550CC">
          <w:rPr>
            <w:rPrChange w:id="134" w:author="EASTWOOD Hanne" w:date="2024-08-27T14:51:00Z" w16du:dateUtc="2024-08-27T21:51:00Z">
              <w:rPr>
                <w:highlight w:val="green"/>
              </w:rPr>
            </w:rPrChange>
          </w:rPr>
          <w:t>year in which funding will be obligated (</w:t>
        </w:r>
      </w:ins>
      <w:del w:id="135" w:author="FLOWERS Jeffrey A" w:date="2024-08-26T03:45:00Z">
        <w:r w:rsidRPr="00E550CC" w:rsidDel="00AD04F4">
          <w:delText xml:space="preserve"> </w:delText>
        </w:r>
      </w:del>
      <w:r w:rsidRPr="00E550CC">
        <w:t xml:space="preserve">work </w:t>
      </w:r>
      <w:del w:id="136" w:author="FLOWERS Jeffrey A" w:date="2024-08-26T03:45:00Z">
        <w:r w:rsidRPr="00E550CC">
          <w:delText>should be done</w:delText>
        </w:r>
      </w:del>
      <w:ins w:id="137" w:author="FLOWERS Jeffrey A" w:date="2024-08-26T03:45:00Z">
        <w:r w:rsidR="69085CF8" w:rsidRPr="00E550CC">
          <w:rPr>
            <w:rPrChange w:id="138" w:author="EASTWOOD Hanne" w:date="2024-08-27T14:51:00Z" w16du:dateUtc="2024-08-27T21:51:00Z">
              <w:rPr>
                <w:highlight w:val="green"/>
              </w:rPr>
            </w:rPrChange>
          </w:rPr>
          <w:t>will commence)</w:t>
        </w:r>
      </w:ins>
      <w:r w:rsidRPr="00E550CC">
        <w:t>, and what state</w:t>
      </w:r>
      <w:ins w:id="139" w:author="BOLEN Glen A" w:date="2024-07-17T15:59:00Z">
        <w:r w:rsidR="42891CF6" w:rsidRPr="00E550CC">
          <w:t>, local</w:t>
        </w:r>
      </w:ins>
      <w:r w:rsidRPr="00E550CC">
        <w:t xml:space="preserve"> or fed</w:t>
      </w:r>
      <w:r w:rsidR="00B9222B" w:rsidRPr="00E550CC">
        <w:t xml:space="preserve">eral funding sources </w:t>
      </w:r>
      <w:del w:id="140" w:author="FLOWERS Jeffrey A" w:date="2024-08-26T03:46:00Z">
        <w:r w:rsidR="00B9222B" w:rsidRPr="00E550CC">
          <w:delText>or programs</w:delText>
        </w:r>
        <w:r w:rsidRPr="00E550CC">
          <w:delText xml:space="preserve"> </w:delText>
        </w:r>
      </w:del>
      <w:r w:rsidRPr="00E550CC">
        <w:t xml:space="preserve">will be used to pay for them. </w:t>
      </w:r>
      <w:del w:id="141" w:author="FLOWERS Jeffrey A" w:date="2024-08-26T03:46:00Z">
        <w:r w:rsidRPr="00E550CC">
          <w:delText xml:space="preserve">The STIP includes a financial plan that identifies all capital and noncapital projects within the State of Oregon for which there is committed </w:delText>
        </w:r>
      </w:del>
      <w:ins w:id="142" w:author="JOHNSTON Bill W" w:date="2024-07-26T17:40:00Z">
        <w:del w:id="143" w:author="FLOWERS Jeffrey A" w:date="2024-08-26T03:46:00Z">
          <w:r w:rsidR="55B26B73" w:rsidRPr="00E550CC">
            <w:delText xml:space="preserve">funding, </w:delText>
          </w:r>
        </w:del>
      </w:ins>
      <w:del w:id="144" w:author="FLOWERS Jeffrey A" w:date="2024-08-26T03:46:00Z">
        <w:r w:rsidRPr="00E550CC">
          <w:delText xml:space="preserve">or </w:delText>
        </w:r>
      </w:del>
      <w:ins w:id="145" w:author="JOHNSTON Bill W" w:date="2024-07-26T17:41:00Z">
        <w:del w:id="146" w:author="FLOWERS Jeffrey A" w:date="2024-08-26T03:46:00Z">
          <w:r w:rsidR="1A0308F7" w:rsidRPr="00E550CC">
            <w:delText xml:space="preserve">funding that is </w:delText>
          </w:r>
        </w:del>
      </w:ins>
      <w:del w:id="147" w:author="FLOWERS Jeffrey A" w:date="2024-08-26T03:46:00Z">
        <w:r w:rsidRPr="00E550CC">
          <w:delText xml:space="preserve">reasonably </w:delText>
        </w:r>
      </w:del>
      <w:ins w:id="148" w:author="JOHNSTON Bill W" w:date="2024-07-26T17:41:00Z">
        <w:del w:id="149" w:author="FLOWERS Jeffrey A" w:date="2024-08-26T03:46:00Z">
          <w:r w:rsidR="7F19F026" w:rsidRPr="00E550CC">
            <w:delText xml:space="preserve">likely to </w:delText>
          </w:r>
        </w:del>
      </w:ins>
      <w:ins w:id="150" w:author="EASTWOOD Hanne" w:date="2024-07-29T10:30:00Z">
        <w:del w:id="151" w:author="FLOWERS Jeffrey A" w:date="2024-08-26T03:46:00Z">
          <w:r w:rsidR="00F13409" w:rsidRPr="00E550CC">
            <w:delText xml:space="preserve">be </w:delText>
          </w:r>
        </w:del>
      </w:ins>
      <w:del w:id="152" w:author="FLOWERS Jeffrey A" w:date="2024-08-26T03:46:00Z">
        <w:r w:rsidRPr="00E550CC">
          <w:delText>available</w:delText>
        </w:r>
        <w:r w:rsidRPr="00E550CC" w:rsidDel="00AD04F4">
          <w:delText xml:space="preserve"> </w:delText>
        </w:r>
      </w:del>
      <w:del w:id="153" w:author="JOHNSTON Bill W" w:date="2024-07-26T17:41:00Z">
        <w:r w:rsidRPr="00E550CC" w:rsidDel="00AD04F4">
          <w:delText>funding</w:delText>
        </w:r>
      </w:del>
      <w:r w:rsidRPr="00E550CC">
        <w:t xml:space="preserve">. See </w:t>
      </w:r>
      <w:r w:rsidRPr="00E550CC">
        <w:rPr>
          <w:i/>
          <w:iCs/>
        </w:rPr>
        <w:t xml:space="preserve">Code of Federal Regulations, 23 CFR Part 450 </w:t>
      </w:r>
      <w:r w:rsidRPr="00E550CC">
        <w:t>for additional information.</w:t>
      </w:r>
    </w:p>
    <w:p w14:paraId="41641527" w14:textId="77777777" w:rsidR="00AD04F4" w:rsidRPr="00E550CC" w:rsidRDefault="00AD04F4" w:rsidP="00AD04F4">
      <w:pPr>
        <w:rPr>
          <w:sz w:val="19"/>
        </w:rPr>
      </w:pPr>
      <w:r w:rsidRPr="00E550CC">
        <w:t>The STIP further includes:</w:t>
      </w:r>
    </w:p>
    <w:p w14:paraId="378C490B" w14:textId="77777777" w:rsidR="00AD04F4" w:rsidRPr="00E550CC" w:rsidRDefault="00AD04F4" w:rsidP="00AD04F4">
      <w:pPr>
        <w:pStyle w:val="ListParagraph"/>
      </w:pPr>
      <w:r w:rsidRPr="00E550CC">
        <w:t>Sufficient scope description (type of work, termini, and length)</w:t>
      </w:r>
    </w:p>
    <w:p w14:paraId="1BDAF69A" w14:textId="77777777" w:rsidR="00AD04F4" w:rsidRPr="00E550CC" w:rsidRDefault="00AD04F4" w:rsidP="00AD04F4">
      <w:pPr>
        <w:pStyle w:val="ListParagraph"/>
      </w:pPr>
      <w:r w:rsidRPr="00E550CC">
        <w:t>Estimated total project cost, which may extend beyond the program years of the STIP</w:t>
      </w:r>
    </w:p>
    <w:p w14:paraId="3A332FFD" w14:textId="77777777" w:rsidR="00AD04F4" w:rsidRPr="00E550CC" w:rsidRDefault="00AD04F4" w:rsidP="00AD04F4">
      <w:pPr>
        <w:pStyle w:val="ListParagraph"/>
      </w:pPr>
      <w:r w:rsidRPr="00E550CC">
        <w:t>Federal funds proposed by fiscal year</w:t>
      </w:r>
    </w:p>
    <w:p w14:paraId="58C4BFAC" w14:textId="77777777" w:rsidR="00AD04F4" w:rsidRPr="00E550CC" w:rsidRDefault="00AD04F4" w:rsidP="00AD04F4">
      <w:pPr>
        <w:pStyle w:val="ListParagraph"/>
      </w:pPr>
      <w:r w:rsidRPr="00E550CC">
        <w:t>Proposed source(s) of federal and non-federal funding</w:t>
      </w:r>
    </w:p>
    <w:p w14:paraId="0EF9FD42" w14:textId="77777777" w:rsidR="00AD04F4" w:rsidRPr="00E550CC" w:rsidRDefault="00AD04F4" w:rsidP="00AD04F4">
      <w:pPr>
        <w:pStyle w:val="ListParagraph"/>
      </w:pPr>
      <w:r w:rsidRPr="00E550CC">
        <w:t>Responsible agency</w:t>
      </w:r>
    </w:p>
    <w:p w14:paraId="2775834D" w14:textId="77777777" w:rsidR="00AD04F4" w:rsidRDefault="00AD04F4" w:rsidP="00AD04F4">
      <w:r w:rsidRPr="00E550CC">
        <w:t>The STIP is adopted by the Oregon Transportation Commission (OTC) and is effective once approved by the Federal Highway Administration (FHWA) and the Federal Transit Administration (FTA). Identifying and planning for transportation needs is an ongoing process with periodic reviews. The STIP is updated every three to four years, and routinely amended from month to month for project-specific changes and additions.</w:t>
      </w:r>
    </w:p>
    <w:p w14:paraId="623AEEE5" w14:textId="77777777" w:rsidR="00AD04F4" w:rsidRDefault="00AD04F4" w:rsidP="003A42D2">
      <w:pPr>
        <w:pStyle w:val="Heading3"/>
      </w:pPr>
      <w:r>
        <w:t>PLANNING</w:t>
      </w:r>
      <w:bookmarkStart w:id="154" w:name="_TOC_250113"/>
      <w:r>
        <w:t xml:space="preserve"> </w:t>
      </w:r>
      <w:bookmarkEnd w:id="154"/>
      <w:r>
        <w:t>TRANSITION</w:t>
      </w:r>
    </w:p>
    <w:p w14:paraId="4ABB9527" w14:textId="31565852" w:rsidR="00AD04F4" w:rsidRDefault="00AD04F4">
      <w:pPr>
        <w:rPr>
          <w:ins w:id="155" w:author="JOHNSTON Bill W" w:date="2024-07-26T18:17:00Z" w16du:dateUtc="2024-07-26T18:17:32Z"/>
        </w:rPr>
      </w:pPr>
      <w:del w:id="156" w:author="JOHNSTON Bill W" w:date="2024-07-26T18:17:00Z">
        <w:r w:rsidDel="00AD04F4">
          <w:delText>The intent of the Planning Transition phase is to maximize communication and understanding between planning and project development to ensure information provided and commitments made to stakeholders during the planning process are carried forward.</w:delText>
        </w:r>
      </w:del>
    </w:p>
    <w:p w14:paraId="6A07C14C" w14:textId="60D11667" w:rsidR="515F3944" w:rsidRDefault="515F3944">
      <w:pPr>
        <w:rPr>
          <w:ins w:id="157" w:author="JOHNSTON Bill W" w:date="2024-07-26T18:17:00Z" w16du:dateUtc="2024-07-26T18:17:13Z"/>
        </w:rPr>
      </w:pPr>
      <w:ins w:id="158" w:author="JOHNSTON Bill W" w:date="2024-07-26T17:58:00Z">
        <w:r>
          <w:t>The intent of the Planning Transition phase is to ensure that project-relat</w:t>
        </w:r>
      </w:ins>
      <w:ins w:id="159" w:author="EASTWOOD Hanne" w:date="2024-07-29T10:32:00Z" w16du:dateUtc="2024-07-29T17:32:00Z">
        <w:r w:rsidR="004E4416">
          <w:t>ed</w:t>
        </w:r>
      </w:ins>
      <w:ins w:id="160" w:author="JOHNSTON Bill W" w:date="2024-07-26T17:58:00Z">
        <w:del w:id="161" w:author="EASTWOOD Hanne" w:date="2024-07-29T10:32:00Z" w16du:dateUtc="2024-07-29T17:32:00Z">
          <w:r w:rsidDel="004E4416">
            <w:delText>ing</w:delText>
          </w:r>
        </w:del>
        <w:r>
          <w:t xml:space="preserve"> information developed </w:t>
        </w:r>
      </w:ins>
      <w:ins w:id="162" w:author="JOHNSTON Bill W" w:date="2024-07-26T18:02:00Z">
        <w:r w:rsidR="58839700">
          <w:t xml:space="preserve">by the planning team </w:t>
        </w:r>
      </w:ins>
      <w:ins w:id="163" w:author="JOHNSTON Bill W" w:date="2024-07-26T17:58:00Z">
        <w:r>
          <w:t xml:space="preserve">during the planning phase is </w:t>
        </w:r>
      </w:ins>
      <w:ins w:id="164" w:author="JOHNSTON Bill W" w:date="2024-07-26T18:02:00Z">
        <w:r w:rsidR="5C652B2A">
          <w:t xml:space="preserve">communicated to the </w:t>
        </w:r>
      </w:ins>
      <w:ins w:id="165" w:author="JOHNSTON Bill W" w:date="2024-07-26T17:58:00Z">
        <w:r>
          <w:t xml:space="preserve">project development </w:t>
        </w:r>
      </w:ins>
      <w:ins w:id="166" w:author="JOHNSTON Bill W" w:date="2024-07-26T18:03:00Z">
        <w:r w:rsidR="2D92AE52">
          <w:t xml:space="preserve">team. </w:t>
        </w:r>
      </w:ins>
      <w:ins w:id="167" w:author="JOHNSTON Bill W" w:date="2024-07-26T18:04:00Z">
        <w:r w:rsidR="2D92AE52">
          <w:t xml:space="preserve">Coordination is required to ensure that </w:t>
        </w:r>
      </w:ins>
      <w:ins w:id="168" w:author="JOHNSTON Bill W" w:date="2024-07-26T18:14:00Z">
        <w:r w:rsidR="6453711D">
          <w:t xml:space="preserve">the </w:t>
        </w:r>
      </w:ins>
      <w:ins w:id="169" w:author="JOHNSTON Bill W" w:date="2024-07-26T18:11:00Z">
        <w:r w:rsidR="17674538">
          <w:t>project develo</w:t>
        </w:r>
      </w:ins>
      <w:ins w:id="170" w:author="JOHNSTON Bill W" w:date="2024-07-26T18:12:00Z">
        <w:r w:rsidR="17674538">
          <w:t>p</w:t>
        </w:r>
      </w:ins>
      <w:ins w:id="171" w:author="JOHNSTON Bill W" w:date="2024-07-26T18:11:00Z">
        <w:r w:rsidR="17674538">
          <w:t xml:space="preserve">ment team </w:t>
        </w:r>
      </w:ins>
      <w:ins w:id="172" w:author="JOHNSTON Bill W" w:date="2024-07-26T18:15:00Z">
        <w:r w:rsidR="543D78B1">
          <w:t xml:space="preserve">fully </w:t>
        </w:r>
      </w:ins>
      <w:ins w:id="173" w:author="JOHNSTON Bill W" w:date="2024-07-26T18:12:00Z">
        <w:r w:rsidR="17674538">
          <w:t xml:space="preserve">understands the </w:t>
        </w:r>
      </w:ins>
      <w:ins w:id="174" w:author="JOHNSTON Bill W" w:date="2024-07-26T18:15:00Z">
        <w:r w:rsidR="09D25209">
          <w:t xml:space="preserve">purpose of the </w:t>
        </w:r>
      </w:ins>
      <w:ins w:id="175" w:author="JOHNSTON Bill W" w:date="2024-07-26T18:05:00Z">
        <w:r w:rsidR="5709EC3A">
          <w:t xml:space="preserve">conceptual </w:t>
        </w:r>
      </w:ins>
      <w:ins w:id="176" w:author="JOHNSTON Bill W" w:date="2024-07-26T18:06:00Z">
        <w:r w:rsidR="0BB14015">
          <w:t xml:space="preserve">improvements identified in the </w:t>
        </w:r>
      </w:ins>
      <w:ins w:id="177" w:author="JOHNSTON Bill W" w:date="2024-07-26T18:09:00Z">
        <w:r w:rsidR="157E2EDB">
          <w:t>completed planning documents</w:t>
        </w:r>
      </w:ins>
      <w:ins w:id="178" w:author="JOHNSTON Bill W" w:date="2024-07-26T18:15:00Z">
        <w:r w:rsidR="14392105">
          <w:t>. This i</w:t>
        </w:r>
      </w:ins>
      <w:ins w:id="179" w:author="JOHNSTON Bill W" w:date="2024-07-26T18:16:00Z">
        <w:r w:rsidR="14392105">
          <w:t xml:space="preserve">ncludes </w:t>
        </w:r>
      </w:ins>
      <w:ins w:id="180" w:author="JOHNSTON Bill W" w:date="2024-07-26T18:07:00Z">
        <w:r w:rsidR="0BB14015">
          <w:t xml:space="preserve">any </w:t>
        </w:r>
      </w:ins>
      <w:ins w:id="181" w:author="JOHNSTON Bill W" w:date="2024-07-26T18:09:00Z">
        <w:r w:rsidR="5C4A6833">
          <w:t xml:space="preserve">special </w:t>
        </w:r>
      </w:ins>
      <w:ins w:id="182" w:author="JOHNSTON Bill W" w:date="2024-07-26T18:07:00Z">
        <w:r w:rsidR="0BB14015">
          <w:t>com</w:t>
        </w:r>
      </w:ins>
      <w:ins w:id="183" w:author="JOHNSTON Bill W" w:date="2024-07-26T18:08:00Z">
        <w:r w:rsidR="31156704">
          <w:t>m</w:t>
        </w:r>
      </w:ins>
      <w:ins w:id="184" w:author="JOHNSTON Bill W" w:date="2024-07-26T18:07:00Z">
        <w:r w:rsidR="0BB14015">
          <w:t xml:space="preserve">itments made to </w:t>
        </w:r>
      </w:ins>
      <w:ins w:id="185" w:author="EASTWOOD Hanne" w:date="2024-07-29T10:34:00Z" w16du:dateUtc="2024-07-29T17:34:00Z">
        <w:r w:rsidR="005064E1">
          <w:t>partners</w:t>
        </w:r>
      </w:ins>
      <w:ins w:id="186" w:author="JOHNSTON Bill W" w:date="2024-07-26T18:07:00Z">
        <w:del w:id="187" w:author="EASTWOOD Hanne" w:date="2024-07-29T10:34:00Z" w16du:dateUtc="2024-07-29T17:34:00Z">
          <w:r w:rsidR="0BB14015" w:rsidDel="00C87FE6">
            <w:delText>stakeholders</w:delText>
          </w:r>
        </w:del>
      </w:ins>
      <w:ins w:id="188" w:author="JOHNSTON Bill W" w:date="2024-07-26T18:08:00Z">
        <w:r w:rsidR="2FECDA7D">
          <w:t xml:space="preserve"> </w:t>
        </w:r>
      </w:ins>
      <w:ins w:id="189" w:author="JOHNSTON Bill W" w:date="2024-07-26T18:16:00Z">
        <w:r w:rsidR="3331FD25">
          <w:t xml:space="preserve">that need to be considered during </w:t>
        </w:r>
      </w:ins>
      <w:ins w:id="190" w:author="JOHNSTON Bill W" w:date="2024-07-26T18:17:00Z">
        <w:r w:rsidR="3331FD25">
          <w:t>the project development phase.</w:t>
        </w:r>
      </w:ins>
    </w:p>
    <w:p w14:paraId="2E5A099D" w14:textId="4086BF5E" w:rsidR="0620D86B" w:rsidRDefault="0620D86B" w:rsidP="0620D86B">
      <w:pPr>
        <w:rPr>
          <w:del w:id="191" w:author="JOHNSTON Bill W" w:date="2024-07-26T18:17:00Z" w16du:dateUtc="2024-07-26T18:17:19Z"/>
        </w:rPr>
      </w:pPr>
    </w:p>
    <w:p w14:paraId="34C34592" w14:textId="440A29E2" w:rsidR="00AD04F4" w:rsidRPr="00AD04F4" w:rsidRDefault="00AD04F4" w:rsidP="00AD04F4">
      <w:r>
        <w:t xml:space="preserve">Planning Transition is part of the STIP </w:t>
      </w:r>
      <w:ins w:id="192" w:author="JOHNSTON Bill W" w:date="2024-07-26T18:13:00Z">
        <w:r w:rsidR="71806A33">
          <w:t xml:space="preserve">project </w:t>
        </w:r>
      </w:ins>
      <w:r>
        <w:t>development process, which includes:</w:t>
      </w:r>
    </w:p>
    <w:p w14:paraId="4250D16C" w14:textId="77777777" w:rsidR="00AD04F4" w:rsidRPr="00AD04F4" w:rsidRDefault="00AD04F4" w:rsidP="00AD04F4">
      <w:pPr>
        <w:pStyle w:val="ListParagraph"/>
      </w:pPr>
      <w:r>
        <w:t>STIP program and work type criteria</w:t>
      </w:r>
    </w:p>
    <w:p w14:paraId="317EFED7" w14:textId="77777777" w:rsidR="00AD04F4" w:rsidRPr="00AD04F4" w:rsidRDefault="00AD04F4" w:rsidP="00AD04F4">
      <w:pPr>
        <w:pStyle w:val="ListParagraph"/>
      </w:pPr>
      <w:r>
        <w:lastRenderedPageBreak/>
        <w:t>Program objectives and goals</w:t>
      </w:r>
    </w:p>
    <w:p w14:paraId="70035971" w14:textId="0B12AAED" w:rsidR="00AD04F4" w:rsidRPr="00AD04F4" w:rsidRDefault="00AD04F4" w:rsidP="00AD04F4">
      <w:pPr>
        <w:pStyle w:val="ListParagraph"/>
      </w:pPr>
      <w:r>
        <w:t>Required</w:t>
      </w:r>
      <w:r w:rsidR="00B9222B">
        <w:t xml:space="preserve"> Title VI and</w:t>
      </w:r>
      <w:r>
        <w:t xml:space="preserve"> ADA considerations</w:t>
      </w:r>
    </w:p>
    <w:p w14:paraId="4B8B2E00" w14:textId="77777777" w:rsidR="00AD04F4" w:rsidRPr="00AD04F4" w:rsidRDefault="00AD04F4" w:rsidP="00AD04F4">
      <w:pPr>
        <w:pStyle w:val="ListParagraph"/>
      </w:pPr>
      <w:r>
        <w:t>Access management</w:t>
      </w:r>
    </w:p>
    <w:p w14:paraId="357089D9" w14:textId="77777777" w:rsidR="00AD04F4" w:rsidRPr="00AD04F4" w:rsidRDefault="00AD04F4" w:rsidP="00AD04F4">
      <w:pPr>
        <w:pStyle w:val="ListParagraph"/>
      </w:pPr>
      <w:r>
        <w:t>Public involvement</w:t>
      </w:r>
    </w:p>
    <w:p w14:paraId="39650720" w14:textId="77777777" w:rsidR="00AD04F4" w:rsidRPr="00AD04F4" w:rsidRDefault="00AD04F4" w:rsidP="00AD04F4">
      <w:pPr>
        <w:pStyle w:val="ListParagraph"/>
      </w:pPr>
      <w:r>
        <w:t>NEPA and environmental justice considerations</w:t>
      </w:r>
    </w:p>
    <w:p w14:paraId="73CF206D" w14:textId="77777777" w:rsidR="00AD04F4" w:rsidRPr="00AD04F4" w:rsidRDefault="00AD04F4" w:rsidP="00AD04F4">
      <w:pPr>
        <w:pStyle w:val="ListParagraph"/>
      </w:pPr>
      <w:r>
        <w:t>System performance outcomes</w:t>
      </w:r>
    </w:p>
    <w:p w14:paraId="6C1BF293" w14:textId="77777777" w:rsidR="00AD04F4" w:rsidRDefault="00AD04F4" w:rsidP="00AD04F4">
      <w:pPr>
        <w:pStyle w:val="ListParagraph"/>
      </w:pPr>
      <w:r>
        <w:t>Scoping criteria</w:t>
      </w:r>
    </w:p>
    <w:p w14:paraId="0735F0B6" w14:textId="77777777" w:rsidR="00AD04F4" w:rsidRDefault="00AD04F4" w:rsidP="00AD04F4">
      <w:r>
        <w:t>To establish realistic project delivery schedules for the STIP and to communicate critical project related information, internal communication between the LPA’s project engineering and planning staff should occur at each of the following project phases:</w:t>
      </w:r>
    </w:p>
    <w:p w14:paraId="3B601A9C" w14:textId="77777777" w:rsidR="00AD04F4" w:rsidRPr="00AD04F4" w:rsidRDefault="00AD04F4" w:rsidP="00AD04F4">
      <w:pPr>
        <w:pStyle w:val="ListParagraph"/>
      </w:pPr>
      <w:r>
        <w:t>Scoping</w:t>
      </w:r>
    </w:p>
    <w:p w14:paraId="70E997C1" w14:textId="77777777" w:rsidR="00AD04F4" w:rsidRPr="00AD04F4" w:rsidRDefault="00AD04F4" w:rsidP="00AD04F4">
      <w:pPr>
        <w:pStyle w:val="ListParagraph"/>
      </w:pPr>
      <w:r>
        <w:t>Project selection</w:t>
      </w:r>
    </w:p>
    <w:p w14:paraId="4C6FB316" w14:textId="0D4578FF" w:rsidR="00AD04F4" w:rsidRDefault="00AD04F4" w:rsidP="00AD04F4">
      <w:pPr>
        <w:pStyle w:val="ListParagraph"/>
      </w:pPr>
      <w:r>
        <w:t>Project design</w:t>
      </w:r>
    </w:p>
    <w:p w14:paraId="3D3F7BD2" w14:textId="3B3D7B9E" w:rsidR="005030DB" w:rsidRDefault="005030DB" w:rsidP="005030DB">
      <w:r>
        <w:t xml:space="preserve">It is also important to consult with the funding program-awarding agency (e.g., </w:t>
      </w:r>
      <w:proofErr w:type="spellStart"/>
      <w:r>
        <w:t>MPO</w:t>
      </w:r>
      <w:proofErr w:type="spellEnd"/>
      <w:r>
        <w:t xml:space="preserve">, ODOT) regarding project delivery schedules to ensure the information programmed in the STIP is up to date. LPAs should be aware of STIP and </w:t>
      </w:r>
      <w:proofErr w:type="spellStart"/>
      <w:r>
        <w:t>MTIP</w:t>
      </w:r>
      <w:proofErr w:type="spellEnd"/>
      <w:r>
        <w:t xml:space="preserve"> amendment requirements and timelines.</w:t>
      </w:r>
      <w:r w:rsidR="00544B71">
        <w:t xml:space="preserve"> See the resources linked below for additional information.</w:t>
      </w:r>
    </w:p>
    <w:p w14:paraId="74362316" w14:textId="77777777" w:rsidR="00AD04F4" w:rsidRDefault="00AD04F4" w:rsidP="003A42D2">
      <w:pPr>
        <w:pStyle w:val="Heading3"/>
      </w:pPr>
      <w:bookmarkStart w:id="193" w:name="_TOC_250112"/>
      <w:r>
        <w:t>IDENTIFYING POTENTIAL</w:t>
      </w:r>
      <w:r>
        <w:rPr>
          <w:spacing w:val="3"/>
        </w:rPr>
        <w:t xml:space="preserve"> </w:t>
      </w:r>
      <w:bookmarkEnd w:id="193"/>
      <w:r>
        <w:t>PROJECTS</w:t>
      </w:r>
    </w:p>
    <w:p w14:paraId="5BED09DD" w14:textId="3A425F93" w:rsidR="00AD04F4" w:rsidRDefault="00AD04F4" w:rsidP="00AD04F4">
      <w:r>
        <w:t>A project evolves from a transportation problem or need identified through a variety of sources while ensuring the transportation system is accessible to all users</w:t>
      </w:r>
      <w:ins w:id="194" w:author="JOHNSTON Bill W" w:date="2024-07-26T18:21:00Z">
        <w:r w:rsidR="546B52E0">
          <w:t>. Projects may be iden</w:t>
        </w:r>
      </w:ins>
      <w:ins w:id="195" w:author="JOHNSTON Bill W" w:date="2024-07-26T18:22:00Z">
        <w:r w:rsidR="546B52E0">
          <w:t xml:space="preserve">tified by one or more of the following </w:t>
        </w:r>
      </w:ins>
      <w:ins w:id="196" w:author="JOHNSTON Bill W" w:date="2024-07-26T18:23:00Z">
        <w:r w:rsidR="08934099">
          <w:t>organizations, documents, or methods</w:t>
        </w:r>
      </w:ins>
      <w:r>
        <w:t>:</w:t>
      </w:r>
    </w:p>
    <w:p w14:paraId="2FA03B54" w14:textId="77777777" w:rsidR="00AD04F4" w:rsidRPr="00AD04F4" w:rsidRDefault="00AD04F4" w:rsidP="00AD04F4">
      <w:pPr>
        <w:pStyle w:val="ListParagraph"/>
      </w:pPr>
      <w:r>
        <w:t>Legislation</w:t>
      </w:r>
    </w:p>
    <w:p w14:paraId="3110C967" w14:textId="77777777" w:rsidR="00AD04F4" w:rsidRPr="00AD04F4" w:rsidRDefault="00AD04F4" w:rsidP="00AD04F4">
      <w:pPr>
        <w:pStyle w:val="ListParagraph"/>
      </w:pPr>
      <w:r>
        <w:t>Data Driven Management systems</w:t>
      </w:r>
    </w:p>
    <w:p w14:paraId="6C0B3D9F" w14:textId="5638A48E" w:rsidR="00AD04F4" w:rsidRPr="00AD04F4" w:rsidRDefault="00AD04F4" w:rsidP="00AD04F4">
      <w:pPr>
        <w:pStyle w:val="ListParagraph"/>
        <w:rPr>
          <w:del w:id="197" w:author="BOLEN Glen A" w:date="2024-07-17T16:06:00Z"/>
        </w:rPr>
      </w:pPr>
      <w:r>
        <w:t>Area Commissions on Transportation</w:t>
      </w:r>
      <w:ins w:id="198" w:author="Tiffany Hamilton" w:date="2024-08-22T00:12:00Z" w16du:dateUtc="2024-08-22T07:12:00Z">
        <w:r w:rsidR="007976EC">
          <w:t xml:space="preserve"> </w:t>
        </w:r>
      </w:ins>
    </w:p>
    <w:p w14:paraId="0647E85D" w14:textId="77777777" w:rsidR="00AD04F4" w:rsidRPr="00AD04F4" w:rsidRDefault="00AD04F4" w:rsidP="00AD04F4">
      <w:pPr>
        <w:pStyle w:val="ListParagraph"/>
        <w:rPr>
          <w:ins w:id="199" w:author="BOLEN Glen A" w:date="2024-07-17T16:07:00Z"/>
        </w:rPr>
      </w:pPr>
      <w:r>
        <w:t>ODOT Modal Plans</w:t>
      </w:r>
    </w:p>
    <w:p w14:paraId="063BD83F" w14:textId="455901F5" w:rsidR="7A070801" w:rsidRDefault="7A070801" w:rsidP="7D6A4AB9">
      <w:pPr>
        <w:pStyle w:val="ListParagraph"/>
        <w:rPr>
          <w:szCs w:val="24"/>
        </w:rPr>
      </w:pPr>
      <w:ins w:id="200" w:author="BOLEN Glen A" w:date="2024-07-17T16:07:00Z">
        <w:r w:rsidRPr="0620D86B">
          <w:rPr>
            <w:szCs w:val="24"/>
          </w:rPr>
          <w:t>Regional Transportation Plans</w:t>
        </w:r>
      </w:ins>
    </w:p>
    <w:p w14:paraId="0FA9E4F8" w14:textId="77777777" w:rsidR="00AD04F4" w:rsidRPr="00AD04F4" w:rsidRDefault="00AD04F4" w:rsidP="00AD04F4">
      <w:pPr>
        <w:pStyle w:val="ListParagraph"/>
      </w:pPr>
      <w:r>
        <w:t>ODOT Facility Plans</w:t>
      </w:r>
    </w:p>
    <w:p w14:paraId="03C1C5E1" w14:textId="77777777" w:rsidR="00AD04F4" w:rsidRDefault="00AD04F4" w:rsidP="00AD04F4">
      <w:pPr>
        <w:pStyle w:val="ListParagraph"/>
      </w:pPr>
      <w:r>
        <w:t>Local Transportation System Plans</w:t>
      </w:r>
    </w:p>
    <w:p w14:paraId="3BD0FCAA" w14:textId="77777777" w:rsidR="00AD04F4" w:rsidRDefault="00AD04F4" w:rsidP="003A42D2">
      <w:pPr>
        <w:pStyle w:val="Heading3"/>
      </w:pPr>
      <w:bookmarkStart w:id="201" w:name="_TOC_250111"/>
      <w:r>
        <w:lastRenderedPageBreak/>
        <w:t>PROJECT</w:t>
      </w:r>
      <w:r>
        <w:rPr>
          <w:spacing w:val="-3"/>
        </w:rPr>
        <w:t xml:space="preserve"> </w:t>
      </w:r>
      <w:bookmarkEnd w:id="201"/>
      <w:r>
        <w:t>SELECTION</w:t>
      </w:r>
    </w:p>
    <w:p w14:paraId="5B79DAE0" w14:textId="09A1F2D2" w:rsidR="00AD04F4" w:rsidRDefault="00AD04F4" w:rsidP="00AD04F4">
      <w:r>
        <w:t xml:space="preserve">The Statewide Investments Management Section allocates the annual STIP funding levels to </w:t>
      </w:r>
      <w:del w:id="202" w:author="BOLEN Glen A" w:date="2024-07-17T16:08:00Z">
        <w:r w:rsidDel="00AD04F4">
          <w:delText xml:space="preserve">five </w:delText>
        </w:r>
      </w:del>
      <w:ins w:id="203" w:author="BOLEN Glen A" w:date="2024-07-17T16:08:00Z">
        <w:r w:rsidR="1A7648DB">
          <w:t xml:space="preserve">six </w:t>
        </w:r>
      </w:ins>
      <w:r>
        <w:t>funding categories in support of the Oregon Transportation Commission’s goals. Regions balance their individual programs with their allotted funding targets. The OTC establishes funding targets for all programs and the criteria for identifying</w:t>
      </w:r>
      <w:r>
        <w:rPr>
          <w:spacing w:val="-22"/>
        </w:rPr>
        <w:t xml:space="preserve"> </w:t>
      </w:r>
      <w:r>
        <w:t>priorities.</w:t>
      </w:r>
    </w:p>
    <w:p w14:paraId="6CCEAA66" w14:textId="425A6DEF" w:rsidR="00AD04F4" w:rsidRPr="00D21F3E" w:rsidRDefault="00AD04F4" w:rsidP="00AD04F4">
      <w:pPr>
        <w:rPr>
          <w:rPrChange w:id="204" w:author="EASTWOOD Hanne [2]" w:date="2024-08-28T14:02:00Z" w16du:dateUtc="2024-08-28T21:02:00Z">
            <w:rPr>
              <w:highlight w:val="green"/>
            </w:rPr>
          </w:rPrChange>
        </w:rPr>
      </w:pPr>
      <w:del w:id="205" w:author="FLOWERS Jeffrey A" w:date="2024-08-26T03:47:00Z">
        <w:r w:rsidRPr="00D21F3E">
          <w:delText xml:space="preserve">Statewide Investments Management Section staff use </w:delText>
        </w:r>
        <w:r w:rsidRPr="00D21F3E" w:rsidDel="00AD04F4">
          <w:delText>t</w:delText>
        </w:r>
      </w:del>
      <w:ins w:id="206" w:author="FLOWERS Jeffrey A" w:date="2024-08-26T03:47:00Z">
        <w:r w:rsidR="415104CD" w:rsidRPr="00D21F3E">
          <w:rPr>
            <w:rPrChange w:id="207" w:author="EASTWOOD Hanne [2]" w:date="2024-08-28T14:02:00Z" w16du:dateUtc="2024-08-28T21:02:00Z">
              <w:rPr>
                <w:highlight w:val="green"/>
              </w:rPr>
            </w:rPrChange>
          </w:rPr>
          <w:t>T</w:t>
        </w:r>
      </w:ins>
      <w:r w:rsidRPr="00D21F3E">
        <w:t>he Oregon Transportation Management System</w:t>
      </w:r>
      <w:ins w:id="208" w:author="FLOWERS Jeffrey A" w:date="2024-08-28T20:52:00Z">
        <w:r w:rsidR="4277CE83" w:rsidRPr="00D21F3E">
          <w:rPr>
            <w:rPrChange w:id="209" w:author="EASTWOOD Hanne [2]" w:date="2024-08-28T14:02:00Z" w16du:dateUtc="2024-08-28T21:02:00Z">
              <w:rPr>
                <w:highlight w:val="green"/>
              </w:rPr>
            </w:rPrChange>
          </w:rPr>
          <w:t>s</w:t>
        </w:r>
      </w:ins>
      <w:r w:rsidRPr="00D21F3E">
        <w:t xml:space="preserve"> </w:t>
      </w:r>
      <w:del w:id="210" w:author="FLOWERS Jeffrey A" w:date="2024-08-28T20:52:00Z">
        <w:r w:rsidRPr="00D21F3E">
          <w:delText xml:space="preserve">to </w:delText>
        </w:r>
      </w:del>
      <w:r w:rsidRPr="00D21F3E">
        <w:t>identify and prioritize preservation, bridge and safety projects. Additional sources of information include statewide ADA compliant traffic data, Intelligent Transportation Systems</w:t>
      </w:r>
      <w:ins w:id="211" w:author="EASTWOOD Hanne" w:date="2024-07-29T10:43:00Z" w16du:dateUtc="2024-07-29T17:43:00Z">
        <w:r w:rsidR="00BD5993" w:rsidRPr="00D21F3E">
          <w:t xml:space="preserve"> data</w:t>
        </w:r>
      </w:ins>
      <w:r w:rsidRPr="00D21F3E">
        <w:t>, freight movement</w:t>
      </w:r>
      <w:ins w:id="212" w:author="EASTWOOD Hanne" w:date="2024-07-29T10:43:00Z" w16du:dateUtc="2024-07-29T17:43:00Z">
        <w:r w:rsidR="00BD5993" w:rsidRPr="00D21F3E">
          <w:t xml:space="preserve"> data</w:t>
        </w:r>
      </w:ins>
      <w:r w:rsidRPr="00D21F3E">
        <w:t xml:space="preserve">, fish passage culvert strategic or action plans, public transit, Intermodal Management Systems, </w:t>
      </w:r>
      <w:proofErr w:type="spellStart"/>
      <w:r w:rsidRPr="00D21F3E">
        <w:t>MPOs</w:t>
      </w:r>
      <w:proofErr w:type="spellEnd"/>
      <w:r w:rsidRPr="00D21F3E">
        <w:t xml:space="preserve">, local governments, Area Commissions on Transportation (ACTs), regional partnerships, </w:t>
      </w:r>
      <w:del w:id="213" w:author="EASTWOOD Hanne" w:date="2024-07-29T10:43:00Z" w16du:dateUtc="2024-07-29T17:43:00Z">
        <w:r w:rsidRPr="00D21F3E" w:rsidDel="00085705">
          <w:delText xml:space="preserve">and </w:delText>
        </w:r>
        <w:r w:rsidRPr="00D21F3E" w:rsidDel="00DD752C">
          <w:delText>stakeholder</w:delText>
        </w:r>
      </w:del>
      <w:r w:rsidRPr="00D21F3E">
        <w:t xml:space="preserve"> and public input.</w:t>
      </w:r>
    </w:p>
    <w:p w14:paraId="4F6C01E4" w14:textId="63084BD2" w:rsidR="00AD04F4" w:rsidRDefault="00AD04F4" w:rsidP="00AD04F4">
      <w:r w:rsidRPr="00180897">
        <w:rPr>
          <w:highlight w:val="cyan"/>
          <w:rPrChange w:id="214" w:author="Tiffany Hamilton" w:date="2024-08-21T07:03:00Z" w16du:dateUtc="2024-08-21T14:03:00Z">
            <w:rPr/>
          </w:rPrChange>
        </w:rPr>
        <w:t>ODOT funding program managers create initial business cases for projects at 150% of available funding. Region project teams scope each project</w:t>
      </w:r>
      <w:ins w:id="215" w:author="BOLEN Glen A" w:date="2024-07-17T16:12:00Z">
        <w:r w:rsidR="1ADC58AB" w:rsidRPr="00180897">
          <w:rPr>
            <w:highlight w:val="cyan"/>
            <w:rPrChange w:id="216" w:author="Tiffany Hamilton" w:date="2024-08-21T07:03:00Z" w16du:dateUtc="2024-08-21T14:03:00Z">
              <w:rPr/>
            </w:rPrChange>
          </w:rPr>
          <w:t xml:space="preserve"> </w:t>
        </w:r>
      </w:ins>
      <w:del w:id="217" w:author="BOLEN Glen A" w:date="2024-07-17T16:12:00Z">
        <w:r w:rsidRPr="00180897" w:rsidDel="00AD04F4">
          <w:rPr>
            <w:highlight w:val="cyan"/>
            <w:rPrChange w:id="218" w:author="Tiffany Hamilton" w:date="2024-08-21T07:03:00Z" w16du:dateUtc="2024-08-21T14:03:00Z">
              <w:rPr/>
            </w:rPrChange>
          </w:rPr>
          <w:delText>, except those coming through the MPOs,</w:delText>
        </w:r>
      </w:del>
      <w:r w:rsidRPr="00180897">
        <w:rPr>
          <w:highlight w:val="cyan"/>
          <w:rPrChange w:id="219" w:author="Tiffany Hamilton" w:date="2024-08-21T07:03:00Z" w16du:dateUtc="2024-08-21T14:03:00Z">
            <w:rPr/>
          </w:rPrChange>
        </w:rPr>
        <w:t xml:space="preserve"> to develop cost estimates and project details.</w:t>
      </w:r>
      <w:ins w:id="220" w:author="JOHNSTON Bill W" w:date="2024-07-26T18:26:00Z">
        <w:r w:rsidR="642AE7F8" w:rsidRPr="00180897">
          <w:rPr>
            <w:highlight w:val="cyan"/>
            <w:rPrChange w:id="221" w:author="Tiffany Hamilton" w:date="2024-08-21T07:03:00Z" w16du:dateUtc="2024-08-21T14:03:00Z">
              <w:rPr/>
            </w:rPrChange>
          </w:rPr>
          <w:t xml:space="preserve"> ODOT also assists local governments in scoping projects that ODOT will be in</w:t>
        </w:r>
      </w:ins>
      <w:ins w:id="222" w:author="EASTWOOD Hanne" w:date="2024-07-29T10:45:00Z" w16du:dateUtc="2024-07-29T17:45:00Z">
        <w:r w:rsidR="002D608A" w:rsidRPr="00180897">
          <w:rPr>
            <w:highlight w:val="cyan"/>
            <w:rPrChange w:id="223" w:author="Tiffany Hamilton" w:date="2024-08-21T07:03:00Z" w16du:dateUtc="2024-08-21T14:03:00Z">
              <w:rPr/>
            </w:rPrChange>
          </w:rPr>
          <w:t>v</w:t>
        </w:r>
      </w:ins>
      <w:ins w:id="224" w:author="JOHNSTON Bill W" w:date="2024-07-26T18:27:00Z">
        <w:r w:rsidR="642AE7F8" w:rsidRPr="00180897">
          <w:rPr>
            <w:highlight w:val="cyan"/>
            <w:rPrChange w:id="225" w:author="Tiffany Hamilton" w:date="2024-08-21T07:03:00Z" w16du:dateUtc="2024-08-21T14:03:00Z">
              <w:rPr/>
            </w:rPrChange>
          </w:rPr>
          <w:t>olved in de</w:t>
        </w:r>
        <w:r w:rsidR="71EDA2C3" w:rsidRPr="00180897">
          <w:rPr>
            <w:highlight w:val="cyan"/>
            <w:rPrChange w:id="226" w:author="Tiffany Hamilton" w:date="2024-08-21T07:03:00Z" w16du:dateUtc="2024-08-21T14:03:00Z">
              <w:rPr/>
            </w:rPrChange>
          </w:rPr>
          <w:t xml:space="preserve">livering, including </w:t>
        </w:r>
        <w:proofErr w:type="spellStart"/>
        <w:r w:rsidR="71EDA2C3" w:rsidRPr="00180897">
          <w:rPr>
            <w:highlight w:val="cyan"/>
            <w:rPrChange w:id="227" w:author="Tiffany Hamilton" w:date="2024-08-21T07:03:00Z" w16du:dateUtc="2024-08-21T14:03:00Z">
              <w:rPr/>
            </w:rPrChange>
          </w:rPr>
          <w:t>MPO</w:t>
        </w:r>
        <w:proofErr w:type="spellEnd"/>
        <w:r w:rsidR="71EDA2C3" w:rsidRPr="00180897">
          <w:rPr>
            <w:highlight w:val="cyan"/>
            <w:rPrChange w:id="228" w:author="Tiffany Hamilton" w:date="2024-08-21T07:03:00Z" w16du:dateUtc="2024-08-21T14:03:00Z">
              <w:rPr/>
            </w:rPrChange>
          </w:rPr>
          <w:t>-funded projects (for non-ce</w:t>
        </w:r>
      </w:ins>
      <w:ins w:id="229" w:author="JOHNSTON Bill W" w:date="2024-07-26T18:28:00Z">
        <w:r w:rsidR="71EDA2C3" w:rsidRPr="00180897">
          <w:rPr>
            <w:highlight w:val="cyan"/>
            <w:rPrChange w:id="230" w:author="Tiffany Hamilton" w:date="2024-08-21T07:03:00Z" w16du:dateUtc="2024-08-21T14:03:00Z">
              <w:rPr/>
            </w:rPrChange>
          </w:rPr>
          <w:t>rtified local agencies).</w:t>
        </w:r>
      </w:ins>
      <w:ins w:id="231" w:author="JOHNSTON Bill W" w:date="2024-07-26T18:27:00Z">
        <w:r w:rsidR="71EDA2C3">
          <w:t xml:space="preserve"> </w:t>
        </w:r>
      </w:ins>
    </w:p>
    <w:p w14:paraId="7D9164F6" w14:textId="516AF97E" w:rsidR="00AD04F4" w:rsidRDefault="00AD04F4" w:rsidP="00AD04F4">
      <w:r>
        <w:t>The funding program managers use scoping data to select projects at 100% of funding levels. STIP coordinators in each region reenter the selected projects into the STIP database, and the resulting list of projects make up the draft STIP. ODOT provides at least a 45-day public review of the draft STIP and a minimum of two open public meetings per region during this period. Region STIP coordinators summarize and send public comments to the STIP development manager.</w:t>
      </w:r>
      <w:r w:rsidR="005030DB">
        <w:t xml:space="preserve"> </w:t>
      </w:r>
    </w:p>
    <w:p w14:paraId="4DDB291A" w14:textId="77777777" w:rsidR="00AD04F4" w:rsidRDefault="00AD04F4" w:rsidP="003532C9">
      <w:pPr>
        <w:pStyle w:val="ResourceBox"/>
        <w:framePr w:w="6102" w:wrap="around" w:x="2808" w:y="87"/>
      </w:pPr>
      <w:r>
        <w:t>Resources:</w:t>
      </w:r>
    </w:p>
    <w:p w14:paraId="6BC4AE79" w14:textId="30054406" w:rsidR="00AD04F4" w:rsidRPr="005030DB" w:rsidRDefault="00000000" w:rsidP="003532C9">
      <w:pPr>
        <w:pStyle w:val="ResourceBox"/>
        <w:framePr w:w="6102" w:wrap="around" w:x="2808" w:y="87"/>
        <w:numPr>
          <w:ilvl w:val="0"/>
          <w:numId w:val="7"/>
        </w:numPr>
        <w:rPr>
          <w:rStyle w:val="Hyperlink"/>
          <w:color w:val="5B9BD5" w:themeColor="accent1"/>
          <w:u w:val="none"/>
        </w:rPr>
      </w:pPr>
      <w:hyperlink r:id="rId15" w:history="1">
        <w:r w:rsidR="00AD04F4" w:rsidRPr="003532C9">
          <w:rPr>
            <w:rStyle w:val="Hyperlink"/>
          </w:rPr>
          <w:t>Statewide Transportation Improvement Program</w:t>
        </w:r>
      </w:hyperlink>
    </w:p>
    <w:p w14:paraId="550F6EFF" w14:textId="51A0A53F" w:rsidR="005030DB" w:rsidRPr="007E20C8" w:rsidRDefault="007E20C8" w:rsidP="003532C9">
      <w:pPr>
        <w:pStyle w:val="ResourceBox"/>
        <w:framePr w:w="6102" w:wrap="around" w:x="2808" w:y="87"/>
        <w:numPr>
          <w:ilvl w:val="0"/>
          <w:numId w:val="7"/>
        </w:numPr>
        <w:rPr>
          <w:rStyle w:val="Hyperlink"/>
        </w:rPr>
      </w:pPr>
      <w:r>
        <w:fldChar w:fldCharType="begin"/>
      </w:r>
      <w:r>
        <w:instrText xml:space="preserve"> HYPERLINK "https://www.oregon.gov/odot/STIP/Documents/ODOT-FHWA-FTA%20amendment%20matrix.pdf" </w:instrText>
      </w:r>
      <w:r>
        <w:fldChar w:fldCharType="separate"/>
      </w:r>
      <w:r w:rsidR="005030DB" w:rsidRPr="007E20C8">
        <w:rPr>
          <w:rStyle w:val="Hyperlink"/>
        </w:rPr>
        <w:t>ODOT Federal Highway Administration / Federal Transit Administration Amendment Matrix</w:t>
      </w:r>
    </w:p>
    <w:p w14:paraId="7366449A" w14:textId="729D049A" w:rsidR="00AD04F4" w:rsidRDefault="007E20C8" w:rsidP="11DD4BED">
      <w:pPr>
        <w:pStyle w:val="ResourceBox"/>
        <w:framePr w:w="6102" w:wrap="around" w:x="2808" w:y="87"/>
        <w:numPr>
          <w:ilvl w:val="0"/>
          <w:numId w:val="7"/>
        </w:numPr>
        <w:rPr>
          <w:rStyle w:val="Hyperlink"/>
        </w:rPr>
      </w:pPr>
      <w:r>
        <w:fldChar w:fldCharType="end"/>
      </w:r>
      <w:commentRangeStart w:id="232"/>
      <w:r w:rsidR="003532C9" w:rsidRPr="11DD4BED">
        <w:rPr>
          <w:rStyle w:val="Hyperlink"/>
        </w:rPr>
        <w:t>Transportation Development Planning</w:t>
      </w:r>
      <w:commentRangeEnd w:id="232"/>
      <w:r>
        <w:rPr>
          <w:rStyle w:val="CommentReference"/>
        </w:rPr>
        <w:commentReference w:id="232"/>
      </w:r>
    </w:p>
    <w:p w14:paraId="3562B079" w14:textId="77777777" w:rsidR="00AD04F4" w:rsidRPr="00AD04F4" w:rsidRDefault="00AD04F4" w:rsidP="00AD04F4"/>
    <w:p w14:paraId="2618D46C" w14:textId="77777777" w:rsidR="00AD04F4" w:rsidRPr="00AD04F4" w:rsidRDefault="00AD04F4" w:rsidP="00AD04F4"/>
    <w:p w14:paraId="2199EB22" w14:textId="77777777" w:rsidR="00AD04F4" w:rsidRDefault="00AD04F4" w:rsidP="00AD04F4"/>
    <w:p w14:paraId="28DE3E29" w14:textId="77777777" w:rsidR="00AD04F4" w:rsidRPr="00AD04F4" w:rsidRDefault="00AD04F4" w:rsidP="00AD04F4"/>
    <w:p w14:paraId="71037752" w14:textId="77777777" w:rsidR="00AD04F4" w:rsidRPr="00AD04F4" w:rsidRDefault="00AD04F4" w:rsidP="00AD04F4"/>
    <w:p w14:paraId="2D05691F" w14:textId="77777777" w:rsidR="00AD04F4" w:rsidRPr="00AD04F4" w:rsidRDefault="00AD04F4" w:rsidP="00AD04F4"/>
    <w:p w14:paraId="439E8621" w14:textId="77777777" w:rsidR="00AD04F4" w:rsidRDefault="00AD04F4" w:rsidP="00AD04F4"/>
    <w:sectPr w:rsidR="00AD04F4" w:rsidSect="00235AC3">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2"/>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ASTWOOD Hanne" w:date="2024-07-29T13:42:00Z" w:initials="EH">
    <w:p w14:paraId="3196F72C" w14:textId="77777777" w:rsidR="00B21AF7" w:rsidRDefault="00B21AF7" w:rsidP="00B21AF7">
      <w:pPr>
        <w:pStyle w:val="CommentText"/>
      </w:pPr>
      <w:r>
        <w:rPr>
          <w:rStyle w:val="CommentReference"/>
        </w:rPr>
        <w:annotationRef/>
      </w:r>
      <w:r>
        <w:t>Planning and Program Development becomes Chapter 1 (was 2) in reorganization</w:t>
      </w:r>
    </w:p>
  </w:comment>
  <w:comment w:id="5" w:author="EASTWOOD Hanne" w:date="2024-07-29T13:41:00Z" w:initials="EH">
    <w:p w14:paraId="73FEA4B1" w14:textId="184FE69D" w:rsidR="00CC0A07" w:rsidRDefault="00CC0A07" w:rsidP="00CC0A07">
      <w:pPr>
        <w:pStyle w:val="CommentText"/>
      </w:pPr>
      <w:r>
        <w:rPr>
          <w:rStyle w:val="CommentReference"/>
        </w:rPr>
        <w:annotationRef/>
      </w:r>
      <w:r>
        <w:t>Inserted Sections A and B from existing Chapter 1 (introduction) due to reorganization</w:t>
      </w:r>
    </w:p>
  </w:comment>
  <w:comment w:id="41" w:author="Tiffany Hamilton" w:date="2024-08-19T10:03:00Z" w:initials="TH">
    <w:p w14:paraId="21E8B29A" w14:textId="67FAA4CE" w:rsidR="00384097" w:rsidRDefault="00384097">
      <w:pPr>
        <w:pStyle w:val="CommentText"/>
      </w:pPr>
      <w:r>
        <w:rPr>
          <w:rStyle w:val="CommentReference"/>
        </w:rPr>
        <w:annotationRef/>
      </w:r>
      <w:r>
        <w:t xml:space="preserve">Include a note that </w:t>
      </w:r>
      <w:r w:rsidR="009C4E6A">
        <w:t>planning and program development may</w:t>
      </w:r>
      <w:r w:rsidR="00CF7016">
        <w:t xml:space="preserve"> also</w:t>
      </w:r>
      <w:r w:rsidR="009C4E6A">
        <w:t xml:space="preserve"> be </w:t>
      </w:r>
      <w:r w:rsidR="00CF7016">
        <w:t>STIP projects?</w:t>
      </w:r>
    </w:p>
  </w:comment>
  <w:comment w:id="57" w:author="Tiffany Hamilton" w:date="2024-08-19T10:03:00Z" w:initials="TH">
    <w:p w14:paraId="25F6A674" w14:textId="01B02FA8" w:rsidR="00384097" w:rsidRDefault="00384097">
      <w:pPr>
        <w:pStyle w:val="CommentText"/>
      </w:pPr>
      <w:r>
        <w:rPr>
          <w:rStyle w:val="CommentReference"/>
        </w:rPr>
        <w:annotationRef/>
      </w:r>
      <w:r>
        <w:t xml:space="preserve">Include a note this may be referred to as “preliminary engineering” phase? </w:t>
      </w:r>
    </w:p>
  </w:comment>
  <w:comment w:id="232" w:author="FLORES Melissa" w:date="2024-05-14T09:55:00Z" w:initials="FM">
    <w:p w14:paraId="077BCA7B" w14:textId="53C3CE52" w:rsidR="11DD4BED" w:rsidRDefault="11DD4BED">
      <w:pPr>
        <w:pStyle w:val="CommentText"/>
      </w:pPr>
      <w:r>
        <w:t>Be advised that some resource links in this chapter are broken. These will be repaired by CPO during final update.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196F72C" w15:done="0"/>
  <w15:commentEx w15:paraId="73FEA4B1" w15:done="0"/>
  <w15:commentEx w15:paraId="21E8B29A" w15:done="0"/>
  <w15:commentEx w15:paraId="25F6A674" w15:done="0"/>
  <w15:commentEx w15:paraId="077BCA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543A2AF" w16cex:dateUtc="2024-07-29T20:42:00Z"/>
  <w16cex:commentExtensible w16cex:durableId="548FA504" w16cex:dateUtc="2024-07-29T20:41:00Z"/>
  <w16cex:commentExtensible w16cex:durableId="1AE9A8CB" w16cex:dateUtc="2024-08-19T17:03:00Z"/>
  <w16cex:commentExtensible w16cex:durableId="358B1DBA" w16cex:dateUtc="2024-08-19T17:03:00Z"/>
  <w16cex:commentExtensible w16cex:durableId="7DB23A21" w16cex:dateUtc="2024-05-14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196F72C" w16cid:durableId="0543A2AF"/>
  <w16cid:commentId w16cid:paraId="73FEA4B1" w16cid:durableId="548FA504"/>
  <w16cid:commentId w16cid:paraId="21E8B29A" w16cid:durableId="1AE9A8CB"/>
  <w16cid:commentId w16cid:paraId="25F6A674" w16cid:durableId="358B1DBA"/>
  <w16cid:commentId w16cid:paraId="077BCA7B" w16cid:durableId="7DB23A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C5670" w14:textId="77777777" w:rsidR="00A85E98" w:rsidRDefault="00A85E98" w:rsidP="00132EDA">
      <w:pPr>
        <w:spacing w:after="0" w:line="240" w:lineRule="auto"/>
      </w:pPr>
      <w:r>
        <w:separator/>
      </w:r>
    </w:p>
  </w:endnote>
  <w:endnote w:type="continuationSeparator" w:id="0">
    <w:p w14:paraId="572F6BEC" w14:textId="77777777" w:rsidR="00A85E98" w:rsidRDefault="00A85E98" w:rsidP="00132EDA">
      <w:pPr>
        <w:spacing w:after="0" w:line="240" w:lineRule="auto"/>
      </w:pPr>
      <w:r>
        <w:continuationSeparator/>
      </w:r>
    </w:p>
  </w:endnote>
  <w:endnote w:type="continuationNotice" w:id="1">
    <w:p w14:paraId="6EF6B7FA" w14:textId="77777777" w:rsidR="00A85E98" w:rsidRDefault="00A85E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1D800" w14:textId="77777777" w:rsidR="006150E3" w:rsidRDefault="00615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AF498" w14:textId="0F56ED5E" w:rsidR="003A42D2" w:rsidRPr="0032054A" w:rsidRDefault="003A42D2" w:rsidP="0032054A">
    <w:pPr>
      <w:pStyle w:val="Footer"/>
    </w:pPr>
    <w:r w:rsidRPr="0032054A">
      <w:rPr>
        <w:color w:val="5B9BD5" w:themeColor="accent1"/>
      </w:rPr>
      <mc:AlternateContent>
        <mc:Choice Requires="wps">
          <w:drawing>
            <wp:anchor distT="91440" distB="91440" distL="114300" distR="114300" simplePos="0" relativeHeight="251658241" behindDoc="1" locked="0" layoutInCell="1" allowOverlap="1" wp14:anchorId="14A67B37" wp14:editId="51D199DD">
              <wp:simplePos x="0" y="0"/>
              <wp:positionH relativeFrom="margin">
                <wp:posOffset>-32657</wp:posOffset>
              </wp:positionH>
              <wp:positionV relativeFrom="bottomMargin">
                <wp:posOffset>6259</wp:posOffset>
              </wp:positionV>
              <wp:extent cx="5943600" cy="36195"/>
              <wp:effectExtent l="0" t="0" r="0" b="0"/>
              <wp:wrapSquare wrapText="bothSides"/>
              <wp:docPr id="1" name="Rectangle 1"/>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630DA02" id="Rectangle 1" o:spid="_x0000_s1026" style="position:absolute;margin-left:-2.55pt;margin-top:.5pt;width:468pt;height:2.85pt;z-index:-251658239;visibility:visible;mso-wrap-style:square;mso-width-percent:1000;mso-height-percent:0;mso-wrap-distance-left:9pt;mso-wrap-distance-top:7.2pt;mso-wrap-distance-right:9pt;mso-wrap-distance-bottom:7.2pt;mso-position-horizontal:absolute;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" fillcolor="#5b9bd5 [3204]" stroked="f" strokeweight="1pt">
              <w10:wrap type="square" anchorx="margin" anchory="margin"/>
            </v:rect>
          </w:pict>
        </mc:Fallback>
      </mc:AlternateContent>
    </w:r>
    <w:r w:rsidRPr="0032054A">
      <w:t>Chapter 2: Planning</w:t>
    </w:r>
    <w:r w:rsidRPr="0032054A">
      <w:ptab w:relativeTo="margin" w:alignment="center" w:leader="none"/>
    </w:r>
    <w:r w:rsidRPr="0032054A">
      <w:t>ODOT Certification Program</w:t>
    </w:r>
    <w:r w:rsidRPr="0032054A">
      <w:ptab w:relativeTo="margin" w:alignment="right" w:leader="none"/>
    </w:r>
    <w:r w:rsidRPr="0032054A">
      <w:t>Page C-</w:t>
    </w:r>
    <w:r w:rsidRPr="0032054A">
      <w:rPr>
        <w:noProof w:val="0"/>
      </w:rPr>
      <w:fldChar w:fldCharType="begin"/>
    </w:r>
    <w:r w:rsidRPr="0032054A">
      <w:instrText xml:space="preserve"> PAGE   \* MERGEFORMAT </w:instrText>
    </w:r>
    <w:r w:rsidRPr="0032054A">
      <w:rPr>
        <w:noProof w:val="0"/>
      </w:rPr>
      <w:fldChar w:fldCharType="separate"/>
    </w:r>
    <w:r w:rsidR="0032054A">
      <w:t>12</w:t>
    </w:r>
    <w:r w:rsidRPr="0032054A">
      <w:fldChar w:fldCharType="end"/>
    </w:r>
  </w:p>
  <w:p w14:paraId="43463A79" w14:textId="01804B70" w:rsidR="003A42D2" w:rsidRPr="0032054A" w:rsidRDefault="003A42D2" w:rsidP="0032054A">
    <w:pPr>
      <w:pStyle w:val="Footer"/>
    </w:pPr>
    <w:r w:rsidRPr="0032054A">
      <w:t xml:space="preserve">Last revised: </w:t>
    </w:r>
    <w:r w:rsidR="00F32FC6" w:rsidRPr="0032054A">
      <w:t>November</w:t>
    </w:r>
    <w:r w:rsidRPr="0032054A">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E2527" w14:textId="77777777" w:rsidR="006150E3" w:rsidRDefault="00615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6E5A7" w14:textId="77777777" w:rsidR="00A85E98" w:rsidRDefault="00A85E98" w:rsidP="00132EDA">
      <w:pPr>
        <w:spacing w:after="0" w:line="240" w:lineRule="auto"/>
      </w:pPr>
      <w:r>
        <w:separator/>
      </w:r>
    </w:p>
  </w:footnote>
  <w:footnote w:type="continuationSeparator" w:id="0">
    <w:p w14:paraId="291E2C31" w14:textId="77777777" w:rsidR="00A85E98" w:rsidRDefault="00A85E98" w:rsidP="00132EDA">
      <w:pPr>
        <w:spacing w:after="0" w:line="240" w:lineRule="auto"/>
      </w:pPr>
      <w:r>
        <w:continuationSeparator/>
      </w:r>
    </w:p>
  </w:footnote>
  <w:footnote w:type="continuationNotice" w:id="1">
    <w:p w14:paraId="51A358A2" w14:textId="77777777" w:rsidR="00A85E98" w:rsidRDefault="00A85E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39F9F" w14:textId="15A67CB7" w:rsidR="006150E3" w:rsidRDefault="006150E3">
    <w:pPr>
      <w:pStyle w:val="Header"/>
    </w:pPr>
    <w:ins w:id="233" w:author="EASTWOOD Hanne [2]" w:date="2024-09-03T07:06:00Z" w16du:dateUtc="2024-09-03T14:06:00Z">
      <w:r>
        <w:rPr>
          <w:noProof/>
        </w:rPr>
        <w:pict w14:anchorId="5B4232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2610" o:spid="_x0000_s1026" type="#_x0000_t136" style="position:absolute;margin-left:0;margin-top:0;width:410.9pt;height:248.85pt;rotation:315;z-index:-251654143;mso-position-horizontal:center;mso-position-horizontal-relative:margin;mso-position-vertical:center;mso-position-vertical-relative:margin" o:allowincell="f" fillcolor="silver" stroked="f">
            <v:fill opacity=".5"/>
            <v:textpath style="font-family:&quot;Calibri&quot;;font-size:1pt" string="DRAFT"/>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D184A" w14:textId="6CE8A912" w:rsidR="003A42D2" w:rsidRDefault="006150E3" w:rsidP="003A42D2">
    <w:pPr>
      <w:pStyle w:val="Header"/>
    </w:pPr>
    <w:ins w:id="234" w:author="EASTWOOD Hanne [2]" w:date="2024-09-03T07:06:00Z" w16du:dateUtc="2024-09-03T14:06:00Z">
      <w:r>
        <w:rPr>
          <w:noProof/>
        </w:rPr>
        <w:pict w14:anchorId="042A7C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2611" o:spid="_x0000_s1027" type="#_x0000_t136" style="position:absolute;margin-left:0;margin-top:0;width:410.9pt;height:248.85pt;rotation:315;z-index:-251652095;mso-position-horizontal:center;mso-position-horizontal-relative:margin;mso-position-vertical:center;mso-position-vertical-relative:margin" o:allowincell="f" fillcolor="silver" stroked="f">
            <v:fill opacity=".5"/>
            <v:textpath style="font-family:&quot;Calibri&quot;;font-size:1pt" string="DRAFT"/>
          </v:shape>
        </w:pict>
      </w:r>
    </w:ins>
    <w:r w:rsidR="003A42D2" w:rsidRPr="00132EDA">
      <w:t>Local Agency Guidelines for Certified Local Public Agencies</w:t>
    </w:r>
  </w:p>
  <w:p w14:paraId="69C72ADA" w14:textId="1110FCA1" w:rsidR="003A42D2" w:rsidRDefault="003A42D2">
    <w:pPr>
      <w:pStyle w:val="Header"/>
    </w:pPr>
    <w:r>
      <w:rPr>
        <w:noProof/>
      </w:rPr>
      <mc:AlternateContent>
        <mc:Choice Requires="wps">
          <w:drawing>
            <wp:anchor distT="0" distB="0" distL="114300" distR="114300" simplePos="0" relativeHeight="251658240" behindDoc="0" locked="0" layoutInCell="1" allowOverlap="1" wp14:anchorId="7BA21EC6" wp14:editId="15838D31">
              <wp:simplePos x="0" y="0"/>
              <wp:positionH relativeFrom="column">
                <wp:posOffset>5080</wp:posOffset>
              </wp:positionH>
              <wp:positionV relativeFrom="paragraph">
                <wp:posOffset>126637</wp:posOffset>
              </wp:positionV>
              <wp:extent cx="5905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055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27758D7"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pt,9.95pt" to="465.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" strokecolor="#70ad47 [3209]" strokeweight=".5pt">
              <v:stroke joinstyle="miter"/>
            </v:line>
          </w:pict>
        </mc:Fallback>
      </mc:AlternateContent>
    </w:r>
  </w:p>
  <w:p w14:paraId="511BF14F" w14:textId="77777777" w:rsidR="003A42D2" w:rsidRDefault="003A42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47D0C" w14:textId="27F1E3A5" w:rsidR="006150E3" w:rsidRDefault="006150E3">
    <w:pPr>
      <w:pStyle w:val="Header"/>
    </w:pPr>
    <w:ins w:id="235" w:author="EASTWOOD Hanne [2]" w:date="2024-09-03T07:06:00Z" w16du:dateUtc="2024-09-03T14:06:00Z">
      <w:r>
        <w:rPr>
          <w:noProof/>
        </w:rPr>
        <w:pict w14:anchorId="777393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2609" o:spid="_x0000_s1025" type="#_x0000_t136" style="position:absolute;margin-left:0;margin-top:0;width:410.9pt;height:248.85pt;rotation:315;z-index:-251656191;mso-position-horizontal:center;mso-position-horizontal-relative:margin;mso-position-vertical:center;mso-position-vertical-relative:margin" o:allowincell="f" fillcolor="silver" stroked="f">
            <v:fill opacity=".5"/>
            <v:textpath style="font-family:&quot;Calibri&quot;;font-size:1pt" string="DRAFT"/>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213D6"/>
    <w:multiLevelType w:val="hybridMultilevel"/>
    <w:tmpl w:val="165C1B6E"/>
    <w:lvl w:ilvl="0" w:tplc="CB4C9A90">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F206DE"/>
    <w:multiLevelType w:val="hybridMultilevel"/>
    <w:tmpl w:val="F6768FBE"/>
    <w:lvl w:ilvl="0" w:tplc="271006D8">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D26F34"/>
    <w:multiLevelType w:val="multilevel"/>
    <w:tmpl w:val="DA662798"/>
    <w:lvl w:ilvl="0">
      <w:start w:val="1"/>
      <w:numFmt w:val="upperLetter"/>
      <w:pStyle w:val="Heading4"/>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pStyle w:val="Heading5"/>
      <w:lvlText w:val="%3."/>
      <w:lvlJc w:val="left"/>
      <w:pPr>
        <w:ind w:left="360" w:hanging="360"/>
      </w:pPr>
      <w:rPr>
        <w:rFonts w:hint="default"/>
      </w:rPr>
    </w:lvl>
    <w:lvl w:ilvl="3">
      <w:start w:val="1"/>
      <w:numFmt w:val="lowerRoman"/>
      <w:pStyle w:val="Heading6"/>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3" w15:restartNumberingAfterBreak="0">
    <w:nsid w:val="25DF127A"/>
    <w:multiLevelType w:val="hybridMultilevel"/>
    <w:tmpl w:val="30F239CC"/>
    <w:name w:val="H3list2"/>
    <w:lvl w:ilvl="0" w:tplc="BA1A1754">
      <w:start w:val="1"/>
      <w:numFmt w:val="bullet"/>
      <w:pStyle w:val="ListParagraph"/>
      <w:lvlText w:val=""/>
      <w:lvlJc w:val="left"/>
      <w:pPr>
        <w:ind w:left="2521" w:hanging="360"/>
      </w:pPr>
      <w:rPr>
        <w:rFonts w:ascii="Symbol" w:hAnsi="Symbol" w:hint="default"/>
      </w:rPr>
    </w:lvl>
    <w:lvl w:ilvl="1" w:tplc="04090003" w:tentative="1">
      <w:start w:val="1"/>
      <w:numFmt w:val="bullet"/>
      <w:lvlText w:val="o"/>
      <w:lvlJc w:val="left"/>
      <w:pPr>
        <w:ind w:left="3241" w:hanging="360"/>
      </w:pPr>
      <w:rPr>
        <w:rFonts w:ascii="Courier New" w:hAnsi="Courier New" w:cs="Courier New" w:hint="default"/>
      </w:rPr>
    </w:lvl>
    <w:lvl w:ilvl="2" w:tplc="04090005" w:tentative="1">
      <w:start w:val="1"/>
      <w:numFmt w:val="bullet"/>
      <w:lvlText w:val=""/>
      <w:lvlJc w:val="left"/>
      <w:pPr>
        <w:ind w:left="3961" w:hanging="360"/>
      </w:pPr>
      <w:rPr>
        <w:rFonts w:ascii="Wingdings" w:hAnsi="Wingdings" w:hint="default"/>
      </w:rPr>
    </w:lvl>
    <w:lvl w:ilvl="3" w:tplc="04090001" w:tentative="1">
      <w:start w:val="1"/>
      <w:numFmt w:val="bullet"/>
      <w:lvlText w:val=""/>
      <w:lvlJc w:val="left"/>
      <w:pPr>
        <w:ind w:left="4681" w:hanging="360"/>
      </w:pPr>
      <w:rPr>
        <w:rFonts w:ascii="Symbol" w:hAnsi="Symbol" w:hint="default"/>
      </w:rPr>
    </w:lvl>
    <w:lvl w:ilvl="4" w:tplc="04090003" w:tentative="1">
      <w:start w:val="1"/>
      <w:numFmt w:val="bullet"/>
      <w:lvlText w:val="o"/>
      <w:lvlJc w:val="left"/>
      <w:pPr>
        <w:ind w:left="5401" w:hanging="360"/>
      </w:pPr>
      <w:rPr>
        <w:rFonts w:ascii="Courier New" w:hAnsi="Courier New" w:cs="Courier New" w:hint="default"/>
      </w:rPr>
    </w:lvl>
    <w:lvl w:ilvl="5" w:tplc="04090005" w:tentative="1">
      <w:start w:val="1"/>
      <w:numFmt w:val="bullet"/>
      <w:lvlText w:val=""/>
      <w:lvlJc w:val="left"/>
      <w:pPr>
        <w:ind w:left="6121" w:hanging="360"/>
      </w:pPr>
      <w:rPr>
        <w:rFonts w:ascii="Wingdings" w:hAnsi="Wingdings" w:hint="default"/>
      </w:rPr>
    </w:lvl>
    <w:lvl w:ilvl="6" w:tplc="04090001" w:tentative="1">
      <w:start w:val="1"/>
      <w:numFmt w:val="bullet"/>
      <w:lvlText w:val=""/>
      <w:lvlJc w:val="left"/>
      <w:pPr>
        <w:ind w:left="6841" w:hanging="360"/>
      </w:pPr>
      <w:rPr>
        <w:rFonts w:ascii="Symbol" w:hAnsi="Symbol" w:hint="default"/>
      </w:rPr>
    </w:lvl>
    <w:lvl w:ilvl="7" w:tplc="04090003" w:tentative="1">
      <w:start w:val="1"/>
      <w:numFmt w:val="bullet"/>
      <w:lvlText w:val="o"/>
      <w:lvlJc w:val="left"/>
      <w:pPr>
        <w:ind w:left="7561" w:hanging="360"/>
      </w:pPr>
      <w:rPr>
        <w:rFonts w:ascii="Courier New" w:hAnsi="Courier New" w:cs="Courier New" w:hint="default"/>
      </w:rPr>
    </w:lvl>
    <w:lvl w:ilvl="8" w:tplc="04090005" w:tentative="1">
      <w:start w:val="1"/>
      <w:numFmt w:val="bullet"/>
      <w:lvlText w:val=""/>
      <w:lvlJc w:val="left"/>
      <w:pPr>
        <w:ind w:left="8281" w:hanging="360"/>
      </w:pPr>
      <w:rPr>
        <w:rFonts w:ascii="Wingdings" w:hAnsi="Wingdings" w:hint="default"/>
      </w:rPr>
    </w:lvl>
  </w:abstractNum>
  <w:abstractNum w:abstractNumId="4" w15:restartNumberingAfterBreak="0">
    <w:nsid w:val="338077AD"/>
    <w:multiLevelType w:val="multilevel"/>
    <w:tmpl w:val="20CCA470"/>
    <w:styleLink w:val="LAGManualListStyle"/>
    <w:lvl w:ilvl="0">
      <w:start w:val="1"/>
      <w:numFmt w:val="upp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rPr>
        <w:rFonts w:hint="default"/>
      </w:rPr>
    </w:lvl>
    <w:lvl w:ilvl="3">
      <w:start w:val="1"/>
      <w:numFmt w:val="lowerRoman"/>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5" w15:restartNumberingAfterBreak="0">
    <w:nsid w:val="53E00D5A"/>
    <w:multiLevelType w:val="multilevel"/>
    <w:tmpl w:val="35905BFC"/>
    <w:lvl w:ilvl="0">
      <w:start w:val="1"/>
      <w:numFmt w:val="upperLetter"/>
      <w:pStyle w:val="Heading3"/>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rPr>
        <w:rFonts w:hint="default"/>
      </w:rPr>
    </w:lvl>
    <w:lvl w:ilvl="3">
      <w:start w:val="1"/>
      <w:numFmt w:val="lowerRoman"/>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6" w15:restartNumberingAfterBreak="0">
    <w:nsid w:val="7CA92A71"/>
    <w:multiLevelType w:val="multilevel"/>
    <w:tmpl w:val="B93EF788"/>
    <w:styleLink w:val="Style1"/>
    <w:lvl w:ilvl="0">
      <w:start w:val="1"/>
      <w:numFmt w:val="upp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num w:numId="1" w16cid:durableId="1775588560">
    <w:abstractNumId w:val="5"/>
  </w:num>
  <w:num w:numId="2" w16cid:durableId="562254666">
    <w:abstractNumId w:val="6"/>
  </w:num>
  <w:num w:numId="3" w16cid:durableId="135949872">
    <w:abstractNumId w:val="4"/>
  </w:num>
  <w:num w:numId="4" w16cid:durableId="1795560291">
    <w:abstractNumId w:val="2"/>
  </w:num>
  <w:num w:numId="5" w16cid:durableId="559100660">
    <w:abstractNumId w:val="2"/>
  </w:num>
  <w:num w:numId="6" w16cid:durableId="528840551">
    <w:abstractNumId w:val="3"/>
  </w:num>
  <w:num w:numId="7" w16cid:durableId="1297443232">
    <w:abstractNumId w:val="1"/>
  </w:num>
  <w:num w:numId="8" w16cid:durableId="149173466">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ASTWOOD Hanne">
    <w15:presenceInfo w15:providerId="AD" w15:userId="S::Hanne.EASTWOOD@ODOT.oregon.gov::ff2a57bf-3362-4f69-8311-3557f79f9da9"/>
  </w15:person>
  <w15:person w15:author="Tiffany Hamilton">
    <w15:presenceInfo w15:providerId="None" w15:userId="Tiffany Hamilton"/>
  </w15:person>
  <w15:person w15:author="BOLEN Glen A">
    <w15:presenceInfo w15:providerId="AD" w15:userId="S::glen.a.bolen@odot.oregon.gov::d7876281-6359-4f2d-9e27-eb4b3e35575e"/>
  </w15:person>
  <w15:person w15:author="JOHNSTON Bill W">
    <w15:presenceInfo w15:providerId="AD" w15:userId="S::bill.w.johnston@odot.oregon.gov::993c284b-36f3-461a-8428-6a1029f9114c"/>
  </w15:person>
  <w15:person w15:author="FLOWERS Jeffrey A">
    <w15:presenceInfo w15:providerId="AD" w15:userId="S::jeffrey.a.flowers@odot.oregon.gov::7a44af03-65a3-4b6e-bdb3-378a6c697927"/>
  </w15:person>
  <w15:person w15:author="EASTWOOD Hanne [2]">
    <w15:presenceInfo w15:providerId="AD" w15:userId="S::Hanne.EASTWOOD@odot.oregon.gov::ff2a57bf-3362-4f69-8311-3557f79f9da9"/>
  </w15:person>
  <w15:person w15:author="FLORES Melissa">
    <w15:presenceInfo w15:providerId="AD" w15:userId="S::melissa.flores@odot.oregon.gov::5c23e14f-6be2-48ac-b4d8-edd63aef78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58D"/>
    <w:rsid w:val="000069B0"/>
    <w:rsid w:val="0001019B"/>
    <w:rsid w:val="00020BBB"/>
    <w:rsid w:val="00032027"/>
    <w:rsid w:val="00041800"/>
    <w:rsid w:val="00054DBF"/>
    <w:rsid w:val="0008105F"/>
    <w:rsid w:val="00085705"/>
    <w:rsid w:val="000A1CB2"/>
    <w:rsid w:val="000B079B"/>
    <w:rsid w:val="000B7C11"/>
    <w:rsid w:val="000C0D9D"/>
    <w:rsid w:val="000C60FF"/>
    <w:rsid w:val="000D4F0D"/>
    <w:rsid w:val="000E651B"/>
    <w:rsid w:val="000F1049"/>
    <w:rsid w:val="000F200F"/>
    <w:rsid w:val="00100330"/>
    <w:rsid w:val="001042FE"/>
    <w:rsid w:val="001072B3"/>
    <w:rsid w:val="00110466"/>
    <w:rsid w:val="00117EFC"/>
    <w:rsid w:val="00132EDA"/>
    <w:rsid w:val="0013320B"/>
    <w:rsid w:val="001546E7"/>
    <w:rsid w:val="00170DF7"/>
    <w:rsid w:val="00177300"/>
    <w:rsid w:val="00180897"/>
    <w:rsid w:val="001A092D"/>
    <w:rsid w:val="001A2F58"/>
    <w:rsid w:val="001B3906"/>
    <w:rsid w:val="001B638A"/>
    <w:rsid w:val="001C308C"/>
    <w:rsid w:val="001D7C56"/>
    <w:rsid w:val="00202FA6"/>
    <w:rsid w:val="002115BB"/>
    <w:rsid w:val="002231D4"/>
    <w:rsid w:val="00227E4F"/>
    <w:rsid w:val="00233DBE"/>
    <w:rsid w:val="00235AC3"/>
    <w:rsid w:val="00297A81"/>
    <w:rsid w:val="002C0BD3"/>
    <w:rsid w:val="002C768A"/>
    <w:rsid w:val="002D1044"/>
    <w:rsid w:val="002D608A"/>
    <w:rsid w:val="002D71CB"/>
    <w:rsid w:val="002E328B"/>
    <w:rsid w:val="002F05B0"/>
    <w:rsid w:val="003018F2"/>
    <w:rsid w:val="0030345C"/>
    <w:rsid w:val="00307E2B"/>
    <w:rsid w:val="003179E8"/>
    <w:rsid w:val="0032054A"/>
    <w:rsid w:val="00353138"/>
    <w:rsid w:val="003532C9"/>
    <w:rsid w:val="00357579"/>
    <w:rsid w:val="00384097"/>
    <w:rsid w:val="003A1F33"/>
    <w:rsid w:val="003A3CB9"/>
    <w:rsid w:val="003A42D2"/>
    <w:rsid w:val="003B0256"/>
    <w:rsid w:val="003B6E6B"/>
    <w:rsid w:val="003C5A43"/>
    <w:rsid w:val="003C5C4C"/>
    <w:rsid w:val="003D5A02"/>
    <w:rsid w:val="003D6FA4"/>
    <w:rsid w:val="003E4893"/>
    <w:rsid w:val="003F3FC7"/>
    <w:rsid w:val="0040036D"/>
    <w:rsid w:val="00400F42"/>
    <w:rsid w:val="00421595"/>
    <w:rsid w:val="004564FB"/>
    <w:rsid w:val="0047042E"/>
    <w:rsid w:val="00472FAE"/>
    <w:rsid w:val="00480D21"/>
    <w:rsid w:val="00481FC9"/>
    <w:rsid w:val="00490B20"/>
    <w:rsid w:val="00495A82"/>
    <w:rsid w:val="004A74D9"/>
    <w:rsid w:val="004B5D50"/>
    <w:rsid w:val="004E145E"/>
    <w:rsid w:val="004E3847"/>
    <w:rsid w:val="004E4416"/>
    <w:rsid w:val="005030DB"/>
    <w:rsid w:val="005064E1"/>
    <w:rsid w:val="00510B37"/>
    <w:rsid w:val="00525F09"/>
    <w:rsid w:val="00542B39"/>
    <w:rsid w:val="00544B71"/>
    <w:rsid w:val="00552C5A"/>
    <w:rsid w:val="00570027"/>
    <w:rsid w:val="00576239"/>
    <w:rsid w:val="0058306F"/>
    <w:rsid w:val="005850AC"/>
    <w:rsid w:val="0059048D"/>
    <w:rsid w:val="005936DE"/>
    <w:rsid w:val="005A1863"/>
    <w:rsid w:val="005A2DD7"/>
    <w:rsid w:val="005A2ECB"/>
    <w:rsid w:val="005A5093"/>
    <w:rsid w:val="005A5490"/>
    <w:rsid w:val="005B3FD4"/>
    <w:rsid w:val="005B5E3D"/>
    <w:rsid w:val="005B6C6C"/>
    <w:rsid w:val="005C19D7"/>
    <w:rsid w:val="005D6239"/>
    <w:rsid w:val="005F1BF5"/>
    <w:rsid w:val="005F3A12"/>
    <w:rsid w:val="006150E3"/>
    <w:rsid w:val="00624DBE"/>
    <w:rsid w:val="00632E2F"/>
    <w:rsid w:val="00641DB4"/>
    <w:rsid w:val="00642359"/>
    <w:rsid w:val="00660450"/>
    <w:rsid w:val="006626A5"/>
    <w:rsid w:val="00670B37"/>
    <w:rsid w:val="00672454"/>
    <w:rsid w:val="006B1011"/>
    <w:rsid w:val="006D2995"/>
    <w:rsid w:val="006D323B"/>
    <w:rsid w:val="006D5BC7"/>
    <w:rsid w:val="006D6594"/>
    <w:rsid w:val="006E1FEE"/>
    <w:rsid w:val="006E23B4"/>
    <w:rsid w:val="006F6D5F"/>
    <w:rsid w:val="006F7873"/>
    <w:rsid w:val="00705AA8"/>
    <w:rsid w:val="00712C4E"/>
    <w:rsid w:val="00737B3B"/>
    <w:rsid w:val="00750AE3"/>
    <w:rsid w:val="00776B55"/>
    <w:rsid w:val="00781A7D"/>
    <w:rsid w:val="007910EE"/>
    <w:rsid w:val="007976EC"/>
    <w:rsid w:val="007A4246"/>
    <w:rsid w:val="007B1FBD"/>
    <w:rsid w:val="007C05FB"/>
    <w:rsid w:val="007C0A81"/>
    <w:rsid w:val="007E20C8"/>
    <w:rsid w:val="007F19D4"/>
    <w:rsid w:val="00817D47"/>
    <w:rsid w:val="00836F5A"/>
    <w:rsid w:val="00840BCC"/>
    <w:rsid w:val="00842662"/>
    <w:rsid w:val="0084728A"/>
    <w:rsid w:val="00850BCD"/>
    <w:rsid w:val="00858CA1"/>
    <w:rsid w:val="00873235"/>
    <w:rsid w:val="00881A7C"/>
    <w:rsid w:val="0088597E"/>
    <w:rsid w:val="008A32F0"/>
    <w:rsid w:val="008B1363"/>
    <w:rsid w:val="008B5251"/>
    <w:rsid w:val="008E5396"/>
    <w:rsid w:val="008F0F3C"/>
    <w:rsid w:val="008F4B81"/>
    <w:rsid w:val="009030FC"/>
    <w:rsid w:val="009037F9"/>
    <w:rsid w:val="00911728"/>
    <w:rsid w:val="00930668"/>
    <w:rsid w:val="0093444C"/>
    <w:rsid w:val="00940CB9"/>
    <w:rsid w:val="00953EF8"/>
    <w:rsid w:val="00956F8C"/>
    <w:rsid w:val="00984F4F"/>
    <w:rsid w:val="0098701F"/>
    <w:rsid w:val="009B0A0A"/>
    <w:rsid w:val="009C4E6A"/>
    <w:rsid w:val="009D4660"/>
    <w:rsid w:val="009D569E"/>
    <w:rsid w:val="009F7795"/>
    <w:rsid w:val="00A03939"/>
    <w:rsid w:val="00A15293"/>
    <w:rsid w:val="00A1584E"/>
    <w:rsid w:val="00A2283A"/>
    <w:rsid w:val="00A2658D"/>
    <w:rsid w:val="00A269AD"/>
    <w:rsid w:val="00A41492"/>
    <w:rsid w:val="00A42145"/>
    <w:rsid w:val="00A61DCC"/>
    <w:rsid w:val="00A664E5"/>
    <w:rsid w:val="00A6793D"/>
    <w:rsid w:val="00A7573F"/>
    <w:rsid w:val="00A85E98"/>
    <w:rsid w:val="00A868C1"/>
    <w:rsid w:val="00A97397"/>
    <w:rsid w:val="00AC6B8E"/>
    <w:rsid w:val="00AD04F4"/>
    <w:rsid w:val="00AD2101"/>
    <w:rsid w:val="00AE18A5"/>
    <w:rsid w:val="00B00411"/>
    <w:rsid w:val="00B21AF7"/>
    <w:rsid w:val="00B22EA2"/>
    <w:rsid w:val="00B26E49"/>
    <w:rsid w:val="00B46B90"/>
    <w:rsid w:val="00B46C7B"/>
    <w:rsid w:val="00B52DF5"/>
    <w:rsid w:val="00B734B9"/>
    <w:rsid w:val="00B8461C"/>
    <w:rsid w:val="00B8600F"/>
    <w:rsid w:val="00B9222B"/>
    <w:rsid w:val="00BA3A12"/>
    <w:rsid w:val="00BA70C7"/>
    <w:rsid w:val="00BC58C7"/>
    <w:rsid w:val="00BD4EC8"/>
    <w:rsid w:val="00BD5993"/>
    <w:rsid w:val="00BE00BE"/>
    <w:rsid w:val="00BF031D"/>
    <w:rsid w:val="00C05290"/>
    <w:rsid w:val="00C2508F"/>
    <w:rsid w:val="00C27F9E"/>
    <w:rsid w:val="00C3201D"/>
    <w:rsid w:val="00C34B72"/>
    <w:rsid w:val="00C41BE0"/>
    <w:rsid w:val="00C47F69"/>
    <w:rsid w:val="00C62960"/>
    <w:rsid w:val="00C7610C"/>
    <w:rsid w:val="00C77A80"/>
    <w:rsid w:val="00C87FE6"/>
    <w:rsid w:val="00C92230"/>
    <w:rsid w:val="00CA2D56"/>
    <w:rsid w:val="00CB5FDC"/>
    <w:rsid w:val="00CB7917"/>
    <w:rsid w:val="00CC0A07"/>
    <w:rsid w:val="00CD534E"/>
    <w:rsid w:val="00CE5690"/>
    <w:rsid w:val="00CF2E99"/>
    <w:rsid w:val="00CF606C"/>
    <w:rsid w:val="00CF7016"/>
    <w:rsid w:val="00D05644"/>
    <w:rsid w:val="00D21F3E"/>
    <w:rsid w:val="00D25736"/>
    <w:rsid w:val="00D30BD9"/>
    <w:rsid w:val="00D3430D"/>
    <w:rsid w:val="00D3488E"/>
    <w:rsid w:val="00D417A5"/>
    <w:rsid w:val="00D43C85"/>
    <w:rsid w:val="00D44517"/>
    <w:rsid w:val="00D63E1F"/>
    <w:rsid w:val="00D80311"/>
    <w:rsid w:val="00D84D95"/>
    <w:rsid w:val="00DA4E33"/>
    <w:rsid w:val="00DC5BA0"/>
    <w:rsid w:val="00DC757F"/>
    <w:rsid w:val="00DD0210"/>
    <w:rsid w:val="00DD1EFB"/>
    <w:rsid w:val="00DD59DE"/>
    <w:rsid w:val="00DD752C"/>
    <w:rsid w:val="00DF4C32"/>
    <w:rsid w:val="00E03CA1"/>
    <w:rsid w:val="00E04FB4"/>
    <w:rsid w:val="00E0794F"/>
    <w:rsid w:val="00E31438"/>
    <w:rsid w:val="00E34135"/>
    <w:rsid w:val="00E46B0D"/>
    <w:rsid w:val="00E51CA5"/>
    <w:rsid w:val="00E550CC"/>
    <w:rsid w:val="00E74F11"/>
    <w:rsid w:val="00E84D23"/>
    <w:rsid w:val="00E85E12"/>
    <w:rsid w:val="00EA1980"/>
    <w:rsid w:val="00EB7670"/>
    <w:rsid w:val="00EC1B9F"/>
    <w:rsid w:val="00EC39AF"/>
    <w:rsid w:val="00EE51C0"/>
    <w:rsid w:val="00F04849"/>
    <w:rsid w:val="00F0771F"/>
    <w:rsid w:val="00F13409"/>
    <w:rsid w:val="00F16C0B"/>
    <w:rsid w:val="00F20CDF"/>
    <w:rsid w:val="00F32FC6"/>
    <w:rsid w:val="00F37AB7"/>
    <w:rsid w:val="00F52A3D"/>
    <w:rsid w:val="00F5694C"/>
    <w:rsid w:val="00F57CB5"/>
    <w:rsid w:val="00F62D9F"/>
    <w:rsid w:val="00F90F84"/>
    <w:rsid w:val="00F97CF9"/>
    <w:rsid w:val="00FB531E"/>
    <w:rsid w:val="00FC26A1"/>
    <w:rsid w:val="00FC2716"/>
    <w:rsid w:val="00FE1958"/>
    <w:rsid w:val="00FF3BB6"/>
    <w:rsid w:val="015F2C76"/>
    <w:rsid w:val="01FA6E90"/>
    <w:rsid w:val="02749D90"/>
    <w:rsid w:val="02836EE0"/>
    <w:rsid w:val="02BEC368"/>
    <w:rsid w:val="04610779"/>
    <w:rsid w:val="054CD506"/>
    <w:rsid w:val="0620D86B"/>
    <w:rsid w:val="06B5D448"/>
    <w:rsid w:val="0723C863"/>
    <w:rsid w:val="08934099"/>
    <w:rsid w:val="09D25209"/>
    <w:rsid w:val="0BB0BA88"/>
    <w:rsid w:val="0BB14015"/>
    <w:rsid w:val="0C83A99C"/>
    <w:rsid w:val="0DBCADDD"/>
    <w:rsid w:val="0F77A7E6"/>
    <w:rsid w:val="0FBBE919"/>
    <w:rsid w:val="101180ED"/>
    <w:rsid w:val="10309512"/>
    <w:rsid w:val="11018E05"/>
    <w:rsid w:val="11DD4BED"/>
    <w:rsid w:val="1357F0D5"/>
    <w:rsid w:val="13D6DB40"/>
    <w:rsid w:val="14392105"/>
    <w:rsid w:val="14F56FCA"/>
    <w:rsid w:val="157E2EDB"/>
    <w:rsid w:val="15E9DF5D"/>
    <w:rsid w:val="1683E1D6"/>
    <w:rsid w:val="17674538"/>
    <w:rsid w:val="17B12EDC"/>
    <w:rsid w:val="1A0308F7"/>
    <w:rsid w:val="1A7648DB"/>
    <w:rsid w:val="1AA7A08A"/>
    <w:rsid w:val="1ADC58AB"/>
    <w:rsid w:val="1B5BC474"/>
    <w:rsid w:val="1C2B7B0F"/>
    <w:rsid w:val="1EA17BE1"/>
    <w:rsid w:val="2024AFB6"/>
    <w:rsid w:val="20A61D05"/>
    <w:rsid w:val="20B3CA71"/>
    <w:rsid w:val="24F2001C"/>
    <w:rsid w:val="24F4CD7B"/>
    <w:rsid w:val="259729CD"/>
    <w:rsid w:val="279CBD6A"/>
    <w:rsid w:val="2B37ECA9"/>
    <w:rsid w:val="2C1A85FF"/>
    <w:rsid w:val="2C3CD196"/>
    <w:rsid w:val="2D92AE52"/>
    <w:rsid w:val="2F95E587"/>
    <w:rsid w:val="2FECDA7D"/>
    <w:rsid w:val="31156704"/>
    <w:rsid w:val="3331FD25"/>
    <w:rsid w:val="336432BD"/>
    <w:rsid w:val="353A6F60"/>
    <w:rsid w:val="3764009A"/>
    <w:rsid w:val="387AC7F9"/>
    <w:rsid w:val="3BDEDE7B"/>
    <w:rsid w:val="3BF6CEAB"/>
    <w:rsid w:val="3DE9C500"/>
    <w:rsid w:val="3E4C1A9E"/>
    <w:rsid w:val="408C3A63"/>
    <w:rsid w:val="410C3731"/>
    <w:rsid w:val="415104CD"/>
    <w:rsid w:val="4277CE83"/>
    <w:rsid w:val="42891CF6"/>
    <w:rsid w:val="428E9E9E"/>
    <w:rsid w:val="439AF187"/>
    <w:rsid w:val="46753B07"/>
    <w:rsid w:val="46DC98DB"/>
    <w:rsid w:val="46F06133"/>
    <w:rsid w:val="48F8976E"/>
    <w:rsid w:val="49DA27BB"/>
    <w:rsid w:val="4D432ECE"/>
    <w:rsid w:val="506DF513"/>
    <w:rsid w:val="50A6EE55"/>
    <w:rsid w:val="515F3944"/>
    <w:rsid w:val="51D7A86C"/>
    <w:rsid w:val="542C409F"/>
    <w:rsid w:val="5433AD84"/>
    <w:rsid w:val="543D78B1"/>
    <w:rsid w:val="546B52E0"/>
    <w:rsid w:val="556B8D71"/>
    <w:rsid w:val="5574EB20"/>
    <w:rsid w:val="55B26B73"/>
    <w:rsid w:val="569161B2"/>
    <w:rsid w:val="5709EC3A"/>
    <w:rsid w:val="58839700"/>
    <w:rsid w:val="59D54DD0"/>
    <w:rsid w:val="5A38B55D"/>
    <w:rsid w:val="5AA5F8D4"/>
    <w:rsid w:val="5AEEA957"/>
    <w:rsid w:val="5B18DCC9"/>
    <w:rsid w:val="5BB66912"/>
    <w:rsid w:val="5C4A6833"/>
    <w:rsid w:val="5C652B2A"/>
    <w:rsid w:val="5E7777C3"/>
    <w:rsid w:val="5F0EC290"/>
    <w:rsid w:val="6182498B"/>
    <w:rsid w:val="622DDE8B"/>
    <w:rsid w:val="6314469C"/>
    <w:rsid w:val="63C0D7E3"/>
    <w:rsid w:val="63C23E1A"/>
    <w:rsid w:val="63F8DB3C"/>
    <w:rsid w:val="642AE7F8"/>
    <w:rsid w:val="6453711D"/>
    <w:rsid w:val="65816182"/>
    <w:rsid w:val="67597029"/>
    <w:rsid w:val="67A4A23B"/>
    <w:rsid w:val="67D8C081"/>
    <w:rsid w:val="681E20E0"/>
    <w:rsid w:val="69085CF8"/>
    <w:rsid w:val="695FC91D"/>
    <w:rsid w:val="6B62B3AD"/>
    <w:rsid w:val="6BEB3808"/>
    <w:rsid w:val="6C1E982B"/>
    <w:rsid w:val="6CE27893"/>
    <w:rsid w:val="6EEF53EC"/>
    <w:rsid w:val="717C2E5E"/>
    <w:rsid w:val="71806A33"/>
    <w:rsid w:val="71EDA2C3"/>
    <w:rsid w:val="72C83B4C"/>
    <w:rsid w:val="73651F7A"/>
    <w:rsid w:val="742D1103"/>
    <w:rsid w:val="76D1439E"/>
    <w:rsid w:val="78457D4D"/>
    <w:rsid w:val="7A070801"/>
    <w:rsid w:val="7A0F789C"/>
    <w:rsid w:val="7C3B48F8"/>
    <w:rsid w:val="7C6FBDB9"/>
    <w:rsid w:val="7D6A4AB9"/>
    <w:rsid w:val="7D753130"/>
    <w:rsid w:val="7D770BE2"/>
    <w:rsid w:val="7DA7A4B8"/>
    <w:rsid w:val="7F19F0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FB57B"/>
  <w15:chartTrackingRefBased/>
  <w15:docId w15:val="{17503FF5-9AAC-463C-8047-8AD46784A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F5"/>
    <w:rPr>
      <w:sz w:val="24"/>
    </w:rPr>
  </w:style>
  <w:style w:type="paragraph" w:styleId="Heading1">
    <w:name w:val="heading 1"/>
    <w:aliases w:val="Section Title"/>
    <w:basedOn w:val="Normal"/>
    <w:next w:val="Normal"/>
    <w:link w:val="Heading1Char"/>
    <w:autoRedefine/>
    <w:uiPriority w:val="9"/>
    <w:qFormat/>
    <w:rsid w:val="0093444C"/>
    <w:pPr>
      <w:keepNext/>
      <w:keepLines/>
      <w:spacing w:before="240" w:after="0"/>
      <w:outlineLvl w:val="0"/>
    </w:pPr>
    <w:rPr>
      <w:rFonts w:eastAsiaTheme="majorEastAsia" w:cstheme="majorBidi"/>
      <w:b/>
      <w:caps/>
      <w:color w:val="1F497D"/>
      <w:sz w:val="32"/>
      <w:szCs w:val="32"/>
    </w:rPr>
  </w:style>
  <w:style w:type="paragraph" w:styleId="Heading2">
    <w:name w:val="heading 2"/>
    <w:aliases w:val="Chapter Title"/>
    <w:basedOn w:val="Normal"/>
    <w:next w:val="Normal"/>
    <w:link w:val="Heading2Char"/>
    <w:autoRedefine/>
    <w:uiPriority w:val="9"/>
    <w:unhideWhenUsed/>
    <w:qFormat/>
    <w:rsid w:val="0093444C"/>
    <w:pPr>
      <w:keepNext/>
      <w:keepLines/>
      <w:spacing w:before="200" w:after="120" w:line="276" w:lineRule="auto"/>
      <w:ind w:left="360" w:hanging="360"/>
      <w:outlineLvl w:val="1"/>
    </w:pPr>
    <w:rPr>
      <w:rFonts w:eastAsiaTheme="majorEastAsia" w:cstheme="majorBidi"/>
      <w:b/>
      <w:color w:val="365F91"/>
      <w:sz w:val="32"/>
      <w:szCs w:val="26"/>
    </w:rPr>
  </w:style>
  <w:style w:type="paragraph" w:styleId="Heading3">
    <w:name w:val="heading 3"/>
    <w:aliases w:val="Capital Letter Section"/>
    <w:basedOn w:val="ListParagraph"/>
    <w:next w:val="Normal"/>
    <w:link w:val="Heading3Char"/>
    <w:autoRedefine/>
    <w:uiPriority w:val="1"/>
    <w:unhideWhenUsed/>
    <w:qFormat/>
    <w:rsid w:val="003A42D2"/>
    <w:pPr>
      <w:keepNext/>
      <w:keepLines/>
      <w:numPr>
        <w:numId w:val="1"/>
      </w:numPr>
      <w:spacing w:before="200" w:line="276" w:lineRule="auto"/>
      <w:outlineLvl w:val="2"/>
    </w:pPr>
    <w:rPr>
      <w:rFonts w:eastAsiaTheme="majorEastAsia" w:cstheme="majorBidi"/>
      <w:caps/>
      <w:color w:val="224174"/>
      <w:sz w:val="26"/>
      <w:szCs w:val="24"/>
    </w:rPr>
  </w:style>
  <w:style w:type="paragraph" w:styleId="Heading4">
    <w:name w:val="heading 4"/>
    <w:aliases w:val="Numbered Subsection"/>
    <w:basedOn w:val="Normal"/>
    <w:next w:val="Normal"/>
    <w:link w:val="Heading4Char"/>
    <w:autoRedefine/>
    <w:uiPriority w:val="9"/>
    <w:unhideWhenUsed/>
    <w:qFormat/>
    <w:rsid w:val="00AD04F4"/>
    <w:pPr>
      <w:keepNext/>
      <w:keepLines/>
      <w:numPr>
        <w:numId w:val="5"/>
      </w:numPr>
      <w:spacing w:before="40" w:after="120"/>
      <w:outlineLvl w:val="3"/>
    </w:pPr>
    <w:rPr>
      <w:rFonts w:eastAsiaTheme="majorEastAsia" w:cstheme="majorBidi"/>
      <w:b/>
      <w:iCs/>
    </w:rPr>
  </w:style>
  <w:style w:type="paragraph" w:styleId="Heading5">
    <w:name w:val="heading 5"/>
    <w:aliases w:val="Lower Case Subsection"/>
    <w:basedOn w:val="Normal"/>
    <w:next w:val="Normal"/>
    <w:link w:val="Heading5Char"/>
    <w:autoRedefine/>
    <w:uiPriority w:val="9"/>
    <w:semiHidden/>
    <w:unhideWhenUsed/>
    <w:qFormat/>
    <w:rsid w:val="0093444C"/>
    <w:pPr>
      <w:keepNext/>
      <w:keepLines/>
      <w:numPr>
        <w:ilvl w:val="2"/>
        <w:numId w:val="5"/>
      </w:numPr>
      <w:spacing w:before="40" w:after="120"/>
      <w:outlineLvl w:val="4"/>
    </w:pPr>
    <w:rPr>
      <w:rFonts w:eastAsiaTheme="majorEastAsia" w:cstheme="majorBidi"/>
      <w:b/>
      <w:color w:val="194174"/>
    </w:rPr>
  </w:style>
  <w:style w:type="paragraph" w:styleId="Heading6">
    <w:name w:val="heading 6"/>
    <w:aliases w:val="Roman Numeral Subsection"/>
    <w:basedOn w:val="Normal"/>
    <w:next w:val="Normal"/>
    <w:link w:val="Heading6Char"/>
    <w:autoRedefine/>
    <w:uiPriority w:val="9"/>
    <w:semiHidden/>
    <w:unhideWhenUsed/>
    <w:qFormat/>
    <w:rsid w:val="0093444C"/>
    <w:pPr>
      <w:keepNext/>
      <w:keepLines/>
      <w:numPr>
        <w:ilvl w:val="3"/>
        <w:numId w:val="4"/>
      </w:numPr>
      <w:spacing w:before="40" w:after="0"/>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hasisBoxText">
    <w:name w:val="EmphasisBoxText"/>
    <w:basedOn w:val="IntenseQuote"/>
    <w:next w:val="Normal"/>
    <w:autoRedefine/>
    <w:qFormat/>
    <w:rsid w:val="0093444C"/>
    <w:pPr>
      <w:spacing w:before="120" w:after="120"/>
      <w:ind w:left="0"/>
      <w:jc w:val="both"/>
    </w:pPr>
    <w:rPr>
      <w:i w:val="0"/>
    </w:rPr>
  </w:style>
  <w:style w:type="paragraph" w:customStyle="1" w:styleId="MainTitle">
    <w:name w:val="MainTitle"/>
    <w:next w:val="Normal"/>
    <w:autoRedefine/>
    <w:qFormat/>
    <w:rsid w:val="0093444C"/>
    <w:rPr>
      <w:rFonts w:ascii="Century Gothic" w:hAnsi="Century Gothic"/>
      <w:b/>
      <w:color w:val="1F497D"/>
      <w:sz w:val="32"/>
    </w:rPr>
  </w:style>
  <w:style w:type="character" w:customStyle="1" w:styleId="Heading2Char">
    <w:name w:val="Heading 2 Char"/>
    <w:aliases w:val="Chapter Title Char"/>
    <w:basedOn w:val="DefaultParagraphFont"/>
    <w:link w:val="Heading2"/>
    <w:uiPriority w:val="9"/>
    <w:rsid w:val="0093444C"/>
    <w:rPr>
      <w:rFonts w:ascii="Century Gothic" w:eastAsiaTheme="majorEastAsia" w:hAnsi="Century Gothic" w:cstheme="majorBidi"/>
      <w:b/>
      <w:color w:val="365F91"/>
      <w:sz w:val="32"/>
      <w:szCs w:val="26"/>
    </w:rPr>
  </w:style>
  <w:style w:type="character" w:customStyle="1" w:styleId="Heading3Char">
    <w:name w:val="Heading 3 Char"/>
    <w:aliases w:val="Capital Letter Section Char"/>
    <w:basedOn w:val="DefaultParagraphFont"/>
    <w:link w:val="Heading3"/>
    <w:uiPriority w:val="9"/>
    <w:rsid w:val="003A42D2"/>
    <w:rPr>
      <w:rFonts w:eastAsiaTheme="majorEastAsia" w:cstheme="majorBidi"/>
      <w:caps/>
      <w:color w:val="224174"/>
      <w:sz w:val="26"/>
      <w:szCs w:val="24"/>
    </w:rPr>
  </w:style>
  <w:style w:type="character" w:customStyle="1" w:styleId="Heading4Char">
    <w:name w:val="Heading 4 Char"/>
    <w:aliases w:val="Numbered Subsection Char"/>
    <w:basedOn w:val="DefaultParagraphFont"/>
    <w:link w:val="Heading4"/>
    <w:uiPriority w:val="9"/>
    <w:rsid w:val="00AD04F4"/>
    <w:rPr>
      <w:rFonts w:eastAsiaTheme="majorEastAsia" w:cstheme="majorBidi"/>
      <w:b/>
      <w:iCs/>
      <w:sz w:val="24"/>
    </w:rPr>
  </w:style>
  <w:style w:type="character" w:customStyle="1" w:styleId="Heading5Char">
    <w:name w:val="Heading 5 Char"/>
    <w:aliases w:val="Lower Case Subsection Char"/>
    <w:basedOn w:val="DefaultParagraphFont"/>
    <w:link w:val="Heading5"/>
    <w:uiPriority w:val="9"/>
    <w:semiHidden/>
    <w:rsid w:val="0093444C"/>
    <w:rPr>
      <w:rFonts w:eastAsiaTheme="majorEastAsia" w:cstheme="majorBidi"/>
      <w:b/>
      <w:color w:val="194174"/>
      <w:sz w:val="24"/>
    </w:rPr>
  </w:style>
  <w:style w:type="character" w:customStyle="1" w:styleId="Heading6Char">
    <w:name w:val="Heading 6 Char"/>
    <w:aliases w:val="Roman Numeral Subsection Char"/>
    <w:basedOn w:val="DefaultParagraphFont"/>
    <w:link w:val="Heading6"/>
    <w:uiPriority w:val="9"/>
    <w:semiHidden/>
    <w:rsid w:val="0093444C"/>
    <w:rPr>
      <w:rFonts w:eastAsiaTheme="majorEastAsia" w:cstheme="majorBidi"/>
      <w:b/>
      <w:sz w:val="24"/>
    </w:rPr>
  </w:style>
  <w:style w:type="numbering" w:customStyle="1" w:styleId="Style1">
    <w:name w:val="Style1"/>
    <w:uiPriority w:val="99"/>
    <w:rsid w:val="003D5A02"/>
    <w:pPr>
      <w:numPr>
        <w:numId w:val="2"/>
      </w:numPr>
    </w:pPr>
  </w:style>
  <w:style w:type="numbering" w:customStyle="1" w:styleId="LAGManualListStyle">
    <w:name w:val="LAG Manual List Style"/>
    <w:uiPriority w:val="99"/>
    <w:rsid w:val="003D5A02"/>
    <w:pPr>
      <w:numPr>
        <w:numId w:val="3"/>
      </w:numPr>
    </w:pPr>
  </w:style>
  <w:style w:type="paragraph" w:styleId="ListParagraph">
    <w:name w:val="List Paragraph"/>
    <w:basedOn w:val="Normal"/>
    <w:autoRedefine/>
    <w:uiPriority w:val="1"/>
    <w:qFormat/>
    <w:rsid w:val="00AD04F4"/>
    <w:pPr>
      <w:numPr>
        <w:numId w:val="6"/>
      </w:numPr>
      <w:tabs>
        <w:tab w:val="left" w:pos="2161"/>
        <w:tab w:val="left" w:pos="2162"/>
      </w:tabs>
      <w:spacing w:after="120"/>
      <w:ind w:left="720"/>
    </w:pPr>
  </w:style>
  <w:style w:type="character" w:customStyle="1" w:styleId="Heading1Char">
    <w:name w:val="Heading 1 Char"/>
    <w:aliases w:val="Section Title Char"/>
    <w:basedOn w:val="DefaultParagraphFont"/>
    <w:link w:val="Heading1"/>
    <w:uiPriority w:val="9"/>
    <w:rsid w:val="0093444C"/>
    <w:rPr>
      <w:rFonts w:ascii="Century Gothic" w:eastAsiaTheme="majorEastAsia" w:hAnsi="Century Gothic" w:cstheme="majorBidi"/>
      <w:b/>
      <w:caps/>
      <w:color w:val="1F497D"/>
      <w:sz w:val="32"/>
      <w:szCs w:val="32"/>
    </w:rPr>
  </w:style>
  <w:style w:type="paragraph" w:styleId="IntenseQuote">
    <w:name w:val="Intense Quote"/>
    <w:basedOn w:val="Normal"/>
    <w:next w:val="Normal"/>
    <w:link w:val="IntenseQuoteChar"/>
    <w:autoRedefine/>
    <w:uiPriority w:val="30"/>
    <w:qFormat/>
    <w:rsid w:val="0093444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3444C"/>
    <w:rPr>
      <w:rFonts w:ascii="Century Gothic" w:hAnsi="Century Gothic"/>
      <w:i/>
      <w:iCs/>
      <w:color w:val="5B9BD5" w:themeColor="accent1"/>
      <w:sz w:val="24"/>
    </w:rPr>
  </w:style>
  <w:style w:type="paragraph" w:customStyle="1" w:styleId="ResourceBox">
    <w:name w:val="Resource Box"/>
    <w:basedOn w:val="IntenseQuote"/>
    <w:link w:val="ResourceBoxChar"/>
    <w:autoRedefine/>
    <w:qFormat/>
    <w:rsid w:val="00AD04F4"/>
    <w:pPr>
      <w:keepLines/>
      <w:framePr w:w="8165" w:wrap="around" w:vAnchor="text" w:hAnchor="page" w:x="2262" w:y="1081"/>
      <w:pBdr>
        <w:left w:val="single" w:sz="4" w:space="4" w:color="5B9BD5" w:themeColor="accent1"/>
        <w:right w:val="single" w:sz="4" w:space="4" w:color="5B9BD5" w:themeColor="accent1"/>
      </w:pBdr>
      <w:shd w:val="clear" w:color="auto" w:fill="DEEAF6" w:themeFill="accent1" w:themeFillTint="33"/>
      <w:spacing w:before="0" w:after="0"/>
      <w:ind w:left="720"/>
      <w:jc w:val="left"/>
    </w:pPr>
    <w:rPr>
      <w:i w:val="0"/>
    </w:rPr>
  </w:style>
  <w:style w:type="character" w:styleId="IntenseEmphasis">
    <w:name w:val="Intense Emphasis"/>
    <w:basedOn w:val="DefaultParagraphFont"/>
    <w:uiPriority w:val="21"/>
    <w:qFormat/>
    <w:rsid w:val="0093444C"/>
    <w:rPr>
      <w:i/>
      <w:iCs/>
      <w:color w:val="5B9BD5" w:themeColor="accent1"/>
    </w:rPr>
  </w:style>
  <w:style w:type="character" w:styleId="IntenseReference">
    <w:name w:val="Intense Reference"/>
    <w:basedOn w:val="DefaultParagraphFont"/>
    <w:uiPriority w:val="32"/>
    <w:qFormat/>
    <w:rsid w:val="0093444C"/>
    <w:rPr>
      <w:b/>
      <w:bCs/>
      <w:smallCaps/>
      <w:color w:val="5B9BD5" w:themeColor="accent1"/>
      <w:spacing w:val="5"/>
    </w:rPr>
  </w:style>
  <w:style w:type="character" w:styleId="SubtleReference">
    <w:name w:val="Subtle Reference"/>
    <w:basedOn w:val="DefaultParagraphFont"/>
    <w:uiPriority w:val="31"/>
    <w:qFormat/>
    <w:rsid w:val="0093444C"/>
    <w:rPr>
      <w:smallCaps/>
      <w:color w:val="5A5A5A" w:themeColor="text1" w:themeTint="A5"/>
    </w:rPr>
  </w:style>
  <w:style w:type="character" w:styleId="SubtleEmphasis">
    <w:name w:val="Subtle Emphasis"/>
    <w:basedOn w:val="DefaultParagraphFont"/>
    <w:uiPriority w:val="19"/>
    <w:qFormat/>
    <w:rsid w:val="0093444C"/>
    <w:rPr>
      <w:i/>
      <w:iCs/>
      <w:color w:val="404040" w:themeColor="text1" w:themeTint="BF"/>
    </w:rPr>
  </w:style>
  <w:style w:type="character" w:styleId="Hyperlink">
    <w:name w:val="Hyperlink"/>
    <w:basedOn w:val="DefaultParagraphFont"/>
    <w:uiPriority w:val="99"/>
    <w:unhideWhenUsed/>
    <w:rsid w:val="003D6FA4"/>
    <w:rPr>
      <w:color w:val="0563C1" w:themeColor="hyperlink"/>
      <w:u w:val="single"/>
    </w:rPr>
  </w:style>
  <w:style w:type="character" w:customStyle="1" w:styleId="ResourceBoxChar">
    <w:name w:val="Resource Box Char"/>
    <w:basedOn w:val="IntenseQuoteChar"/>
    <w:link w:val="ResourceBox"/>
    <w:rsid w:val="00AD04F4"/>
    <w:rPr>
      <w:rFonts w:ascii="Century Gothic" w:hAnsi="Century Gothic"/>
      <w:i w:val="0"/>
      <w:iCs/>
      <w:color w:val="5B9BD5" w:themeColor="accent1"/>
      <w:sz w:val="24"/>
      <w:shd w:val="clear" w:color="auto" w:fill="DEEAF6" w:themeFill="accent1" w:themeFillTint="33"/>
    </w:rPr>
  </w:style>
  <w:style w:type="character" w:styleId="CommentReference">
    <w:name w:val="annotation reference"/>
    <w:basedOn w:val="DefaultParagraphFont"/>
    <w:uiPriority w:val="99"/>
    <w:semiHidden/>
    <w:unhideWhenUsed/>
    <w:rsid w:val="00D3488E"/>
    <w:rPr>
      <w:sz w:val="16"/>
      <w:szCs w:val="16"/>
    </w:rPr>
  </w:style>
  <w:style w:type="paragraph" w:styleId="CommentText">
    <w:name w:val="annotation text"/>
    <w:basedOn w:val="Normal"/>
    <w:link w:val="CommentTextChar"/>
    <w:uiPriority w:val="99"/>
    <w:unhideWhenUsed/>
    <w:rsid w:val="00D3488E"/>
    <w:pPr>
      <w:spacing w:line="240" w:lineRule="auto"/>
    </w:pPr>
    <w:rPr>
      <w:sz w:val="20"/>
      <w:szCs w:val="20"/>
    </w:rPr>
  </w:style>
  <w:style w:type="character" w:customStyle="1" w:styleId="CommentTextChar">
    <w:name w:val="Comment Text Char"/>
    <w:basedOn w:val="DefaultParagraphFont"/>
    <w:link w:val="CommentText"/>
    <w:uiPriority w:val="99"/>
    <w:rsid w:val="00D3488E"/>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D3488E"/>
    <w:rPr>
      <w:b/>
      <w:bCs/>
    </w:rPr>
  </w:style>
  <w:style w:type="character" w:customStyle="1" w:styleId="CommentSubjectChar">
    <w:name w:val="Comment Subject Char"/>
    <w:basedOn w:val="CommentTextChar"/>
    <w:link w:val="CommentSubject"/>
    <w:uiPriority w:val="99"/>
    <w:semiHidden/>
    <w:rsid w:val="00D3488E"/>
    <w:rPr>
      <w:rFonts w:ascii="Century Gothic" w:hAnsi="Century Gothic"/>
      <w:b/>
      <w:bCs/>
      <w:sz w:val="20"/>
      <w:szCs w:val="20"/>
    </w:rPr>
  </w:style>
  <w:style w:type="paragraph" w:styleId="BalloonText">
    <w:name w:val="Balloon Text"/>
    <w:basedOn w:val="Normal"/>
    <w:link w:val="BalloonTextChar"/>
    <w:uiPriority w:val="99"/>
    <w:semiHidden/>
    <w:unhideWhenUsed/>
    <w:rsid w:val="00D348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88E"/>
    <w:rPr>
      <w:rFonts w:ascii="Segoe UI" w:hAnsi="Segoe UI" w:cs="Segoe UI"/>
      <w:sz w:val="18"/>
      <w:szCs w:val="18"/>
    </w:rPr>
  </w:style>
  <w:style w:type="paragraph" w:styleId="Header">
    <w:name w:val="header"/>
    <w:basedOn w:val="Normal"/>
    <w:link w:val="HeaderChar"/>
    <w:uiPriority w:val="99"/>
    <w:unhideWhenUsed/>
    <w:rsid w:val="00132E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EDA"/>
    <w:rPr>
      <w:rFonts w:ascii="Century Gothic" w:hAnsi="Century Gothic"/>
      <w:sz w:val="24"/>
    </w:rPr>
  </w:style>
  <w:style w:type="paragraph" w:styleId="Footer">
    <w:name w:val="footer"/>
    <w:basedOn w:val="Normal"/>
    <w:link w:val="FooterChar"/>
    <w:autoRedefine/>
    <w:uiPriority w:val="99"/>
    <w:unhideWhenUsed/>
    <w:rsid w:val="0032054A"/>
    <w:pPr>
      <w:tabs>
        <w:tab w:val="center" w:pos="4680"/>
        <w:tab w:val="right" w:pos="9360"/>
      </w:tabs>
      <w:spacing w:after="0" w:line="240" w:lineRule="auto"/>
    </w:pPr>
    <w:rPr>
      <w:noProof/>
      <w:sz w:val="22"/>
    </w:rPr>
  </w:style>
  <w:style w:type="character" w:customStyle="1" w:styleId="FooterChar">
    <w:name w:val="Footer Char"/>
    <w:basedOn w:val="DefaultParagraphFont"/>
    <w:link w:val="Footer"/>
    <w:uiPriority w:val="99"/>
    <w:rsid w:val="0032054A"/>
    <w:rPr>
      <w:noProof/>
    </w:rPr>
  </w:style>
  <w:style w:type="character" w:styleId="PlaceholderText">
    <w:name w:val="Placeholder Text"/>
    <w:basedOn w:val="DefaultParagraphFont"/>
    <w:uiPriority w:val="99"/>
    <w:semiHidden/>
    <w:rsid w:val="00C34B72"/>
    <w:rPr>
      <w:color w:val="808080"/>
    </w:rPr>
  </w:style>
  <w:style w:type="paragraph" w:styleId="BodyText">
    <w:name w:val="Body Text"/>
    <w:basedOn w:val="Normal"/>
    <w:link w:val="BodyTextChar"/>
    <w:uiPriority w:val="1"/>
    <w:rsid w:val="00B52DF5"/>
  </w:style>
  <w:style w:type="character" w:customStyle="1" w:styleId="BodyTextChar">
    <w:name w:val="Body Text Char"/>
    <w:basedOn w:val="DefaultParagraphFont"/>
    <w:link w:val="BodyText"/>
    <w:uiPriority w:val="1"/>
    <w:rsid w:val="00B52DF5"/>
    <w:rPr>
      <w:rFonts w:ascii="Century Gothic" w:hAnsi="Century Gothic"/>
      <w:sz w:val="24"/>
    </w:rPr>
  </w:style>
  <w:style w:type="character" w:styleId="FollowedHyperlink">
    <w:name w:val="FollowedHyperlink"/>
    <w:basedOn w:val="DefaultParagraphFont"/>
    <w:uiPriority w:val="99"/>
    <w:semiHidden/>
    <w:unhideWhenUsed/>
    <w:rsid w:val="005030DB"/>
    <w:rPr>
      <w:color w:val="954F72" w:themeColor="followedHyperlink"/>
      <w:u w:val="single"/>
    </w:rPr>
  </w:style>
  <w:style w:type="paragraph" w:styleId="Revision">
    <w:name w:val="Revision"/>
    <w:hidden/>
    <w:uiPriority w:val="99"/>
    <w:semiHidden/>
    <w:rsid w:val="00227E4F"/>
    <w:pPr>
      <w:spacing w:after="0" w:line="240" w:lineRule="auto"/>
    </w:pPr>
    <w:rPr>
      <w:sz w:val="24"/>
    </w:rPr>
  </w:style>
  <w:style w:type="paragraph" w:customStyle="1" w:styleId="TableParagraph">
    <w:name w:val="Table Paragraph"/>
    <w:basedOn w:val="Normal"/>
    <w:uiPriority w:val="1"/>
    <w:qFormat/>
    <w:rsid w:val="00F0771F"/>
    <w:pPr>
      <w:widowControl w:val="0"/>
      <w:autoSpaceDE w:val="0"/>
      <w:autoSpaceDN w:val="0"/>
      <w:spacing w:after="0" w:line="240" w:lineRule="auto"/>
      <w:ind w:left="107"/>
    </w:pPr>
    <w:rPr>
      <w:rFonts w:ascii="Calibri" w:eastAsia="Calibri" w:hAnsi="Calibri" w:cs="Calibri"/>
      <w:sz w:val="22"/>
    </w:rPr>
  </w:style>
  <w:style w:type="character" w:styleId="UnresolvedMention">
    <w:name w:val="Unresolved Mention"/>
    <w:basedOn w:val="DefaultParagraphFont"/>
    <w:uiPriority w:val="99"/>
    <w:unhideWhenUsed/>
    <w:rsid w:val="00020BBB"/>
    <w:rPr>
      <w:color w:val="605E5C"/>
      <w:shd w:val="clear" w:color="auto" w:fill="E1DFDD"/>
    </w:rPr>
  </w:style>
  <w:style w:type="character" w:styleId="Mention">
    <w:name w:val="Mention"/>
    <w:basedOn w:val="DefaultParagraphFont"/>
    <w:uiPriority w:val="99"/>
    <w:unhideWhenUsed/>
    <w:rsid w:val="00020BB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oregon.gov/ODOT/STIP/pages/index.aspx" TargetMode="External"/><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umber xmlns="414a915e-5b6e-4363-9ccf-94a0bb75992f" xsi:nil="true"/>
    <Reviewed_x0020_for_x0020_URLs xmlns="414a915e-5b6e-4363-9ccf-94a0bb75992f">false</Reviewed_x0020_for_x0020_URLs>
    <Meeting_x0020_Date xmlns="414a915e-5b6e-4363-9ccf-94a0bb75992f" xsi:nil="true"/>
    <PublishingExpirationDate xmlns="http://schemas.microsoft.com/sharepoint/v3" xsi:nil="true"/>
    <Page xmlns="414a915e-5b6e-4363-9ccf-94a0bb75992f" xsi:nil="true"/>
    <PublishingStartDate xmlns="http://schemas.microsoft.com/sharepoint/v3" xsi:nil="true"/>
    <Category xmlns="414a915e-5b6e-4363-9ccf-94a0bb75992f">Certification LAG Updates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DD29500255244980EBB45736608B9D" ma:contentTypeVersion="12" ma:contentTypeDescription="Create a new document." ma:contentTypeScope="" ma:versionID="bff322d3aafa933ade6bb3f9cbdba910">
  <xsd:schema xmlns:xsd="http://www.w3.org/2001/XMLSchema" xmlns:xs="http://www.w3.org/2001/XMLSchema" xmlns:p="http://schemas.microsoft.com/office/2006/metadata/properties" xmlns:ns1="http://schemas.microsoft.com/sharepoint/v3" xmlns:ns2="414a915e-5b6e-4363-9ccf-94a0bb75992f" xmlns:ns3="6ec60af1-6d1e-4575-bf73-1b6e791fcd10" targetNamespace="http://schemas.microsoft.com/office/2006/metadata/properties" ma:root="true" ma:fieldsID="db32587eabd2e95dcfb0aa13de56e8b3" ns1:_="" ns2:_="" ns3:_="">
    <xsd:import namespace="http://schemas.microsoft.com/sharepoint/v3"/>
    <xsd:import namespace="414a915e-5b6e-4363-9ccf-94a0bb75992f"/>
    <xsd:import namespace="6ec60af1-6d1e-4575-bf73-1b6e791fcd10"/>
    <xsd:element name="properties">
      <xsd:complexType>
        <xsd:sequence>
          <xsd:element name="documentManagement">
            <xsd:complexType>
              <xsd:all>
                <xsd:element ref="ns1:PublishingStartDate" minOccurs="0"/>
                <xsd:element ref="ns1:PublishingExpirationDate" minOccurs="0"/>
                <xsd:element ref="ns2:Category" minOccurs="0"/>
                <xsd:element ref="ns2:Page" minOccurs="0"/>
                <xsd:element ref="ns2:Meeting_x0020_Date" minOccurs="0"/>
                <xsd:element ref="ns2:Number" minOccurs="0"/>
                <xsd:element ref="ns2:Reviewed_x0020_for_x0020_UR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4a915e-5b6e-4363-9ccf-94a0bb75992f" elementFormDefault="qualified">
    <xsd:import namespace="http://schemas.microsoft.com/office/2006/documentManagement/types"/>
    <xsd:import namespace="http://schemas.microsoft.com/office/infopath/2007/PartnerControls"/>
    <xsd:element name="Category" ma:index="6" nillable="true" ma:displayName="Category" ma:internalName="Category" ma:readOnly="false">
      <xsd:simpleType>
        <xsd:restriction base="dms:Text">
          <xsd:maxLength value="255"/>
        </xsd:restriction>
      </xsd:simpleType>
    </xsd:element>
    <xsd:element name="Page" ma:index="7" nillable="true" ma:displayName="Page" ma:description="Type out name of page document should appear on." ma:internalName="Page" ma:readOnly="false">
      <xsd:simpleType>
        <xsd:restriction base="dms:Text">
          <xsd:maxLength value="255"/>
        </xsd:restriction>
      </xsd:simpleType>
    </xsd:element>
    <xsd:element name="Meeting_x0020_Date" ma:index="10" nillable="true" ma:displayName="Meeting Date" ma:description="For meeting materials" ma:format="DateOnly" ma:internalName="Meeting_x0020_Date" ma:readOnly="false">
      <xsd:simpleType>
        <xsd:restriction base="dms:DateTime"/>
      </xsd:simpleType>
    </xsd:element>
    <xsd:element name="Number" ma:index="11" nillable="true" ma:displayName="Number" ma:description="Indicate bulletin number" ma:internalName="Number" ma:readOnly="false">
      <xsd:simpleType>
        <xsd:restriction base="dms:Text">
          <xsd:maxLength value="255"/>
        </xsd:restriction>
      </xsd:simpleType>
    </xsd:element>
    <xsd:element name="Reviewed_x0020_for_x0020_URLs" ma:index="12" nillable="true" ma:displayName="Reviewed for URLs" ma:default="0" ma:internalName="Reviewed_x0020_for_x0020_URLs"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c60af1-6d1e-4575-bf73-1b6e791fcd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B0BC4-FB3F-4089-B9A6-8B70BC9311E8}">
  <ds:schemaRefs>
    <ds:schemaRef ds:uri="http://schemas.microsoft.com/sharepoint/v3/contenttype/forms"/>
  </ds:schemaRefs>
</ds:datastoreItem>
</file>

<file path=customXml/itemProps2.xml><?xml version="1.0" encoding="utf-8"?>
<ds:datastoreItem xmlns:ds="http://schemas.openxmlformats.org/officeDocument/2006/customXml" ds:itemID="{2C516E2F-7667-44B6-8051-470A57C35AE0}">
  <ds:schemaRefs>
    <ds:schemaRef ds:uri="http://schemas.microsoft.com/office/2006/metadata/properties"/>
    <ds:schemaRef ds:uri="http://schemas.microsoft.com/office/infopath/2007/PartnerControls"/>
    <ds:schemaRef ds:uri="3cc184d0-d6d8-4b3e-81f9-14a1aa919e07"/>
    <ds:schemaRef ds:uri="e45a020c-1bbc-4654-8392-c1e1f5f61492"/>
  </ds:schemaRefs>
</ds:datastoreItem>
</file>

<file path=customXml/itemProps3.xml><?xml version="1.0" encoding="utf-8"?>
<ds:datastoreItem xmlns:ds="http://schemas.openxmlformats.org/officeDocument/2006/customXml" ds:itemID="{E7E2124D-88E8-4C4A-B9E4-30B6AF3FAE8D}"/>
</file>

<file path=docProps/app.xml><?xml version="1.0" encoding="utf-8"?>
<Properties xmlns="http://schemas.openxmlformats.org/officeDocument/2006/extended-properties" xmlns:vt="http://schemas.openxmlformats.org/officeDocument/2006/docPropsVTypes">
  <Template>Normal.dotm</Template>
  <TotalTime>3</TotalTime>
  <Pages>6</Pages>
  <Words>1631</Words>
  <Characters>9301</Characters>
  <Application>Microsoft Office Word</Application>
  <DocSecurity>0</DocSecurity>
  <Lines>77</Lines>
  <Paragraphs>21</Paragraphs>
  <ScaleCrop>false</ScaleCrop>
  <Company>Oregon Department of Transportation</Company>
  <LinksUpToDate>false</LinksUpToDate>
  <CharactersWithSpaces>10911</CharactersWithSpaces>
  <SharedDoc>false</SharedDoc>
  <HLinks>
    <vt:vector size="78" baseType="variant">
      <vt:variant>
        <vt:i4>1441801</vt:i4>
      </vt:variant>
      <vt:variant>
        <vt:i4>6</vt:i4>
      </vt:variant>
      <vt:variant>
        <vt:i4>0</vt:i4>
      </vt:variant>
      <vt:variant>
        <vt:i4>5</vt:i4>
      </vt:variant>
      <vt:variant>
        <vt:lpwstr>https://www.oregon.gov/odot/STIP/Documents/ODOT-FHWA-FTA amendment matrix.pdf</vt:lpwstr>
      </vt:variant>
      <vt:variant>
        <vt:lpwstr/>
      </vt:variant>
      <vt:variant>
        <vt:i4>589843</vt:i4>
      </vt:variant>
      <vt:variant>
        <vt:i4>3</vt:i4>
      </vt:variant>
      <vt:variant>
        <vt:i4>0</vt:i4>
      </vt:variant>
      <vt:variant>
        <vt:i4>5</vt:i4>
      </vt:variant>
      <vt:variant>
        <vt:lpwstr>https://www.oregon.gov/ODOT/STIP/pages/index.aspx</vt:lpwstr>
      </vt:variant>
      <vt:variant>
        <vt:lpwstr/>
      </vt:variant>
      <vt:variant>
        <vt:i4>4587586</vt:i4>
      </vt:variant>
      <vt:variant>
        <vt:i4>0</vt:i4>
      </vt:variant>
      <vt:variant>
        <vt:i4>0</vt:i4>
      </vt:variant>
      <vt:variant>
        <vt:i4>5</vt:i4>
      </vt:variant>
      <vt:variant>
        <vt:lpwstr>https://www.fhwa.dot.gov/hep/guidance/superseded/23cfr450.cfm</vt:lpwstr>
      </vt:variant>
      <vt:variant>
        <vt:lpwstr/>
      </vt:variant>
      <vt:variant>
        <vt:i4>7143449</vt:i4>
      </vt:variant>
      <vt:variant>
        <vt:i4>27</vt:i4>
      </vt:variant>
      <vt:variant>
        <vt:i4>0</vt:i4>
      </vt:variant>
      <vt:variant>
        <vt:i4>5</vt:i4>
      </vt:variant>
      <vt:variant>
        <vt:lpwstr>mailto:Justin.J.BERNT@odot.oregon.gov</vt:lpwstr>
      </vt:variant>
      <vt:variant>
        <vt:lpwstr/>
      </vt:variant>
      <vt:variant>
        <vt:i4>8060999</vt:i4>
      </vt:variant>
      <vt:variant>
        <vt:i4>24</vt:i4>
      </vt:variant>
      <vt:variant>
        <vt:i4>0</vt:i4>
      </vt:variant>
      <vt:variant>
        <vt:i4>5</vt:i4>
      </vt:variant>
      <vt:variant>
        <vt:lpwstr>mailto:Hanne.EASTWOOD@ODOT.oregon.gov</vt:lpwstr>
      </vt:variant>
      <vt:variant>
        <vt:lpwstr/>
      </vt:variant>
      <vt:variant>
        <vt:i4>6225969</vt:i4>
      </vt:variant>
      <vt:variant>
        <vt:i4>21</vt:i4>
      </vt:variant>
      <vt:variant>
        <vt:i4>0</vt:i4>
      </vt:variant>
      <vt:variant>
        <vt:i4>5</vt:i4>
      </vt:variant>
      <vt:variant>
        <vt:lpwstr>mailto:Jeffrey.A.FLOWERS@ODOT.oregon.gov</vt:lpwstr>
      </vt:variant>
      <vt:variant>
        <vt:lpwstr/>
      </vt:variant>
      <vt:variant>
        <vt:i4>6225969</vt:i4>
      </vt:variant>
      <vt:variant>
        <vt:i4>18</vt:i4>
      </vt:variant>
      <vt:variant>
        <vt:i4>0</vt:i4>
      </vt:variant>
      <vt:variant>
        <vt:i4>5</vt:i4>
      </vt:variant>
      <vt:variant>
        <vt:lpwstr>mailto:Jeffrey.A.FLOWERS@odot.oregon.gov</vt:lpwstr>
      </vt:variant>
      <vt:variant>
        <vt:lpwstr/>
      </vt:variant>
      <vt:variant>
        <vt:i4>6225969</vt:i4>
      </vt:variant>
      <vt:variant>
        <vt:i4>15</vt:i4>
      </vt:variant>
      <vt:variant>
        <vt:i4>0</vt:i4>
      </vt:variant>
      <vt:variant>
        <vt:i4>5</vt:i4>
      </vt:variant>
      <vt:variant>
        <vt:lpwstr>mailto:Jeffrey.A.FLOWERS@odot.oregon.gov</vt:lpwstr>
      </vt:variant>
      <vt:variant>
        <vt:lpwstr/>
      </vt:variant>
      <vt:variant>
        <vt:i4>393231</vt:i4>
      </vt:variant>
      <vt:variant>
        <vt:i4>12</vt:i4>
      </vt:variant>
      <vt:variant>
        <vt:i4>0</vt:i4>
      </vt:variant>
      <vt:variant>
        <vt:i4>5</vt:i4>
      </vt:variant>
      <vt:variant>
        <vt:lpwstr>https://www.oregon.gov/odot/STIP/Pages/About.aspx</vt:lpwstr>
      </vt:variant>
      <vt:variant>
        <vt:lpwstr/>
      </vt:variant>
      <vt:variant>
        <vt:i4>1966203</vt:i4>
      </vt:variant>
      <vt:variant>
        <vt:i4>9</vt:i4>
      </vt:variant>
      <vt:variant>
        <vt:i4>0</vt:i4>
      </vt:variant>
      <vt:variant>
        <vt:i4>5</vt:i4>
      </vt:variant>
      <vt:variant>
        <vt:lpwstr>mailto:Glen.A.BOLEN@odot.oregon.gov</vt:lpwstr>
      </vt:variant>
      <vt:variant>
        <vt:lpwstr/>
      </vt:variant>
      <vt:variant>
        <vt:i4>6225969</vt:i4>
      </vt:variant>
      <vt:variant>
        <vt:i4>6</vt:i4>
      </vt:variant>
      <vt:variant>
        <vt:i4>0</vt:i4>
      </vt:variant>
      <vt:variant>
        <vt:i4>5</vt:i4>
      </vt:variant>
      <vt:variant>
        <vt:lpwstr>mailto:Jeffrey.A.FLOWERS@odot.oregon.gov</vt:lpwstr>
      </vt:variant>
      <vt:variant>
        <vt:lpwstr/>
      </vt:variant>
      <vt:variant>
        <vt:i4>8060999</vt:i4>
      </vt:variant>
      <vt:variant>
        <vt:i4>3</vt:i4>
      </vt:variant>
      <vt:variant>
        <vt:i4>0</vt:i4>
      </vt:variant>
      <vt:variant>
        <vt:i4>5</vt:i4>
      </vt:variant>
      <vt:variant>
        <vt:lpwstr>mailto:Hanne.EASTWOOD@odot.oregon.gov</vt:lpwstr>
      </vt:variant>
      <vt:variant>
        <vt:lpwstr/>
      </vt:variant>
      <vt:variant>
        <vt:i4>8060999</vt:i4>
      </vt:variant>
      <vt:variant>
        <vt:i4>0</vt:i4>
      </vt:variant>
      <vt:variant>
        <vt:i4>0</vt:i4>
      </vt:variant>
      <vt:variant>
        <vt:i4>5</vt:i4>
      </vt:variant>
      <vt:variant>
        <vt:lpwstr>mailto:Hanne.EASTWOOD@odot.oregon.gov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C Chapter 1</dc:title>
  <dc:subject/>
  <dc:creator>EASTWOOD Hanne</dc:creator>
  <cp:keywords>Local Agency, Guidelines, Manual, Foreword, ODOT, Oregon Department of Transportation, Section</cp:keywords>
  <dc:description/>
  <cp:lastModifiedBy>EASTWOOD Hanne</cp:lastModifiedBy>
  <cp:revision>5</cp:revision>
  <dcterms:created xsi:type="dcterms:W3CDTF">2024-08-30T18:10:00Z</dcterms:created>
  <dcterms:modified xsi:type="dcterms:W3CDTF">2024-09-03T14:06:00Z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0x0101001ADD29500255244980EBB45736608B9D</vt:lpwstr>
  </property>
  <property fmtid="{D5CDD505-2E9C-101B-9397-08002B2CF9AE}" pid="3" name="MSIP_Label_e4870107-094d-417a-be4e-221e87afbec1_Enabled">
    <vt:lpwstr>true</vt:lpwstr>
  </property>
  <property fmtid="{D5CDD505-2E9C-101B-9397-08002B2CF9AE}" pid="4" name="MSIP_Label_e4870107-094d-417a-be4e-221e87afbec1_SetDate">
    <vt:lpwstr>2024-04-24T16:24:03Z</vt:lpwstr>
  </property>
  <property fmtid="{D5CDD505-2E9C-101B-9397-08002B2CF9AE}" pid="5" name="MSIP_Label_e4870107-094d-417a-be4e-221e87afbec1_Method">
    <vt:lpwstr>Privileged</vt:lpwstr>
  </property>
  <property fmtid="{D5CDD505-2E9C-101B-9397-08002B2CF9AE}" pid="6" name="MSIP_Label_e4870107-094d-417a-be4e-221e87afbec1_Name">
    <vt:lpwstr>Level 2 - Limited (Items)</vt:lpwstr>
  </property>
  <property fmtid="{D5CDD505-2E9C-101B-9397-08002B2CF9AE}" pid="7" name="MSIP_Label_e4870107-094d-417a-be4e-221e87afbec1_SiteId">
    <vt:lpwstr>28b0d013-46bc-4a64-8d86-1c8a31cf590d</vt:lpwstr>
  </property>
  <property fmtid="{D5CDD505-2E9C-101B-9397-08002B2CF9AE}" pid="8" name="MSIP_Label_e4870107-094d-417a-be4e-221e87afbec1_ActionId">
    <vt:lpwstr>c61e5bf0-842e-4522-8ba0-c4315b585e67</vt:lpwstr>
  </property>
  <property fmtid="{D5CDD505-2E9C-101B-9397-08002B2CF9AE}" pid="9" name="MSIP_Label_e4870107-094d-417a-be4e-221e87afbec1_ContentBits">
    <vt:lpwstr>0</vt:lpwstr>
  </property>
  <property fmtid="{D5CDD505-2E9C-101B-9397-08002B2CF9AE}" pid="10" name="MediaServiceImageTags">
    <vt:lpwstr/>
  </property>
</Properties>
</file>