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D055" w14:textId="18476AA4" w:rsidR="00357EEA" w:rsidRDefault="00357EEA" w:rsidP="00357EEA">
      <w:pPr>
        <w:pStyle w:val="SectionTitle"/>
      </w:pPr>
      <w:r>
        <w:t xml:space="preserve">Chapter </w:t>
      </w:r>
      <w:r w:rsidR="00C833C7">
        <w:t>23</w:t>
      </w:r>
    </w:p>
    <w:p w14:paraId="14774D29" w14:textId="77777777" w:rsidR="00357EEA" w:rsidRDefault="00FC044B" w:rsidP="00FC044B">
      <w:pPr>
        <w:pStyle w:val="TOCTitle"/>
      </w:pPr>
      <w:r>
        <w:t>Contents</w:t>
      </w:r>
    </w:p>
    <w:p w14:paraId="7CED7475" w14:textId="2625BA3F" w:rsidR="002D441C" w:rsidRDefault="00123190">
      <w:pPr>
        <w:pStyle w:val="TOC1"/>
        <w:rPr>
          <w:rFonts w:asciiTheme="minorHAnsi" w:eastAsiaTheme="minorEastAsia" w:hAnsiTheme="minorHAnsi" w:cstheme="minorBidi"/>
          <w:b w:val="0"/>
          <w:noProof/>
          <w:kern w:val="2"/>
          <w:sz w:val="22"/>
          <w14:ligatures w14:val="standardContextual"/>
        </w:rPr>
      </w:pPr>
      <w:r>
        <w:rPr>
          <w:b w:val="0"/>
        </w:rPr>
        <w:fldChar w:fldCharType="begin"/>
      </w:r>
      <w:r>
        <w:rPr>
          <w:b w:val="0"/>
        </w:rPr>
        <w:instrText xml:space="preserve"> TOC \o "1-3" \h \z \u </w:instrText>
      </w:r>
      <w:r>
        <w:rPr>
          <w:b w:val="0"/>
        </w:rPr>
        <w:fldChar w:fldCharType="separate"/>
      </w:r>
      <w:hyperlink w:anchor="_Toc153873731" w:history="1">
        <w:r w:rsidR="002D441C" w:rsidRPr="004218E2">
          <w:rPr>
            <w:rStyle w:val="Hyperlink"/>
            <w:noProof/>
          </w:rPr>
          <w:t>23 State Force Work</w:t>
        </w:r>
        <w:r w:rsidR="002D441C">
          <w:rPr>
            <w:noProof/>
            <w:webHidden/>
          </w:rPr>
          <w:tab/>
        </w:r>
        <w:r w:rsidR="002D441C">
          <w:rPr>
            <w:noProof/>
            <w:webHidden/>
          </w:rPr>
          <w:fldChar w:fldCharType="begin"/>
        </w:r>
        <w:r w:rsidR="002D441C">
          <w:rPr>
            <w:noProof/>
            <w:webHidden/>
          </w:rPr>
          <w:instrText xml:space="preserve"> PAGEREF _Toc153873731 \h </w:instrText>
        </w:r>
        <w:r w:rsidR="002D441C">
          <w:rPr>
            <w:noProof/>
            <w:webHidden/>
          </w:rPr>
        </w:r>
        <w:r w:rsidR="002D441C">
          <w:rPr>
            <w:noProof/>
            <w:webHidden/>
          </w:rPr>
          <w:fldChar w:fldCharType="separate"/>
        </w:r>
        <w:r w:rsidR="002D441C">
          <w:rPr>
            <w:noProof/>
            <w:webHidden/>
          </w:rPr>
          <w:t>23-1</w:t>
        </w:r>
        <w:r w:rsidR="002D441C">
          <w:rPr>
            <w:noProof/>
            <w:webHidden/>
          </w:rPr>
          <w:fldChar w:fldCharType="end"/>
        </w:r>
      </w:hyperlink>
    </w:p>
    <w:p w14:paraId="3C99A66A" w14:textId="419CDDD8" w:rsidR="002D441C" w:rsidRDefault="002D441C" w:rsidP="00BE0FC4">
      <w:pPr>
        <w:pStyle w:val="TOC2"/>
        <w:rPr>
          <w:rFonts w:asciiTheme="minorHAnsi" w:eastAsiaTheme="minorEastAsia" w:hAnsiTheme="minorHAnsi" w:cstheme="minorBidi"/>
          <w:noProof/>
          <w:kern w:val="2"/>
          <w14:ligatures w14:val="standardContextual"/>
        </w:rPr>
      </w:pPr>
      <w:hyperlink w:anchor="_Toc153873732" w:history="1">
        <w:r w:rsidRPr="004218E2">
          <w:rPr>
            <w:rStyle w:val="Hyperlink"/>
            <w:noProof/>
          </w:rPr>
          <w:t>23.1 Is Operational Approval Needed?</w:t>
        </w:r>
        <w:r>
          <w:rPr>
            <w:noProof/>
            <w:webHidden/>
          </w:rPr>
          <w:tab/>
        </w:r>
        <w:r>
          <w:rPr>
            <w:noProof/>
            <w:webHidden/>
          </w:rPr>
          <w:fldChar w:fldCharType="begin"/>
        </w:r>
        <w:r>
          <w:rPr>
            <w:noProof/>
            <w:webHidden/>
          </w:rPr>
          <w:instrText xml:space="preserve"> PAGEREF _Toc153873732 \h </w:instrText>
        </w:r>
        <w:r>
          <w:rPr>
            <w:noProof/>
            <w:webHidden/>
          </w:rPr>
        </w:r>
        <w:r>
          <w:rPr>
            <w:noProof/>
            <w:webHidden/>
          </w:rPr>
          <w:fldChar w:fldCharType="separate"/>
        </w:r>
        <w:r>
          <w:rPr>
            <w:noProof/>
            <w:webHidden/>
          </w:rPr>
          <w:t>23-1</w:t>
        </w:r>
        <w:r>
          <w:rPr>
            <w:noProof/>
            <w:webHidden/>
          </w:rPr>
          <w:fldChar w:fldCharType="end"/>
        </w:r>
      </w:hyperlink>
    </w:p>
    <w:p w14:paraId="6D91F85D" w14:textId="5C074E88" w:rsidR="002D441C" w:rsidRDefault="002D441C" w:rsidP="00BE0FC4">
      <w:pPr>
        <w:pStyle w:val="TOC2"/>
        <w:rPr>
          <w:rFonts w:asciiTheme="minorHAnsi" w:eastAsiaTheme="minorEastAsia" w:hAnsiTheme="minorHAnsi" w:cstheme="minorBidi"/>
          <w:noProof/>
          <w:kern w:val="2"/>
          <w14:ligatures w14:val="standardContextual"/>
        </w:rPr>
      </w:pPr>
      <w:hyperlink w:anchor="_Toc153873733" w:history="1">
        <w:r w:rsidRPr="004218E2">
          <w:rPr>
            <w:rStyle w:val="Hyperlink"/>
            <w:noProof/>
          </w:rPr>
          <w:t>23.2 Are Plan Sheets and Design Approval Required?</w:t>
        </w:r>
        <w:r>
          <w:rPr>
            <w:noProof/>
            <w:webHidden/>
          </w:rPr>
          <w:tab/>
        </w:r>
        <w:r>
          <w:rPr>
            <w:noProof/>
            <w:webHidden/>
          </w:rPr>
          <w:fldChar w:fldCharType="begin"/>
        </w:r>
        <w:r>
          <w:rPr>
            <w:noProof/>
            <w:webHidden/>
          </w:rPr>
          <w:instrText xml:space="preserve"> PAGEREF _Toc153873733 \h </w:instrText>
        </w:r>
        <w:r>
          <w:rPr>
            <w:noProof/>
            <w:webHidden/>
          </w:rPr>
        </w:r>
        <w:r>
          <w:rPr>
            <w:noProof/>
            <w:webHidden/>
          </w:rPr>
          <w:fldChar w:fldCharType="separate"/>
        </w:r>
        <w:r>
          <w:rPr>
            <w:noProof/>
            <w:webHidden/>
          </w:rPr>
          <w:t>23-1</w:t>
        </w:r>
        <w:r>
          <w:rPr>
            <w:noProof/>
            <w:webHidden/>
          </w:rPr>
          <w:fldChar w:fldCharType="end"/>
        </w:r>
      </w:hyperlink>
    </w:p>
    <w:p w14:paraId="13F1E90C" w14:textId="18E5DB80" w:rsidR="002D441C" w:rsidRDefault="002D441C" w:rsidP="00BE0FC4">
      <w:pPr>
        <w:pStyle w:val="TOC2"/>
        <w:rPr>
          <w:rFonts w:asciiTheme="minorHAnsi" w:eastAsiaTheme="minorEastAsia" w:hAnsiTheme="minorHAnsi" w:cstheme="minorBidi"/>
          <w:noProof/>
          <w:kern w:val="2"/>
          <w14:ligatures w14:val="standardContextual"/>
        </w:rPr>
      </w:pPr>
      <w:hyperlink w:anchor="_Toc153873734" w:history="1">
        <w:r w:rsidRPr="004218E2">
          <w:rPr>
            <w:rStyle w:val="Hyperlink"/>
            <w:noProof/>
          </w:rPr>
          <w:t>23.3 Plan Sheet</w:t>
        </w:r>
        <w:r>
          <w:rPr>
            <w:noProof/>
            <w:webHidden/>
          </w:rPr>
          <w:tab/>
        </w:r>
        <w:r>
          <w:rPr>
            <w:noProof/>
            <w:webHidden/>
          </w:rPr>
          <w:fldChar w:fldCharType="begin"/>
        </w:r>
        <w:r>
          <w:rPr>
            <w:noProof/>
            <w:webHidden/>
          </w:rPr>
          <w:instrText xml:space="preserve"> PAGEREF _Toc153873734 \h </w:instrText>
        </w:r>
        <w:r>
          <w:rPr>
            <w:noProof/>
            <w:webHidden/>
          </w:rPr>
        </w:r>
        <w:r>
          <w:rPr>
            <w:noProof/>
            <w:webHidden/>
          </w:rPr>
          <w:fldChar w:fldCharType="separate"/>
        </w:r>
        <w:r>
          <w:rPr>
            <w:noProof/>
            <w:webHidden/>
          </w:rPr>
          <w:t>23-2</w:t>
        </w:r>
        <w:r>
          <w:rPr>
            <w:noProof/>
            <w:webHidden/>
          </w:rPr>
          <w:fldChar w:fldCharType="end"/>
        </w:r>
      </w:hyperlink>
    </w:p>
    <w:p w14:paraId="42861C25" w14:textId="72ED7BE5" w:rsidR="002D441C" w:rsidRDefault="002D441C">
      <w:pPr>
        <w:pStyle w:val="TOC3"/>
        <w:tabs>
          <w:tab w:val="left" w:pos="1320"/>
        </w:tabs>
        <w:rPr>
          <w:rFonts w:asciiTheme="minorHAnsi" w:eastAsiaTheme="minorEastAsia" w:hAnsiTheme="minorHAnsi" w:cstheme="minorBidi"/>
          <w:noProof/>
          <w:kern w:val="2"/>
          <w14:ligatures w14:val="standardContextual"/>
        </w:rPr>
      </w:pPr>
      <w:hyperlink w:anchor="_Toc153873735" w:history="1">
        <w:r w:rsidRPr="004218E2">
          <w:rPr>
            <w:rStyle w:val="Hyperlink"/>
            <w:noProof/>
          </w:rPr>
          <w:t>23.3.1</w:t>
        </w:r>
        <w:r>
          <w:rPr>
            <w:rFonts w:asciiTheme="minorHAnsi" w:eastAsiaTheme="minorEastAsia" w:hAnsiTheme="minorHAnsi" w:cstheme="minorBidi"/>
            <w:noProof/>
            <w:kern w:val="2"/>
            <w14:ligatures w14:val="standardContextual"/>
          </w:rPr>
          <w:tab/>
        </w:r>
        <w:r w:rsidRPr="004218E2">
          <w:rPr>
            <w:rStyle w:val="Hyperlink"/>
            <w:noProof/>
          </w:rPr>
          <w:t>Title Block</w:t>
        </w:r>
        <w:r>
          <w:rPr>
            <w:noProof/>
            <w:webHidden/>
          </w:rPr>
          <w:tab/>
        </w:r>
        <w:r>
          <w:rPr>
            <w:noProof/>
            <w:webHidden/>
          </w:rPr>
          <w:fldChar w:fldCharType="begin"/>
        </w:r>
        <w:r>
          <w:rPr>
            <w:noProof/>
            <w:webHidden/>
          </w:rPr>
          <w:instrText xml:space="preserve"> PAGEREF _Toc153873735 \h </w:instrText>
        </w:r>
        <w:r>
          <w:rPr>
            <w:noProof/>
            <w:webHidden/>
          </w:rPr>
        </w:r>
        <w:r>
          <w:rPr>
            <w:noProof/>
            <w:webHidden/>
          </w:rPr>
          <w:fldChar w:fldCharType="separate"/>
        </w:r>
        <w:r>
          <w:rPr>
            <w:noProof/>
            <w:webHidden/>
          </w:rPr>
          <w:t>23-2</w:t>
        </w:r>
        <w:r>
          <w:rPr>
            <w:noProof/>
            <w:webHidden/>
          </w:rPr>
          <w:fldChar w:fldCharType="end"/>
        </w:r>
      </w:hyperlink>
    </w:p>
    <w:p w14:paraId="2DF2866B" w14:textId="5B287BA9" w:rsidR="002D441C" w:rsidRDefault="002D441C">
      <w:pPr>
        <w:pStyle w:val="TOC3"/>
        <w:tabs>
          <w:tab w:val="left" w:pos="1320"/>
        </w:tabs>
        <w:rPr>
          <w:rFonts w:asciiTheme="minorHAnsi" w:eastAsiaTheme="minorEastAsia" w:hAnsiTheme="minorHAnsi" w:cstheme="minorBidi"/>
          <w:noProof/>
          <w:kern w:val="2"/>
          <w14:ligatures w14:val="standardContextual"/>
        </w:rPr>
      </w:pPr>
      <w:hyperlink w:anchor="_Toc153873736" w:history="1">
        <w:r w:rsidRPr="004218E2">
          <w:rPr>
            <w:rStyle w:val="Hyperlink"/>
            <w:noProof/>
          </w:rPr>
          <w:t>23.3.2</w:t>
        </w:r>
        <w:r>
          <w:rPr>
            <w:rFonts w:asciiTheme="minorHAnsi" w:eastAsiaTheme="minorEastAsia" w:hAnsiTheme="minorHAnsi" w:cstheme="minorBidi"/>
            <w:noProof/>
            <w:kern w:val="2"/>
            <w14:ligatures w14:val="standardContextual"/>
          </w:rPr>
          <w:tab/>
        </w:r>
        <w:r w:rsidRPr="004218E2">
          <w:rPr>
            <w:rStyle w:val="Hyperlink"/>
            <w:noProof/>
          </w:rPr>
          <w:t>Detailing Work and Referencing Prior Plan Sheets</w:t>
        </w:r>
        <w:r>
          <w:rPr>
            <w:noProof/>
            <w:webHidden/>
          </w:rPr>
          <w:tab/>
        </w:r>
        <w:r>
          <w:rPr>
            <w:noProof/>
            <w:webHidden/>
          </w:rPr>
          <w:fldChar w:fldCharType="begin"/>
        </w:r>
        <w:r>
          <w:rPr>
            <w:noProof/>
            <w:webHidden/>
          </w:rPr>
          <w:instrText xml:space="preserve"> PAGEREF _Toc153873736 \h </w:instrText>
        </w:r>
        <w:r>
          <w:rPr>
            <w:noProof/>
            <w:webHidden/>
          </w:rPr>
        </w:r>
        <w:r>
          <w:rPr>
            <w:noProof/>
            <w:webHidden/>
          </w:rPr>
          <w:fldChar w:fldCharType="separate"/>
        </w:r>
        <w:r>
          <w:rPr>
            <w:noProof/>
            <w:webHidden/>
          </w:rPr>
          <w:t>23-2</w:t>
        </w:r>
        <w:r>
          <w:rPr>
            <w:noProof/>
            <w:webHidden/>
          </w:rPr>
          <w:fldChar w:fldCharType="end"/>
        </w:r>
      </w:hyperlink>
    </w:p>
    <w:p w14:paraId="4C1B7B94" w14:textId="2A7F2813" w:rsidR="002D441C" w:rsidRDefault="002D441C" w:rsidP="00BE0FC4">
      <w:pPr>
        <w:pStyle w:val="TOC2"/>
        <w:rPr>
          <w:rFonts w:asciiTheme="minorHAnsi" w:eastAsiaTheme="minorEastAsia" w:hAnsiTheme="minorHAnsi" w:cstheme="minorBidi"/>
          <w:noProof/>
          <w:kern w:val="2"/>
          <w14:ligatures w14:val="standardContextual"/>
        </w:rPr>
      </w:pPr>
      <w:hyperlink w:anchor="_Toc153873742" w:history="1">
        <w:r w:rsidRPr="004218E2">
          <w:rPr>
            <w:rStyle w:val="Hyperlink"/>
            <w:noProof/>
          </w:rPr>
          <w:t>23.4 Are Specifications, Standard Drawings and Cost Estimate Required?</w:t>
        </w:r>
        <w:r>
          <w:rPr>
            <w:noProof/>
            <w:webHidden/>
          </w:rPr>
          <w:tab/>
        </w:r>
        <w:r>
          <w:rPr>
            <w:noProof/>
            <w:webHidden/>
          </w:rPr>
          <w:fldChar w:fldCharType="begin"/>
        </w:r>
        <w:r>
          <w:rPr>
            <w:noProof/>
            <w:webHidden/>
          </w:rPr>
          <w:instrText xml:space="preserve"> PAGEREF _Toc153873742 \h </w:instrText>
        </w:r>
        <w:r>
          <w:rPr>
            <w:noProof/>
            <w:webHidden/>
          </w:rPr>
        </w:r>
        <w:r>
          <w:rPr>
            <w:noProof/>
            <w:webHidden/>
          </w:rPr>
          <w:fldChar w:fldCharType="separate"/>
        </w:r>
        <w:r>
          <w:rPr>
            <w:noProof/>
            <w:webHidden/>
          </w:rPr>
          <w:t>23-3</w:t>
        </w:r>
        <w:r>
          <w:rPr>
            <w:noProof/>
            <w:webHidden/>
          </w:rPr>
          <w:fldChar w:fldCharType="end"/>
        </w:r>
      </w:hyperlink>
    </w:p>
    <w:p w14:paraId="67808883" w14:textId="77777777" w:rsidR="00FC044B" w:rsidRDefault="00123190" w:rsidP="00357EEA">
      <w:pPr>
        <w:sectPr w:rsidR="00FC044B" w:rsidSect="00FC044B">
          <w:headerReference w:type="even" r:id="rId8"/>
          <w:headerReference w:type="default" r:id="rId9"/>
          <w:footerReference w:type="default" r:id="rId10"/>
          <w:headerReference w:type="first" r:id="rId11"/>
          <w:endnotePr>
            <w:numFmt w:val="decimal"/>
          </w:endnotePr>
          <w:pgSz w:w="12240" w:h="15840" w:code="1"/>
          <w:pgMar w:top="1440" w:right="1440" w:bottom="1440" w:left="1440" w:header="720" w:footer="720" w:gutter="0"/>
          <w:pgNumType w:fmt="lowerRoman" w:start="1" w:chapStyle="1"/>
          <w:cols w:sep="1" w:space="720"/>
          <w:docGrid w:linePitch="360"/>
        </w:sectPr>
      </w:pPr>
      <w:r>
        <w:rPr>
          <w:b/>
        </w:rPr>
        <w:fldChar w:fldCharType="end"/>
      </w:r>
    </w:p>
    <w:p w14:paraId="4901EF91" w14:textId="77777777" w:rsidR="00D12979" w:rsidRDefault="007C648B" w:rsidP="00C833C7">
      <w:pPr>
        <w:pStyle w:val="Heading1"/>
      </w:pPr>
      <w:bookmarkStart w:id="4" w:name="_Toc153873731"/>
      <w:r>
        <w:lastRenderedPageBreak/>
        <w:t>State Force Work</w:t>
      </w:r>
      <w:bookmarkEnd w:id="4"/>
    </w:p>
    <w:p w14:paraId="6A506FAE" w14:textId="0AC847A2" w:rsidR="00165A3C" w:rsidRDefault="007C648B" w:rsidP="000D02E1">
      <w:r>
        <w:t>Signal modifications that are performed</w:t>
      </w:r>
      <w:r w:rsidR="00067D66">
        <w:t xml:space="preserve"> by state forces</w:t>
      </w:r>
      <w:r w:rsidR="00702846">
        <w:t>,</w:t>
      </w:r>
      <w:r w:rsidR="00067D66">
        <w:t xml:space="preserve"> </w:t>
      </w:r>
      <w:r>
        <w:t>not a contractor, are classified as state force work.</w:t>
      </w:r>
      <w:r w:rsidR="00FB62CB">
        <w:t xml:space="preserve"> </w:t>
      </w:r>
      <w:r w:rsidR="00165A3C">
        <w:t>Often, the</w:t>
      </w:r>
      <w:r w:rsidR="00702846">
        <w:t>se modifications are small in scope</w:t>
      </w:r>
      <w:r w:rsidR="00165A3C">
        <w:t>, inexpensive, and/or need to b</w:t>
      </w:r>
      <w:r w:rsidR="00D917EB">
        <w:t>e done quickly which is why the work is not</w:t>
      </w:r>
      <w:r w:rsidR="00165A3C">
        <w:t xml:space="preserve"> </w:t>
      </w:r>
      <w:r w:rsidR="00D917EB">
        <w:t xml:space="preserve">contracted out in a </w:t>
      </w:r>
      <w:r w:rsidR="00165A3C">
        <w:t>traditional project development</w:t>
      </w:r>
      <w:r w:rsidR="00D917EB">
        <w:t xml:space="preserve"> process.</w:t>
      </w:r>
      <w:r w:rsidR="00FB62CB">
        <w:t xml:space="preserve"> </w:t>
      </w:r>
      <w:r w:rsidR="00067D66">
        <w:t>Depending on the type of signal modification, additional ODOT crews may need to be involved (</w:t>
      </w:r>
      <w:r w:rsidR="00FB62CB">
        <w:t xml:space="preserve">e.g., </w:t>
      </w:r>
      <w:r w:rsidR="00067D66">
        <w:t>signing crew, striping crew, etc.).</w:t>
      </w:r>
      <w:r w:rsidR="00FB62CB">
        <w:t xml:space="preserve"> </w:t>
      </w:r>
    </w:p>
    <w:p w14:paraId="2AD95688" w14:textId="77777777" w:rsidR="000B0F70" w:rsidRDefault="0029194C" w:rsidP="00FC505D">
      <w:pPr>
        <w:pStyle w:val="Heading2"/>
      </w:pPr>
      <w:bookmarkStart w:id="5" w:name="_Toc153873732"/>
      <w:r>
        <w:t xml:space="preserve">Is </w:t>
      </w:r>
      <w:r w:rsidR="000B0F70">
        <w:t xml:space="preserve">Operational </w:t>
      </w:r>
      <w:r>
        <w:t>Approval</w:t>
      </w:r>
      <w:r w:rsidR="000B0F70">
        <w:t xml:space="preserve"> Needed?</w:t>
      </w:r>
      <w:bookmarkEnd w:id="5"/>
    </w:p>
    <w:p w14:paraId="6ED95D98" w14:textId="7667E8B0" w:rsidR="00165A3C" w:rsidRDefault="007C648B" w:rsidP="000D02E1">
      <w:r>
        <w:t xml:space="preserve">This type of work still requires </w:t>
      </w:r>
      <w:r w:rsidR="00796C15">
        <w:t xml:space="preserve">operational approval (depending </w:t>
      </w:r>
      <w:r w:rsidR="00702846">
        <w:t>on the proposed modification</w:t>
      </w:r>
      <w:r w:rsidR="00796C15">
        <w:t>)</w:t>
      </w:r>
      <w:r w:rsidR="00702846">
        <w:t>,</w:t>
      </w:r>
      <w:r>
        <w:t xml:space="preserve"> </w:t>
      </w:r>
      <w:r w:rsidR="00165A3C">
        <w:t xml:space="preserve">as per </w:t>
      </w:r>
      <w:r w:rsidR="00796C15">
        <w:t xml:space="preserve">chapter </w:t>
      </w:r>
      <w:r w:rsidR="00165A3C">
        <w:t>3.</w:t>
      </w:r>
      <w:r w:rsidR="00FB62CB">
        <w:t xml:space="preserve"> </w:t>
      </w:r>
      <w:r w:rsidR="00165A3C">
        <w:t xml:space="preserve">State force work is comprised of </w:t>
      </w:r>
      <w:r w:rsidR="00165A3C" w:rsidRPr="00165A3C">
        <w:rPr>
          <w:b/>
          <w:u w:val="single"/>
        </w:rPr>
        <w:t>modifications</w:t>
      </w:r>
      <w:r w:rsidR="00165A3C">
        <w:t xml:space="preserve"> to existing signal installations</w:t>
      </w:r>
      <w:r w:rsidR="00FB62CB">
        <w:t>.</w:t>
      </w:r>
      <w:r w:rsidR="00165A3C">
        <w:t xml:space="preserve"> </w:t>
      </w:r>
      <w:r w:rsidR="00FB62CB">
        <w:t>T</w:t>
      </w:r>
      <w:r w:rsidR="00165A3C">
        <w:t>he following list contains common state force work items, but is not all inclusive:</w:t>
      </w:r>
    </w:p>
    <w:p w14:paraId="23E88748" w14:textId="77777777" w:rsidR="00165A3C" w:rsidRDefault="00165A3C" w:rsidP="000D02E1">
      <w:pPr>
        <w:pStyle w:val="ListParagraph"/>
        <w:numPr>
          <w:ilvl w:val="0"/>
          <w:numId w:val="25"/>
        </w:numPr>
      </w:pPr>
      <w:r>
        <w:t xml:space="preserve">Adding or deleting </w:t>
      </w:r>
      <w:r w:rsidR="00D917EB">
        <w:t xml:space="preserve">regulatory </w:t>
      </w:r>
      <w:r>
        <w:t>signing attached to signal equipment</w:t>
      </w:r>
    </w:p>
    <w:p w14:paraId="2A9AA0C3" w14:textId="77777777" w:rsidR="00165A3C" w:rsidRDefault="00D917EB" w:rsidP="000D02E1">
      <w:pPr>
        <w:pStyle w:val="ListParagraph"/>
        <w:numPr>
          <w:ilvl w:val="0"/>
          <w:numId w:val="25"/>
        </w:numPr>
      </w:pPr>
      <w:r>
        <w:t>Adding or</w:t>
      </w:r>
      <w:r w:rsidR="00165A3C">
        <w:t xml:space="preserve"> deleting signal heads</w:t>
      </w:r>
    </w:p>
    <w:p w14:paraId="091616E2" w14:textId="77777777" w:rsidR="00165A3C" w:rsidRDefault="00165A3C" w:rsidP="000D02E1">
      <w:pPr>
        <w:pStyle w:val="ListParagraph"/>
        <w:numPr>
          <w:ilvl w:val="0"/>
          <w:numId w:val="25"/>
        </w:numPr>
      </w:pPr>
      <w:r>
        <w:t>Modifying signal head type</w:t>
      </w:r>
    </w:p>
    <w:p w14:paraId="2F789EDD" w14:textId="77777777" w:rsidR="00D917EB" w:rsidRDefault="00D917EB" w:rsidP="000D02E1">
      <w:pPr>
        <w:pStyle w:val="ListParagraph"/>
        <w:numPr>
          <w:ilvl w:val="0"/>
          <w:numId w:val="25"/>
        </w:numPr>
      </w:pPr>
      <w:r>
        <w:t xml:space="preserve">Adding, deleting or modifying signal phasing </w:t>
      </w:r>
    </w:p>
    <w:p w14:paraId="4173580E" w14:textId="77777777" w:rsidR="00D917EB" w:rsidRDefault="00D917EB" w:rsidP="000D02E1">
      <w:pPr>
        <w:pStyle w:val="ListParagraph"/>
        <w:numPr>
          <w:ilvl w:val="0"/>
          <w:numId w:val="25"/>
        </w:numPr>
      </w:pPr>
      <w:r>
        <w:t>Adding or deleting detection</w:t>
      </w:r>
    </w:p>
    <w:p w14:paraId="0105EDC7" w14:textId="77777777" w:rsidR="00D917EB" w:rsidRDefault="00D917EB" w:rsidP="000D02E1">
      <w:pPr>
        <w:pStyle w:val="ListParagraph"/>
        <w:numPr>
          <w:ilvl w:val="0"/>
          <w:numId w:val="25"/>
        </w:numPr>
      </w:pPr>
      <w:r>
        <w:t>Adding or deleting crosswalks/pedestrian phases</w:t>
      </w:r>
    </w:p>
    <w:p w14:paraId="5B7F92DB" w14:textId="77777777" w:rsidR="00D917EB" w:rsidRDefault="00D917EB" w:rsidP="000D02E1">
      <w:pPr>
        <w:pStyle w:val="ListParagraph"/>
        <w:numPr>
          <w:ilvl w:val="0"/>
          <w:numId w:val="25"/>
        </w:numPr>
      </w:pPr>
      <w:r>
        <w:t>Adding or deleting emergency preemption</w:t>
      </w:r>
    </w:p>
    <w:p w14:paraId="4831B1CD" w14:textId="77777777" w:rsidR="00D917EB" w:rsidRDefault="007C0E86" w:rsidP="000D02E1">
      <w:pPr>
        <w:pStyle w:val="ListParagraph"/>
        <w:numPr>
          <w:ilvl w:val="0"/>
          <w:numId w:val="25"/>
        </w:numPr>
      </w:pPr>
      <w:r>
        <w:rPr>
          <w:noProof/>
        </w:rPr>
        <mc:AlternateContent>
          <mc:Choice Requires="wps">
            <w:drawing>
              <wp:anchor distT="45720" distB="45720" distL="114300" distR="114300" simplePos="0" relativeHeight="251665408" behindDoc="0" locked="0" layoutInCell="1" allowOverlap="1" wp14:anchorId="41F9B95B" wp14:editId="14D8DE5B">
                <wp:simplePos x="0" y="0"/>
                <wp:positionH relativeFrom="column">
                  <wp:posOffset>0</wp:posOffset>
                </wp:positionH>
                <wp:positionV relativeFrom="paragraph">
                  <wp:posOffset>332105</wp:posOffset>
                </wp:positionV>
                <wp:extent cx="5734050" cy="6807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80720"/>
                        </a:xfrm>
                        <a:prstGeom prst="rect">
                          <a:avLst/>
                        </a:prstGeom>
                        <a:solidFill>
                          <a:srgbClr val="FFFF99"/>
                        </a:solidFill>
                        <a:ln w="9525" cap="rnd" cmpd="sng">
                          <a:noFill/>
                          <a:round/>
                          <a:headEnd/>
                          <a:tailEnd/>
                        </a:ln>
                        <a:effectLst>
                          <a:innerShdw blurRad="114300">
                            <a:srgbClr val="1C355E"/>
                          </a:innerShdw>
                        </a:effectLst>
                      </wps:spPr>
                      <wps:txbx>
                        <w:txbxContent>
                          <w:p w14:paraId="7BC7D35F" w14:textId="04E3C585" w:rsidR="007C0E86" w:rsidRPr="00041023" w:rsidRDefault="007C0E86" w:rsidP="007C0E86">
                            <w:pPr>
                              <w:rPr>
                                <w:color w:val="000000" w:themeColor="text1"/>
                              </w:rPr>
                            </w:pPr>
                            <w:r w:rsidRPr="007C0E86">
                              <w:rPr>
                                <w:rFonts w:ascii="Segoe UI" w:eastAsiaTheme="majorEastAsia" w:hAnsi="Segoe UI" w:cstheme="majorBidi"/>
                                <w:iCs/>
                                <w:color w:val="000000" w:themeColor="text1"/>
                                <w:szCs w:val="28"/>
                              </w:rPr>
                              <w:t>State force work does NOT include standard MAINTENANCE work such as replacing signal equipment in-kind due to end-of-service life or malfunction</w:t>
                            </w:r>
                            <w:r w:rsidR="00FB62CB">
                              <w:rPr>
                                <w:rFonts w:ascii="Segoe UI" w:eastAsiaTheme="majorEastAsia" w:hAnsi="Segoe UI" w:cstheme="majorBidi"/>
                                <w:iCs/>
                                <w:color w:val="000000" w:themeColor="text1"/>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9B95B" id="_x0000_t202" coordsize="21600,21600" o:spt="202" path="m,l,21600r21600,l21600,xe">
                <v:stroke joinstyle="miter"/>
                <v:path gradientshapeok="t" o:connecttype="rect"/>
              </v:shapetype>
              <v:shape id="Text Box 2" o:spid="_x0000_s1026" type="#_x0000_t202" style="position:absolute;left:0;text-align:left;margin-left:0;margin-top:26.15pt;width:451.5pt;height:5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" fillcolor="#ff9" stroked="f">
                <v:stroke joinstyle="round" endcap="round"/>
                <v:textbox>
                  <w:txbxContent>
                    <w:p w14:paraId="7BC7D35F" w14:textId="04E3C585" w:rsidR="007C0E86" w:rsidRPr="00041023" w:rsidRDefault="007C0E86" w:rsidP="007C0E86">
                      <w:pPr>
                        <w:rPr>
                          <w:color w:val="000000" w:themeColor="text1"/>
                        </w:rPr>
                      </w:pPr>
                      <w:r w:rsidRPr="007C0E86">
                        <w:rPr>
                          <w:rFonts w:ascii="Segoe UI" w:eastAsiaTheme="majorEastAsia" w:hAnsi="Segoe UI" w:cstheme="majorBidi"/>
                          <w:iCs/>
                          <w:color w:val="000000" w:themeColor="text1"/>
                          <w:szCs w:val="28"/>
                        </w:rPr>
                        <w:t>State force work does NOT include standard MAINTENANCE work such as replacing signal equipment in-kind due to end-of-service life or malfunction</w:t>
                      </w:r>
                      <w:r w:rsidR="00FB62CB">
                        <w:rPr>
                          <w:rFonts w:ascii="Segoe UI" w:eastAsiaTheme="majorEastAsia" w:hAnsi="Segoe UI" w:cstheme="majorBidi"/>
                          <w:iCs/>
                          <w:color w:val="000000" w:themeColor="text1"/>
                          <w:szCs w:val="28"/>
                        </w:rPr>
                        <w:t>.</w:t>
                      </w:r>
                    </w:p>
                  </w:txbxContent>
                </v:textbox>
                <w10:wrap type="square"/>
              </v:shape>
            </w:pict>
          </mc:Fallback>
        </mc:AlternateContent>
      </w:r>
      <w:r w:rsidR="00067D66">
        <w:t xml:space="preserve">Changing intersection lane use </w:t>
      </w:r>
    </w:p>
    <w:p w14:paraId="357EED66" w14:textId="77777777" w:rsidR="00DA43B6" w:rsidRDefault="00165A3C" w:rsidP="0037010B">
      <w:pPr>
        <w:pStyle w:val="Heading2"/>
      </w:pPr>
      <w:bookmarkStart w:id="6" w:name="_Toc153873733"/>
      <w:r>
        <w:t xml:space="preserve">Are Plan Sheets </w:t>
      </w:r>
      <w:r w:rsidR="0029194C">
        <w:t xml:space="preserve">and Design Approval </w:t>
      </w:r>
      <w:r>
        <w:t>Required</w:t>
      </w:r>
      <w:r w:rsidR="00DA43B6">
        <w:t>?</w:t>
      </w:r>
      <w:bookmarkEnd w:id="6"/>
    </w:p>
    <w:p w14:paraId="6166396B" w14:textId="5FDEED32" w:rsidR="00165A3C" w:rsidRDefault="00165A3C" w:rsidP="000D02E1">
      <w:r>
        <w:t xml:space="preserve">Plan sheets </w:t>
      </w:r>
      <w:r w:rsidR="008E5540">
        <w:t xml:space="preserve">are required </w:t>
      </w:r>
      <w:r>
        <w:t>for</w:t>
      </w:r>
      <w:r w:rsidR="00067D66">
        <w:t xml:space="preserve"> all state force work.</w:t>
      </w:r>
      <w:r w:rsidR="00FB62CB">
        <w:t xml:space="preserve"> </w:t>
      </w:r>
      <w:r w:rsidR="00067D66">
        <w:t>While creating plan sheets can be time consuming and seem like a</w:t>
      </w:r>
      <w:r w:rsidR="00796C15">
        <w:t>n</w:t>
      </w:r>
      <w:r w:rsidR="00067D66">
        <w:t xml:space="preserve"> unreasonable task for minor work performed by state forces </w:t>
      </w:r>
      <w:r w:rsidR="00C54FB5">
        <w:t>that</w:t>
      </w:r>
      <w:r w:rsidR="00067D66">
        <w:t xml:space="preserve"> really don’t need a plan sheet to understand or install the proposed changes</w:t>
      </w:r>
      <w:r w:rsidR="00C72284">
        <w:t xml:space="preserve">, a plan sheet provides the mechanism for </w:t>
      </w:r>
      <w:r w:rsidR="008E5540">
        <w:t xml:space="preserve">documentation, </w:t>
      </w:r>
      <w:r w:rsidR="00C72284">
        <w:t>archival</w:t>
      </w:r>
      <w:r w:rsidR="008E5540">
        <w:t>,</w:t>
      </w:r>
      <w:r w:rsidR="00C72284">
        <w:t xml:space="preserve"> and accurate installation information</w:t>
      </w:r>
      <w:r w:rsidR="008E5540">
        <w:t xml:space="preserve"> used by future personnel</w:t>
      </w:r>
      <w:r w:rsidR="00C72284">
        <w:t>.</w:t>
      </w:r>
      <w:r w:rsidR="00FB62CB">
        <w:t xml:space="preserve"> </w:t>
      </w:r>
    </w:p>
    <w:p w14:paraId="29B5B622" w14:textId="16F31973" w:rsidR="009D4E1F" w:rsidRDefault="0029194C" w:rsidP="000D02E1">
      <w:r>
        <w:t xml:space="preserve">Design </w:t>
      </w:r>
      <w:r w:rsidR="00780A07">
        <w:t>a</w:t>
      </w:r>
      <w:r>
        <w:t xml:space="preserve">pproval as per </w:t>
      </w:r>
      <w:r w:rsidR="00780A07">
        <w:t>c</w:t>
      </w:r>
      <w:r>
        <w:t>hapter 3 is required for all state force work.</w:t>
      </w:r>
      <w:r w:rsidR="00FB62CB">
        <w:t xml:space="preserve"> </w:t>
      </w:r>
      <w:r>
        <w:t xml:space="preserve">Due to the nature of state force work (small scope of work and the informal payment/inspection inherent in state forces performing the work), the </w:t>
      </w:r>
      <w:r w:rsidR="00780A07">
        <w:t>d</w:t>
      </w:r>
      <w:r>
        <w:t xml:space="preserve">esign </w:t>
      </w:r>
      <w:r w:rsidR="00780A07">
        <w:t>a</w:t>
      </w:r>
      <w:r>
        <w:t xml:space="preserve">pproval process </w:t>
      </w:r>
      <w:r w:rsidR="00D97C0B">
        <w:t>can typically be</w:t>
      </w:r>
      <w:r>
        <w:t xml:space="preserve"> completed much faster than plans developed for contract.</w:t>
      </w:r>
    </w:p>
    <w:p w14:paraId="3B18FE49" w14:textId="77777777" w:rsidR="009D4E1F" w:rsidRDefault="009D4E1F" w:rsidP="009D4E1F">
      <w:pPr>
        <w:pStyle w:val="Heading2"/>
      </w:pPr>
      <w:bookmarkStart w:id="7" w:name="_Toc153873734"/>
      <w:r>
        <w:t>Plan Sheet</w:t>
      </w:r>
      <w:bookmarkEnd w:id="7"/>
    </w:p>
    <w:p w14:paraId="48DFF862" w14:textId="77777777" w:rsidR="009D4E1F" w:rsidRDefault="009D4E1F" w:rsidP="000D02E1">
      <w:r>
        <w:t>The plan sheets for state force work should follow the guidelines used for standard contract plan development with the following exceptions:</w:t>
      </w:r>
    </w:p>
    <w:p w14:paraId="5348947A" w14:textId="77777777" w:rsidR="005E5367" w:rsidRDefault="005E5367" w:rsidP="005E5367">
      <w:pPr>
        <w:pStyle w:val="Heading3"/>
      </w:pPr>
      <w:bookmarkStart w:id="8" w:name="_Toc153873735"/>
      <w:r>
        <w:t>Title Block</w:t>
      </w:r>
      <w:bookmarkEnd w:id="8"/>
    </w:p>
    <w:p w14:paraId="2274F419" w14:textId="0F1F7C9F" w:rsidR="005E5367" w:rsidRPr="005E5367" w:rsidRDefault="005E5367" w:rsidP="000D02E1">
      <w:r>
        <w:t>The title block should state “STATE FORCE WORK” in the project information area to clearly identify that the modifications are not contract work.</w:t>
      </w:r>
      <w:r w:rsidR="00FB62CB">
        <w:t xml:space="preserve"> </w:t>
      </w:r>
      <w:r>
        <w:t xml:space="preserve">See </w:t>
      </w:r>
      <w:r>
        <w:fldChar w:fldCharType="begin"/>
      </w:r>
      <w:r>
        <w:instrText xml:space="preserve"> REF _Ref353454725 \h </w:instrText>
      </w:r>
      <w:r w:rsidR="000D02E1">
        <w:instrText xml:space="preserve"> \* MERGEFORMAT </w:instrText>
      </w:r>
      <w:r>
        <w:fldChar w:fldCharType="separate"/>
      </w:r>
      <w:r w:rsidR="002D441C">
        <w:t xml:space="preserve">Figure </w:t>
      </w:r>
      <w:r w:rsidR="002D441C">
        <w:rPr>
          <w:noProof/>
        </w:rPr>
        <w:t>23</w:t>
      </w:r>
      <w:r w:rsidR="002D441C">
        <w:rPr>
          <w:noProof/>
        </w:rPr>
        <w:noBreakHyphen/>
        <w:t>1</w:t>
      </w:r>
      <w:r>
        <w:fldChar w:fldCharType="end"/>
      </w:r>
      <w:r>
        <w:t>.</w:t>
      </w:r>
    </w:p>
    <w:p w14:paraId="7BC52C82" w14:textId="4251C953" w:rsidR="005E5367" w:rsidRDefault="00931451" w:rsidP="005E5367">
      <w:pPr>
        <w:pStyle w:val="Caption"/>
        <w:keepNext/>
      </w:pPr>
      <w:bookmarkStart w:id="9" w:name="_Ref353454725"/>
      <w:r>
        <w:rPr>
          <w:noProof/>
        </w:rPr>
        <mc:AlternateContent>
          <mc:Choice Requires="wps">
            <w:drawing>
              <wp:anchor distT="0" distB="0" distL="114300" distR="114300" simplePos="0" relativeHeight="251667456" behindDoc="0" locked="0" layoutInCell="1" allowOverlap="1" wp14:anchorId="3148721A" wp14:editId="53A34199">
                <wp:simplePos x="0" y="0"/>
                <wp:positionH relativeFrom="column">
                  <wp:posOffset>4214103</wp:posOffset>
                </wp:positionH>
                <wp:positionV relativeFrom="paragraph">
                  <wp:posOffset>271226</wp:posOffset>
                </wp:positionV>
                <wp:extent cx="1595120" cy="699770"/>
                <wp:effectExtent l="285750" t="0" r="24130" b="786130"/>
                <wp:wrapNone/>
                <wp:docPr id="17224813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99770"/>
                        </a:xfrm>
                        <a:prstGeom prst="wedgeRoundRectCallout">
                          <a:avLst>
                            <a:gd name="adj1" fmla="val -64693"/>
                            <a:gd name="adj2" fmla="val 152389"/>
                            <a:gd name="adj3" fmla="val 16667"/>
                          </a:avLst>
                        </a:prstGeom>
                        <a:solidFill>
                          <a:srgbClr val="FFFF00">
                            <a:alpha val="92000"/>
                          </a:srgbClr>
                        </a:solidFill>
                        <a:ln w="9525">
                          <a:solidFill>
                            <a:srgbClr val="000000"/>
                          </a:solidFill>
                          <a:miter lim="800000"/>
                          <a:headEnd/>
                          <a:tailEnd/>
                        </a:ln>
                      </wps:spPr>
                      <wps:txbx>
                        <w:txbxContent>
                          <w:p w14:paraId="790EE2FE" w14:textId="311D3F75" w:rsidR="00931451" w:rsidRDefault="00931451" w:rsidP="00931451">
                            <w:r>
                              <w:t>Include “STATE FORCE WORK”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872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margin-left:331.8pt;margin-top:21.35pt;width:125.6pt;height: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" adj="-3174,43716" fillcolor="yellow">
                <v:fill opacity="60395f"/>
                <v:textbox>
                  <w:txbxContent>
                    <w:p w14:paraId="790EE2FE" w14:textId="311D3F75" w:rsidR="00931451" w:rsidRDefault="00931451" w:rsidP="00931451">
                      <w:r>
                        <w:t>Include “STATE FORCE WORK” here</w:t>
                      </w:r>
                    </w:p>
                  </w:txbxContent>
                </v:textbox>
              </v:shape>
            </w:pict>
          </mc:Fallback>
        </mc:AlternateContent>
      </w:r>
      <w:r w:rsidR="005E5367">
        <w:t xml:space="preserve">Figure </w:t>
      </w:r>
      <w:r w:rsidR="002D441C">
        <w:fldChar w:fldCharType="begin"/>
      </w:r>
      <w:r w:rsidR="002D441C">
        <w:instrText xml:space="preserve"> STYLEREF 1 \s </w:instrText>
      </w:r>
      <w:r w:rsidR="002D441C">
        <w:fldChar w:fldCharType="separate"/>
      </w:r>
      <w:r w:rsidR="002D441C">
        <w:rPr>
          <w:noProof/>
        </w:rPr>
        <w:t>23</w:t>
      </w:r>
      <w:r w:rsidR="002D441C">
        <w:rPr>
          <w:noProof/>
        </w:rPr>
        <w:fldChar w:fldCharType="end"/>
      </w:r>
      <w:r w:rsidR="005E5367">
        <w:noBreakHyphen/>
      </w:r>
      <w:r w:rsidR="002D441C">
        <w:fldChar w:fldCharType="begin"/>
      </w:r>
      <w:r w:rsidR="002D441C">
        <w:instrText xml:space="preserve"> SEQ Figure \* ARABIC \s 1 </w:instrText>
      </w:r>
      <w:r w:rsidR="002D441C">
        <w:fldChar w:fldCharType="separate"/>
      </w:r>
      <w:r w:rsidR="002D441C">
        <w:rPr>
          <w:noProof/>
        </w:rPr>
        <w:t>1</w:t>
      </w:r>
      <w:r w:rsidR="002D441C">
        <w:rPr>
          <w:noProof/>
        </w:rPr>
        <w:fldChar w:fldCharType="end"/>
      </w:r>
      <w:bookmarkEnd w:id="9"/>
      <w:r w:rsidR="005E5367">
        <w:t xml:space="preserve"> | State Force Work Title Block</w:t>
      </w:r>
    </w:p>
    <w:p w14:paraId="564977BA" w14:textId="77777777" w:rsidR="005E5367" w:rsidRDefault="00262C8A" w:rsidP="00165A3C">
      <w:pPr>
        <w:pStyle w:val="Heading2Paragraph"/>
      </w:pPr>
      <w:r>
        <w:rPr>
          <w:noProof/>
        </w:rPr>
        <w:drawing>
          <wp:inline distT="0" distB="0" distL="0" distR="0" wp14:anchorId="10CFB968" wp14:editId="0C088634">
            <wp:extent cx="4857750" cy="2066925"/>
            <wp:effectExtent l="0" t="0" r="0" b="9525"/>
            <wp:docPr id="12" name="Picture 12" descr="C:\Users\hwyr22i\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yr22i\Desktop\Cap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2066925"/>
                    </a:xfrm>
                    <a:prstGeom prst="rect">
                      <a:avLst/>
                    </a:prstGeom>
                    <a:noFill/>
                    <a:ln>
                      <a:noFill/>
                    </a:ln>
                  </pic:spPr>
                </pic:pic>
              </a:graphicData>
            </a:graphic>
          </wp:inline>
        </w:drawing>
      </w:r>
    </w:p>
    <w:p w14:paraId="5B830830" w14:textId="77777777" w:rsidR="00D51C08" w:rsidRDefault="009D4E1F" w:rsidP="00D51C08">
      <w:pPr>
        <w:pStyle w:val="Heading3"/>
      </w:pPr>
      <w:r>
        <w:t xml:space="preserve"> </w:t>
      </w:r>
      <w:bookmarkStart w:id="10" w:name="_Toc153873736"/>
      <w:r w:rsidR="00D51C08">
        <w:t>Detailing Work and Referencing Prior Plan Sheets</w:t>
      </w:r>
      <w:bookmarkEnd w:id="10"/>
    </w:p>
    <w:p w14:paraId="4CDE0FAD" w14:textId="55DD6AEB" w:rsidR="001F5EB6" w:rsidRDefault="00D51C08" w:rsidP="000D02E1">
      <w:r>
        <w:t>The plan sheet should only detail the work to be done and just show the symbology for the other signal equipment that is not impacted by the work.</w:t>
      </w:r>
      <w:r w:rsidR="00FB62CB">
        <w:t xml:space="preserve"> </w:t>
      </w:r>
      <w:r w:rsidR="001F5EB6">
        <w:t>Also, placing a reference to prior plan sheets can be helpful so that accessing the additional information on the signal equipment that is just shown symbolically is easier.</w:t>
      </w:r>
      <w:r w:rsidR="00FB62CB">
        <w:t xml:space="preserve"> </w:t>
      </w:r>
      <w:r>
        <w:t xml:space="preserve">This simplifies the plan sheet and makes it much easier to see what work needs to be done. </w:t>
      </w:r>
      <w:r w:rsidR="00A63D5D">
        <w:t>See</w:t>
      </w:r>
      <w:r w:rsidR="00013D4C">
        <w:t xml:space="preserve"> chapter 21 for more information and examples of using “EX” bubbles notes and reference notes appropriately.</w:t>
      </w:r>
    </w:p>
    <w:p w14:paraId="33EBBF2F" w14:textId="550F3A3B" w:rsidR="00CA6838" w:rsidRDefault="00CA6838" w:rsidP="00CA6838">
      <w:pPr>
        <w:pStyle w:val="Caption"/>
        <w:keepNext/>
        <w:rPr>
          <w:iCs w:val="0"/>
        </w:rPr>
      </w:pPr>
      <w:r>
        <w:br w:type="page"/>
      </w:r>
    </w:p>
    <w:p w14:paraId="4FB481DC" w14:textId="77777777" w:rsidR="0029194C" w:rsidRDefault="0029194C" w:rsidP="0029194C">
      <w:pPr>
        <w:pStyle w:val="Heading2"/>
      </w:pPr>
      <w:bookmarkStart w:id="11" w:name="_Toc148427137"/>
      <w:bookmarkStart w:id="12" w:name="_Toc153873737"/>
      <w:bookmarkStart w:id="13" w:name="_Toc148427138"/>
      <w:bookmarkStart w:id="14" w:name="_Toc153873738"/>
      <w:bookmarkStart w:id="15" w:name="_Toc148427139"/>
      <w:bookmarkStart w:id="16" w:name="_Toc153873739"/>
      <w:bookmarkStart w:id="17" w:name="_Toc148427140"/>
      <w:bookmarkStart w:id="18" w:name="_Toc153873740"/>
      <w:bookmarkStart w:id="19" w:name="_Toc148427141"/>
      <w:bookmarkStart w:id="20" w:name="_Toc153873741"/>
      <w:bookmarkStart w:id="21" w:name="_Toc153873742"/>
      <w:bookmarkEnd w:id="11"/>
      <w:bookmarkEnd w:id="12"/>
      <w:bookmarkEnd w:id="13"/>
      <w:bookmarkEnd w:id="14"/>
      <w:bookmarkEnd w:id="15"/>
      <w:bookmarkEnd w:id="16"/>
      <w:bookmarkEnd w:id="17"/>
      <w:bookmarkEnd w:id="18"/>
      <w:bookmarkEnd w:id="19"/>
      <w:bookmarkEnd w:id="20"/>
      <w:r>
        <w:t>Are Specifications</w:t>
      </w:r>
      <w:r w:rsidR="00AD40E2">
        <w:t xml:space="preserve">, </w:t>
      </w:r>
      <w:r w:rsidR="00923533">
        <w:t xml:space="preserve">Standard Drawings </w:t>
      </w:r>
      <w:r w:rsidR="00530B9D">
        <w:t>and Cost Estimate</w:t>
      </w:r>
      <w:r>
        <w:t xml:space="preserve"> Required?</w:t>
      </w:r>
      <w:bookmarkEnd w:id="21"/>
    </w:p>
    <w:p w14:paraId="5AE6AD43" w14:textId="2BB14543" w:rsidR="00165A3C" w:rsidRDefault="00530B9D" w:rsidP="000D02E1">
      <w:r>
        <w:t xml:space="preserve">Standard </w:t>
      </w:r>
      <w:r w:rsidR="00780A07">
        <w:t>s</w:t>
      </w:r>
      <w:r>
        <w:t>pecifica</w:t>
      </w:r>
      <w:r w:rsidR="0029194C">
        <w:t>t</w:t>
      </w:r>
      <w:r>
        <w:t>i</w:t>
      </w:r>
      <w:r w:rsidR="0029194C">
        <w:t>ons</w:t>
      </w:r>
      <w:r>
        <w:t xml:space="preserve"> and modifications shown in the special provision boiler plates for </w:t>
      </w:r>
      <w:r w:rsidR="00923533">
        <w:t xml:space="preserve">the </w:t>
      </w:r>
      <w:r>
        <w:t>technical aspects</w:t>
      </w:r>
      <w:r w:rsidR="00D22C2B">
        <w:t xml:space="preserve"> of</w:t>
      </w:r>
      <w:r>
        <w:t xml:space="preserve"> </w:t>
      </w:r>
      <w:r w:rsidR="00923533">
        <w:t xml:space="preserve">installation (materials, certain construction methods) </w:t>
      </w:r>
      <w:r>
        <w:t>should be understood and followed</w:t>
      </w:r>
      <w:r w:rsidR="0029194C">
        <w:t xml:space="preserve"> </w:t>
      </w:r>
      <w:r>
        <w:t xml:space="preserve">by those performing the </w:t>
      </w:r>
      <w:r w:rsidR="0029194C">
        <w:t>state force work</w:t>
      </w:r>
      <w:r>
        <w:t>.</w:t>
      </w:r>
      <w:r w:rsidR="00FB62CB">
        <w:t xml:space="preserve"> </w:t>
      </w:r>
      <w:r w:rsidR="00923533">
        <w:t>Other parts of the specifications pertaining to contract administration and payment simply do not apply to work done in-house.</w:t>
      </w:r>
      <w:r w:rsidR="00FB62CB">
        <w:t xml:space="preserve"> </w:t>
      </w:r>
      <w:r>
        <w:t xml:space="preserve">Because there is no need for a formal contract </w:t>
      </w:r>
      <w:r w:rsidR="00923533">
        <w:t>for in-</w:t>
      </w:r>
      <w:proofErr w:type="gramStart"/>
      <w:r w:rsidR="00923533">
        <w:t>house work</w:t>
      </w:r>
      <w:proofErr w:type="gramEnd"/>
      <w:r>
        <w:t>,</w:t>
      </w:r>
      <w:r w:rsidR="00923533">
        <w:t xml:space="preserve"> there is no need to formally produce specifications to accompany the plan sheets.</w:t>
      </w:r>
      <w:r w:rsidR="00FB62CB">
        <w:t xml:space="preserve"> </w:t>
      </w:r>
      <w:r w:rsidR="00923533">
        <w:t xml:space="preserve">It is assumed that that those performing the work are staying current with their </w:t>
      </w:r>
      <w:r w:rsidR="009D4E1F">
        <w:t>agency</w:t>
      </w:r>
      <w:r w:rsidR="00923533">
        <w:t xml:space="preserve">’s standards and </w:t>
      </w:r>
      <w:r w:rsidR="00C54FB5">
        <w:t>procedures</w:t>
      </w:r>
      <w:r w:rsidR="00923533">
        <w:t>.</w:t>
      </w:r>
    </w:p>
    <w:p w14:paraId="5E91C319" w14:textId="2A4CF977" w:rsidR="009B327B" w:rsidRDefault="00923533" w:rsidP="000D02E1">
      <w:r>
        <w:t>Similar to the specifications, thos</w:t>
      </w:r>
      <w:r w:rsidR="009B327B">
        <w:t>e performing the work should understand and follow</w:t>
      </w:r>
      <w:r>
        <w:t xml:space="preserve"> the most current version of the standard drawings.</w:t>
      </w:r>
      <w:r w:rsidR="00FB62CB">
        <w:t xml:space="preserve"> </w:t>
      </w:r>
      <w:r>
        <w:t xml:space="preserve">The standard drawings that are applicable to the </w:t>
      </w:r>
      <w:r w:rsidR="009B327B">
        <w:t>state force work</w:t>
      </w:r>
      <w:r>
        <w:t xml:space="preserve"> should be listed in the title block</w:t>
      </w:r>
      <w:r w:rsidR="009B327B">
        <w:t xml:space="preserve"> (just like for contract work), but do not </w:t>
      </w:r>
      <w:r w:rsidR="00C54FB5">
        <w:t>necessarily</w:t>
      </w:r>
      <w:r w:rsidR="009B327B">
        <w:t xml:space="preserve"> need to be provided with the work as those performing the work most likely</w:t>
      </w:r>
      <w:r w:rsidR="009D4E1F">
        <w:t xml:space="preserve"> have their own copies</w:t>
      </w:r>
      <w:r w:rsidR="009B327B">
        <w:t xml:space="preserve"> and are well informed of </w:t>
      </w:r>
      <w:r w:rsidR="009D4E1F">
        <w:t xml:space="preserve">the </w:t>
      </w:r>
      <w:r w:rsidR="009B327B">
        <w:t>current standards.</w:t>
      </w:r>
    </w:p>
    <w:p w14:paraId="18F6752B" w14:textId="5D913D01" w:rsidR="0037010B" w:rsidRPr="0037010B" w:rsidRDefault="009B327B" w:rsidP="000D02E1">
      <w:r>
        <w:t>Depending on where the funding for the state force work is coming from (e.g.</w:t>
      </w:r>
      <w:r w:rsidR="007A0E9E">
        <w:t>,</w:t>
      </w:r>
      <w:r>
        <w:t xml:space="preserve"> electrical budget, </w:t>
      </w:r>
      <w:r w:rsidR="00780A07">
        <w:t>r</w:t>
      </w:r>
      <w:r>
        <w:t xml:space="preserve">egion safety or operational budget, claim against other, </w:t>
      </w:r>
      <w:r w:rsidR="00C54FB5">
        <w:t>etc.</w:t>
      </w:r>
      <w:r>
        <w:t>), a cost estimate may or may not be performed by the signal designer</w:t>
      </w:r>
      <w:r w:rsidR="00F07A7A">
        <w:t>.</w:t>
      </w:r>
      <w:r w:rsidR="00FB62CB">
        <w:t xml:space="preserve"> </w:t>
      </w:r>
      <w:r w:rsidR="00F07A7A">
        <w:t xml:space="preserve">If a cost estimate is requested for budget planning purposes, it is best to gather the data from those performing the work because the standard cost estimating tools used for contract work will not be </w:t>
      </w:r>
      <w:r w:rsidR="007A0E9E">
        <w:t xml:space="preserve">as </w:t>
      </w:r>
      <w:r w:rsidR="00F07A7A">
        <w:t>accurate due to factors that are inclusive to the bid item</w:t>
      </w:r>
      <w:r w:rsidR="00B028AF">
        <w:t xml:space="preserve"> (such as profit margin)</w:t>
      </w:r>
      <w:r w:rsidR="000D02E1">
        <w:t>.</w:t>
      </w:r>
    </w:p>
    <w:sectPr w:rsidR="0037010B" w:rsidRPr="0037010B" w:rsidSect="005B509C">
      <w:endnotePr>
        <w:numFmt w:val="decimal"/>
      </w:endnotePr>
      <w:pgSz w:w="12240" w:h="15840" w:code="1"/>
      <w:pgMar w:top="1440" w:right="1440" w:bottom="1440" w:left="1440" w:header="720" w:footer="720" w:gutter="0"/>
      <w:pgNumType w:start="1" w:chapStyle="1"/>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A3E81" w14:textId="77777777" w:rsidR="00961C85" w:rsidRDefault="00961C85"/>
  </w:endnote>
  <w:endnote w:type="continuationSeparator" w:id="0">
    <w:p w14:paraId="026728DC" w14:textId="77777777" w:rsidR="00961C85" w:rsidRDefault="00961C85"/>
  </w:endnote>
  <w:endnote w:type="continuationNotice" w:id="1">
    <w:p w14:paraId="24A46CDA" w14:textId="77777777" w:rsidR="00961C85" w:rsidRDefault="0096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B29A" w14:textId="7A71D908" w:rsidR="009E5F6A" w:rsidRPr="00FF3E65" w:rsidRDefault="00FF3E65" w:rsidP="009E5F6A">
    <w:pPr>
      <w:pStyle w:val="Footer"/>
      <w:tabs>
        <w:tab w:val="center" w:pos="4680"/>
      </w:tabs>
      <w:rPr>
        <w:rFonts w:ascii="Calibri" w:hAnsi="Calibri" w:cs="Arial"/>
        <w:szCs w:val="16"/>
      </w:rPr>
    </w:pPr>
    <w:r>
      <w:rPr>
        <w:rFonts w:cs="Arial"/>
        <w:szCs w:val="16"/>
      </w:rPr>
      <w:t xml:space="preserve">January </w:t>
    </w:r>
    <w:del w:id="2" w:author="JOHNSON Katryn L * Katie" w:date="2023-12-20T10:14:00Z">
      <w:r w:rsidR="00A26641" w:rsidDel="002C34F4">
        <w:rPr>
          <w:rFonts w:cs="Arial"/>
          <w:szCs w:val="16"/>
        </w:rPr>
        <w:delText>2024</w:delText>
      </w:r>
    </w:del>
    <w:ins w:id="3" w:author="JOHNSON Katryn L * Katie" w:date="2023-12-20T10:14:00Z">
      <w:r w:rsidR="002C34F4">
        <w:rPr>
          <w:rFonts w:cs="Arial"/>
          <w:szCs w:val="16"/>
        </w:rPr>
        <w:t>2025</w:t>
      </w:r>
    </w:ins>
    <w:r w:rsidR="009E5F6A" w:rsidRPr="00EE14A0">
      <w:rPr>
        <w:rFonts w:cs="Arial"/>
        <w:szCs w:val="16"/>
      </w:rPr>
      <w:tab/>
    </w:r>
    <w:r w:rsidR="009E5F6A" w:rsidRPr="00EE14A0">
      <w:rPr>
        <w:rStyle w:val="PageNumber"/>
        <w:rFonts w:cs="Arial"/>
        <w:szCs w:val="16"/>
      </w:rPr>
      <w:tab/>
    </w:r>
    <w:r w:rsidRPr="00FF3E65">
      <w:rPr>
        <w:rStyle w:val="PageNumber"/>
        <w:rFonts w:ascii="Segoe UI" w:hAnsi="Segoe UI"/>
        <w:szCs w:val="16"/>
      </w:rPr>
      <w:t xml:space="preserve">Page </w:t>
    </w:r>
    <w:r w:rsidRPr="00FF3E65">
      <w:rPr>
        <w:rStyle w:val="PageNumber"/>
        <w:rFonts w:ascii="Segoe UI" w:hAnsi="Segoe UI"/>
        <w:szCs w:val="16"/>
      </w:rPr>
      <w:fldChar w:fldCharType="begin"/>
    </w:r>
    <w:r w:rsidRPr="00FF3E65">
      <w:rPr>
        <w:rStyle w:val="PageNumber"/>
        <w:rFonts w:ascii="Segoe UI" w:hAnsi="Segoe UI"/>
        <w:szCs w:val="16"/>
      </w:rPr>
      <w:instrText xml:space="preserve"> PAGE   \* MERGEFORMAT </w:instrText>
    </w:r>
    <w:r w:rsidRPr="00FF3E65">
      <w:rPr>
        <w:rStyle w:val="PageNumber"/>
        <w:rFonts w:ascii="Segoe UI" w:hAnsi="Segoe UI"/>
        <w:szCs w:val="16"/>
      </w:rPr>
      <w:fldChar w:fldCharType="separate"/>
    </w:r>
    <w:r w:rsidR="00790CCF">
      <w:rPr>
        <w:rStyle w:val="PageNumber"/>
        <w:rFonts w:ascii="Segoe UI" w:hAnsi="Segoe UI"/>
        <w:noProof/>
        <w:szCs w:val="16"/>
      </w:rPr>
      <w:t>22-i</w:t>
    </w:r>
    <w:r w:rsidRPr="00FF3E65">
      <w:rPr>
        <w:rStyle w:val="PageNumber"/>
        <w:rFonts w:ascii="Segoe UI" w:hAnsi="Segoe UI"/>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F896A" w14:textId="77777777" w:rsidR="00961C85" w:rsidRDefault="00961C85">
      <w:r>
        <w:separator/>
      </w:r>
    </w:p>
  </w:footnote>
  <w:footnote w:type="continuationSeparator" w:id="0">
    <w:p w14:paraId="68CC8DDA" w14:textId="77777777" w:rsidR="00961C85" w:rsidRDefault="0096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802E" w14:textId="77777777" w:rsidR="00442A13" w:rsidRDefault="000C324F">
    <w:pPr>
      <w:pStyle w:val="Header"/>
    </w:pPr>
    <w:r>
      <w:rPr>
        <w:noProof/>
      </w:rPr>
      <w:pict w14:anchorId="3AA48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494E" w14:textId="3536AA73" w:rsidR="009E5F6A" w:rsidRDefault="00FF3E65" w:rsidP="00FF3E65">
    <w:pPr>
      <w:pStyle w:val="Header"/>
      <w:pBdr>
        <w:bottom w:val="single" w:sz="12" w:space="1" w:color="auto"/>
      </w:pBdr>
      <w:tabs>
        <w:tab w:val="center" w:pos="4680"/>
      </w:tabs>
      <w:rPr>
        <w:rFonts w:cs="Arial"/>
        <w:szCs w:val="20"/>
      </w:rPr>
    </w:pPr>
    <w:r>
      <w:rPr>
        <w:rFonts w:cs="Arial"/>
        <w:szCs w:val="20"/>
      </w:rPr>
      <w:t>Traffic</w:t>
    </w:r>
    <w:ins w:id="0" w:author="JOHNSON Katryn L * Katie" w:date="2024-11-27T16:01:00Z" w16du:dateUtc="2024-11-28T00:01:00Z">
      <w:r w:rsidR="000C324F">
        <w:rPr>
          <w:rFonts w:cs="Arial"/>
          <w:szCs w:val="20"/>
        </w:rPr>
        <w:t xml:space="preserve"> Engineering</w:t>
      </w:r>
    </w:ins>
    <w:del w:id="1" w:author="JOHNSON Katryn L * Katie" w:date="2024-11-27T16:01:00Z" w16du:dateUtc="2024-11-28T00:01:00Z">
      <w:r w:rsidDel="000C324F">
        <w:rPr>
          <w:rFonts w:cs="Arial"/>
          <w:szCs w:val="20"/>
        </w:rPr>
        <w:delText>-Roadway</w:delText>
      </w:r>
    </w:del>
    <w:r>
      <w:rPr>
        <w:rFonts w:cs="Arial"/>
        <w:szCs w:val="20"/>
      </w:rPr>
      <w:t xml:space="preserve"> Section</w:t>
    </w:r>
  </w:p>
  <w:p w14:paraId="77E1FA58" w14:textId="77777777" w:rsidR="001E7BBB" w:rsidRDefault="00FF3E65" w:rsidP="001E7BBB">
    <w:pPr>
      <w:pStyle w:val="Header"/>
      <w:tabs>
        <w:tab w:val="center" w:pos="4680"/>
      </w:tabs>
      <w:jc w:val="right"/>
      <w:rPr>
        <w:rFonts w:cs="Arial"/>
        <w:szCs w:val="20"/>
      </w:rPr>
    </w:pPr>
    <w:r>
      <w:rPr>
        <w:rFonts w:cs="Arial"/>
        <w:szCs w:val="20"/>
      </w:rPr>
      <w:t>Traffic Signal Design Manual – State Force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ECDA" w14:textId="77777777" w:rsidR="00442A13" w:rsidRDefault="000C324F">
    <w:pPr>
      <w:pStyle w:val="Header"/>
    </w:pPr>
    <w:r>
      <w:rPr>
        <w:noProof/>
      </w:rPr>
      <w:pict w14:anchorId="54CA9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602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805"/>
    <w:multiLevelType w:val="multilevel"/>
    <w:tmpl w:val="52ECBB8A"/>
    <w:lvl w:ilvl="0">
      <w:start w:val="1"/>
      <w:numFmt w:val="decimal"/>
      <w:lvlText w:val="%1"/>
      <w:lvlJc w:val="left"/>
      <w:pPr>
        <w:tabs>
          <w:tab w:val="num" w:pos="432"/>
        </w:tabs>
        <w:ind w:left="432" w:hanging="432"/>
      </w:pPr>
      <w:rPr>
        <w:rFonts w:ascii="Calibri" w:hAnsi="Calibri" w:hint="default"/>
        <w:b/>
        <w:i w:val="0"/>
        <w:sz w:val="28"/>
        <w:szCs w:val="28"/>
      </w:rPr>
    </w:lvl>
    <w:lvl w:ilvl="1">
      <w:start w:val="1"/>
      <w:numFmt w:val="decimal"/>
      <w:lvlText w:val="%1.%2"/>
      <w:lvlJc w:val="left"/>
      <w:pPr>
        <w:tabs>
          <w:tab w:val="num" w:pos="576"/>
        </w:tabs>
        <w:ind w:left="576" w:hanging="576"/>
      </w:pPr>
      <w:rPr>
        <w:rFonts w:ascii="Calibri" w:hAnsi="Calibri" w:hint="default"/>
        <w:b/>
        <w:i w:val="0"/>
        <w:sz w:val="24"/>
        <w:szCs w:val="24"/>
        <w:u w:val="none"/>
      </w:rPr>
    </w:lvl>
    <w:lvl w:ilvl="2">
      <w:start w:val="1"/>
      <w:numFmt w:val="decimal"/>
      <w:lvlText w:val="%1.%2.%3"/>
      <w:lvlJc w:val="left"/>
      <w:pPr>
        <w:tabs>
          <w:tab w:val="num" w:pos="720"/>
        </w:tabs>
        <w:ind w:left="720" w:hanging="720"/>
      </w:pPr>
      <w:rPr>
        <w:rFonts w:ascii="Calibri" w:hAnsi="Calibri" w:hint="default"/>
        <w:b/>
        <w:i w:val="0"/>
        <w:sz w:val="20"/>
        <w:szCs w:val="20"/>
      </w:rPr>
    </w:lvl>
    <w:lvl w:ilvl="3">
      <w:start w:val="1"/>
      <w:numFmt w:val="none"/>
      <w:lvlText w:val=""/>
      <w:lvlJc w:val="left"/>
      <w:pPr>
        <w:tabs>
          <w:tab w:val="num" w:pos="720"/>
        </w:tabs>
        <w:ind w:left="720" w:firstLine="0"/>
      </w:pPr>
      <w:rPr>
        <w:rFonts w:ascii="Calibri" w:hAnsi="Calibri" w:hint="default"/>
        <w:b/>
        <w:i w:val="0"/>
        <w:sz w:val="20"/>
        <w:szCs w:val="20"/>
        <w:u w:val="single"/>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2B06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E9610D"/>
    <w:multiLevelType w:val="hybridMultilevel"/>
    <w:tmpl w:val="18D62B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AAC38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A4944DE"/>
    <w:multiLevelType w:val="multilevel"/>
    <w:tmpl w:val="C4B86F9E"/>
    <w:lvl w:ilvl="0">
      <w:start w:val="4"/>
      <w:numFmt w:val="decimal"/>
      <w:lvlText w:val="%1"/>
      <w:lvlJc w:val="left"/>
      <w:pPr>
        <w:tabs>
          <w:tab w:val="num" w:pos="432"/>
        </w:tabs>
        <w:ind w:left="432" w:hanging="432"/>
      </w:pPr>
      <w:rPr>
        <w:rFonts w:ascii="Calibri" w:hAnsi="Calibri" w:hint="default"/>
        <w:b/>
        <w:i w:val="0"/>
        <w:sz w:val="28"/>
        <w:szCs w:val="28"/>
      </w:rPr>
    </w:lvl>
    <w:lvl w:ilvl="1">
      <w:start w:val="1"/>
      <w:numFmt w:val="decimal"/>
      <w:lvlText w:val="%1.%2"/>
      <w:lvlJc w:val="left"/>
      <w:pPr>
        <w:tabs>
          <w:tab w:val="num" w:pos="576"/>
        </w:tabs>
        <w:ind w:left="576" w:hanging="576"/>
      </w:pPr>
      <w:rPr>
        <w:rFonts w:ascii="Calibri" w:hAnsi="Calibri" w:hint="default"/>
        <w:b/>
        <w:i w:val="0"/>
        <w:sz w:val="28"/>
        <w:szCs w:val="28"/>
        <w:u w:val="none"/>
      </w:rPr>
    </w:lvl>
    <w:lvl w:ilvl="2">
      <w:start w:val="1"/>
      <w:numFmt w:val="decimal"/>
      <w:lvlText w:val="%1.%2.%3"/>
      <w:lvlJc w:val="left"/>
      <w:pPr>
        <w:tabs>
          <w:tab w:val="num" w:pos="720"/>
        </w:tabs>
        <w:ind w:left="720" w:hanging="720"/>
      </w:pPr>
      <w:rPr>
        <w:rFonts w:ascii="Calibri" w:hAnsi="Calibri" w:hint="default"/>
        <w:b/>
        <w:i w:val="0"/>
        <w:sz w:val="24"/>
        <w:szCs w:val="24"/>
      </w:rPr>
    </w:lvl>
    <w:lvl w:ilvl="3">
      <w:start w:val="1"/>
      <w:numFmt w:val="none"/>
      <w:lvlText w:val=""/>
      <w:lvlJc w:val="left"/>
      <w:pPr>
        <w:tabs>
          <w:tab w:val="num" w:pos="720"/>
        </w:tabs>
        <w:ind w:left="720" w:firstLine="0"/>
      </w:pPr>
      <w:rPr>
        <w:rFonts w:ascii="Calibri" w:hAnsi="Calibri" w:hint="default"/>
        <w:b/>
        <w:i w:val="0"/>
        <w:sz w:val="20"/>
        <w:szCs w:val="20"/>
        <w:u w:val="single"/>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1617404"/>
    <w:multiLevelType w:val="multilevel"/>
    <w:tmpl w:val="75326A7E"/>
    <w:lvl w:ilvl="0">
      <w:start w:val="1"/>
      <w:numFmt w:val="decimal"/>
      <w:lvlText w:val="%1"/>
      <w:lvlJc w:val="left"/>
      <w:pPr>
        <w:tabs>
          <w:tab w:val="num" w:pos="1872"/>
        </w:tabs>
        <w:ind w:left="1872" w:hanging="432"/>
      </w:pPr>
      <w:rPr>
        <w:rFonts w:ascii="Calibri" w:hAnsi="Calibri" w:hint="default"/>
        <w:b/>
        <w:i w:val="0"/>
        <w:sz w:val="28"/>
        <w:szCs w:val="28"/>
      </w:rPr>
    </w:lvl>
    <w:lvl w:ilvl="1">
      <w:start w:val="1"/>
      <w:numFmt w:val="decimal"/>
      <w:lvlText w:val="%1.%2"/>
      <w:lvlJc w:val="left"/>
      <w:pPr>
        <w:tabs>
          <w:tab w:val="num" w:pos="2016"/>
        </w:tabs>
        <w:ind w:left="2016" w:hanging="576"/>
      </w:pPr>
      <w:rPr>
        <w:rFonts w:ascii="Calibri" w:hAnsi="Calibri" w:hint="default"/>
        <w:b/>
        <w:i w:val="0"/>
        <w:sz w:val="24"/>
        <w:szCs w:val="24"/>
        <w:u w:val="none"/>
      </w:rPr>
    </w:lvl>
    <w:lvl w:ilvl="2">
      <w:start w:val="1"/>
      <w:numFmt w:val="decimal"/>
      <w:lvlText w:val="%1.%2.%3"/>
      <w:lvlJc w:val="left"/>
      <w:pPr>
        <w:tabs>
          <w:tab w:val="num" w:pos="2160"/>
        </w:tabs>
        <w:ind w:left="2160" w:hanging="720"/>
      </w:pPr>
      <w:rPr>
        <w:rFonts w:ascii="Calibri" w:hAnsi="Calibri" w:hint="default"/>
        <w:b/>
        <w:i w:val="0"/>
        <w:sz w:val="24"/>
        <w:szCs w:val="24"/>
      </w:rPr>
    </w:lvl>
    <w:lvl w:ilvl="3">
      <w:start w:val="1"/>
      <w:numFmt w:val="none"/>
      <w:lvlText w:val=""/>
      <w:lvlJc w:val="left"/>
      <w:pPr>
        <w:tabs>
          <w:tab w:val="num" w:pos="2160"/>
        </w:tabs>
        <w:ind w:left="2160" w:firstLine="0"/>
      </w:pPr>
      <w:rPr>
        <w:rFonts w:ascii="Calibri" w:hAnsi="Calibri" w:hint="default"/>
        <w:b/>
        <w:i w:val="0"/>
        <w:sz w:val="20"/>
        <w:szCs w:val="20"/>
        <w:u w:val="single"/>
      </w:rPr>
    </w:lvl>
    <w:lvl w:ilvl="4">
      <w:start w:val="1"/>
      <w:numFmt w:val="none"/>
      <w:lvlText w:val=""/>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 w15:restartNumberingAfterBreak="0">
    <w:nsid w:val="47E851FB"/>
    <w:multiLevelType w:val="hybridMultilevel"/>
    <w:tmpl w:val="972E286C"/>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550A"/>
    <w:multiLevelType w:val="hybridMultilevel"/>
    <w:tmpl w:val="48CA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C4B14"/>
    <w:multiLevelType w:val="multilevel"/>
    <w:tmpl w:val="77241406"/>
    <w:lvl w:ilvl="0">
      <w:start w:val="4"/>
      <w:numFmt w:val="decimal"/>
      <w:lvlText w:val="%1"/>
      <w:lvlJc w:val="left"/>
      <w:pPr>
        <w:tabs>
          <w:tab w:val="num" w:pos="432"/>
        </w:tabs>
        <w:ind w:left="432" w:hanging="432"/>
      </w:pPr>
      <w:rPr>
        <w:rFonts w:ascii="Calibri" w:hAnsi="Calibri" w:hint="default"/>
        <w:b/>
        <w:i w:val="0"/>
        <w:sz w:val="32"/>
        <w:szCs w:val="28"/>
      </w:rPr>
    </w:lvl>
    <w:lvl w:ilvl="1">
      <w:start w:val="1"/>
      <w:numFmt w:val="decimal"/>
      <w:lvlText w:val="%1.%2"/>
      <w:lvlJc w:val="left"/>
      <w:pPr>
        <w:tabs>
          <w:tab w:val="num" w:pos="576"/>
        </w:tabs>
        <w:ind w:left="576" w:hanging="576"/>
      </w:pPr>
      <w:rPr>
        <w:rFonts w:ascii="Calibri" w:hAnsi="Calibri" w:hint="default"/>
        <w:b/>
        <w:i w:val="0"/>
        <w:sz w:val="28"/>
        <w:szCs w:val="28"/>
        <w:u w:val="none"/>
      </w:rPr>
    </w:lvl>
    <w:lvl w:ilvl="2">
      <w:start w:val="1"/>
      <w:numFmt w:val="decimal"/>
      <w:lvlText w:val="%1.%2.%3"/>
      <w:lvlJc w:val="left"/>
      <w:pPr>
        <w:tabs>
          <w:tab w:val="num" w:pos="720"/>
        </w:tabs>
        <w:ind w:left="720" w:hanging="720"/>
      </w:pPr>
      <w:rPr>
        <w:rFonts w:ascii="Calibri" w:hAnsi="Calibri" w:hint="default"/>
        <w:b/>
        <w:i w:val="0"/>
        <w:sz w:val="24"/>
        <w:szCs w:val="24"/>
      </w:rPr>
    </w:lvl>
    <w:lvl w:ilvl="3">
      <w:start w:val="1"/>
      <w:numFmt w:val="none"/>
      <w:lvlText w:val=""/>
      <w:lvlJc w:val="left"/>
      <w:pPr>
        <w:tabs>
          <w:tab w:val="num" w:pos="720"/>
        </w:tabs>
        <w:ind w:left="720" w:firstLine="0"/>
      </w:pPr>
      <w:rPr>
        <w:rFonts w:ascii="Calibri" w:hAnsi="Calibri" w:hint="default"/>
        <w:b/>
        <w:i w:val="0"/>
        <w:sz w:val="20"/>
        <w:szCs w:val="20"/>
        <w:u w:val="single"/>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F732B33"/>
    <w:multiLevelType w:val="hybridMultilevel"/>
    <w:tmpl w:val="0BD09CC2"/>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9196A"/>
    <w:multiLevelType w:val="hybridMultilevel"/>
    <w:tmpl w:val="6728C47E"/>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320B53"/>
    <w:multiLevelType w:val="multilevel"/>
    <w:tmpl w:val="AABED452"/>
    <w:lvl w:ilvl="0">
      <w:start w:val="23"/>
      <w:numFmt w:val="decimal"/>
      <w:pStyle w:val="Heading1"/>
      <w:suff w:val="space"/>
      <w:lvlText w:val="%1"/>
      <w:lvlJc w:val="left"/>
      <w:pPr>
        <w:ind w:left="0" w:firstLine="0"/>
      </w:pPr>
      <w:rPr>
        <w:rFonts w:ascii="Franklin Gothic Demi Cond" w:hAnsi="Franklin Gothic Demi Cond" w:hint="default"/>
        <w:b w:val="0"/>
        <w:i w:val="0"/>
        <w:color w:val="1C355E"/>
        <w:sz w:val="52"/>
        <w:szCs w:val="28"/>
      </w:rPr>
    </w:lvl>
    <w:lvl w:ilvl="1">
      <w:start w:val="1"/>
      <w:numFmt w:val="decimal"/>
      <w:pStyle w:val="Heading2"/>
      <w:suff w:val="space"/>
      <w:lvlText w:val="%1.%2"/>
      <w:lvlJc w:val="left"/>
      <w:pPr>
        <w:ind w:left="0" w:firstLine="0"/>
      </w:pPr>
      <w:rPr>
        <w:rFonts w:ascii="Franklin Gothic Demi Cond" w:hAnsi="Franklin Gothic Demi Cond" w:hint="default"/>
        <w:b w:val="0"/>
        <w:i w:val="0"/>
        <w:color w:val="1C355E"/>
        <w:sz w:val="48"/>
        <w:szCs w:val="28"/>
        <w:u w:val="none"/>
      </w:rPr>
    </w:lvl>
    <w:lvl w:ilvl="2">
      <w:start w:val="1"/>
      <w:numFmt w:val="decimal"/>
      <w:pStyle w:val="Heading3"/>
      <w:lvlText w:val="%1.%2.%3"/>
      <w:lvlJc w:val="left"/>
      <w:pPr>
        <w:tabs>
          <w:tab w:val="num" w:pos="1224"/>
        </w:tabs>
        <w:ind w:left="0" w:firstLine="0"/>
      </w:pPr>
      <w:rPr>
        <w:rFonts w:ascii="Franklin Gothic Demi Cond" w:hAnsi="Franklin Gothic Demi Cond" w:hint="default"/>
        <w:b w:val="0"/>
        <w:i w:val="0"/>
        <w:color w:val="1C355E"/>
        <w:sz w:val="44"/>
        <w:szCs w:val="24"/>
      </w:rPr>
    </w:lvl>
    <w:lvl w:ilvl="3">
      <w:start w:val="1"/>
      <w:numFmt w:val="none"/>
      <w:lvlText w:val=""/>
      <w:lvlJc w:val="left"/>
      <w:pPr>
        <w:tabs>
          <w:tab w:val="num" w:pos="576"/>
        </w:tabs>
        <w:ind w:left="0" w:firstLine="0"/>
      </w:pPr>
      <w:rPr>
        <w:rFonts w:ascii="Calibri" w:hAnsi="Calibri" w:hint="default"/>
        <w:b/>
        <w:i w:val="0"/>
        <w:sz w:val="20"/>
        <w:szCs w:val="20"/>
        <w:u w:val="single"/>
      </w:rPr>
    </w:lvl>
    <w:lvl w:ilvl="4">
      <w:start w:val="1"/>
      <w:numFmt w:val="none"/>
      <w:lvlText w:val=""/>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pStyle w:val="Heading7"/>
      <w:lvlText w:val="%1.%2.%3.%4.%5.%6.%7"/>
      <w:lvlJc w:val="left"/>
      <w:pPr>
        <w:tabs>
          <w:tab w:val="num" w:pos="720"/>
        </w:tabs>
        <w:ind w:left="0" w:firstLine="0"/>
      </w:pPr>
      <w:rPr>
        <w:rFonts w:hint="default"/>
      </w:rPr>
    </w:lvl>
    <w:lvl w:ilvl="7">
      <w:start w:val="1"/>
      <w:numFmt w:val="decimal"/>
      <w:pStyle w:val="Heading8"/>
      <w:lvlText w:val="%1.%2.%3.%4.%5.%6.%7.%8"/>
      <w:lvlJc w:val="left"/>
      <w:pPr>
        <w:tabs>
          <w:tab w:val="num" w:pos="720"/>
        </w:tabs>
        <w:ind w:left="0" w:firstLine="0"/>
      </w:pPr>
      <w:rPr>
        <w:rFonts w:hint="default"/>
      </w:rPr>
    </w:lvl>
    <w:lvl w:ilvl="8">
      <w:start w:val="1"/>
      <w:numFmt w:val="decimal"/>
      <w:pStyle w:val="Heading9"/>
      <w:lvlText w:val="%1.%2.%3.%4.%5.%6.%7.%8.%9"/>
      <w:lvlJc w:val="left"/>
      <w:pPr>
        <w:tabs>
          <w:tab w:val="num" w:pos="720"/>
        </w:tabs>
        <w:ind w:left="0" w:firstLine="0"/>
      </w:pPr>
      <w:rPr>
        <w:rFonts w:hint="default"/>
      </w:rPr>
    </w:lvl>
  </w:abstractNum>
  <w:abstractNum w:abstractNumId="12" w15:restartNumberingAfterBreak="0">
    <w:nsid w:val="5B0A5201"/>
    <w:multiLevelType w:val="hybridMultilevel"/>
    <w:tmpl w:val="8FA8B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057DE5"/>
    <w:multiLevelType w:val="hybridMultilevel"/>
    <w:tmpl w:val="3D16D8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354BE2"/>
    <w:multiLevelType w:val="hybridMultilevel"/>
    <w:tmpl w:val="BCA49696"/>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ED5E90"/>
    <w:multiLevelType w:val="hybridMultilevel"/>
    <w:tmpl w:val="2E4A261E"/>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D2642"/>
    <w:multiLevelType w:val="hybridMultilevel"/>
    <w:tmpl w:val="C82CC786"/>
    <w:lvl w:ilvl="0" w:tplc="C89456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0374779">
    <w:abstractNumId w:val="11"/>
  </w:num>
  <w:num w:numId="2" w16cid:durableId="1683124200">
    <w:abstractNumId w:val="1"/>
  </w:num>
  <w:num w:numId="3" w16cid:durableId="1257132028">
    <w:abstractNumId w:val="0"/>
  </w:num>
  <w:num w:numId="4" w16cid:durableId="528111030">
    <w:abstractNumId w:val="5"/>
  </w:num>
  <w:num w:numId="5" w16cid:durableId="808329745">
    <w:abstractNumId w:val="3"/>
  </w:num>
  <w:num w:numId="6" w16cid:durableId="200870174">
    <w:abstractNumId w:val="12"/>
  </w:num>
  <w:num w:numId="7" w16cid:durableId="1050811950">
    <w:abstractNumId w:val="6"/>
  </w:num>
  <w:num w:numId="8" w16cid:durableId="443161868">
    <w:abstractNumId w:val="16"/>
  </w:num>
  <w:num w:numId="9" w16cid:durableId="235550537">
    <w:abstractNumId w:val="15"/>
  </w:num>
  <w:num w:numId="10" w16cid:durableId="1673684168">
    <w:abstractNumId w:val="14"/>
  </w:num>
  <w:num w:numId="11" w16cid:durableId="1177232972">
    <w:abstractNumId w:val="13"/>
  </w:num>
  <w:num w:numId="12" w16cid:durableId="2051952560">
    <w:abstractNumId w:val="10"/>
  </w:num>
  <w:num w:numId="13" w16cid:durableId="1061442160">
    <w:abstractNumId w:val="4"/>
  </w:num>
  <w:num w:numId="14" w16cid:durableId="151341224">
    <w:abstractNumId w:val="8"/>
  </w:num>
  <w:num w:numId="15" w16cid:durableId="137769772">
    <w:abstractNumId w:val="9"/>
  </w:num>
  <w:num w:numId="16" w16cid:durableId="2031712685">
    <w:abstractNumId w:val="2"/>
  </w:num>
  <w:num w:numId="17" w16cid:durableId="702370062">
    <w:abstractNumId w:val="11"/>
  </w:num>
  <w:num w:numId="18" w16cid:durableId="531308860">
    <w:abstractNumId w:val="11"/>
  </w:num>
  <w:num w:numId="19" w16cid:durableId="80182531">
    <w:abstractNumId w:val="11"/>
  </w:num>
  <w:num w:numId="20" w16cid:durableId="343631850">
    <w:abstractNumId w:val="11"/>
  </w:num>
  <w:num w:numId="21" w16cid:durableId="686560163">
    <w:abstractNumId w:val="11"/>
  </w:num>
  <w:num w:numId="22" w16cid:durableId="1383745652">
    <w:abstractNumId w:val="11"/>
  </w:num>
  <w:num w:numId="23" w16cid:durableId="1813793512">
    <w:abstractNumId w:val="11"/>
  </w:num>
  <w:num w:numId="24" w16cid:durableId="1706179313">
    <w:abstractNumId w:val="11"/>
  </w:num>
  <w:num w:numId="25" w16cid:durableId="939874023">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SON Katryn L * Katie">
    <w15:presenceInfo w15:providerId="AD" w15:userId="S::Katryn.L.JOHNSON@ODOT.oregon.gov::7e990d86-f409-4cc9-a084-f114976d8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445"/>
    <w:rsid w:val="00013D4C"/>
    <w:rsid w:val="00014E2D"/>
    <w:rsid w:val="00023E21"/>
    <w:rsid w:val="00024226"/>
    <w:rsid w:val="000263EC"/>
    <w:rsid w:val="00026FDE"/>
    <w:rsid w:val="00030357"/>
    <w:rsid w:val="00051572"/>
    <w:rsid w:val="00055046"/>
    <w:rsid w:val="00055A95"/>
    <w:rsid w:val="000632AC"/>
    <w:rsid w:val="00067D66"/>
    <w:rsid w:val="000701D3"/>
    <w:rsid w:val="00077FDB"/>
    <w:rsid w:val="00082604"/>
    <w:rsid w:val="00085199"/>
    <w:rsid w:val="000860C0"/>
    <w:rsid w:val="00096CA7"/>
    <w:rsid w:val="00097DCA"/>
    <w:rsid w:val="000A24DB"/>
    <w:rsid w:val="000B0F70"/>
    <w:rsid w:val="000B51EF"/>
    <w:rsid w:val="000C1532"/>
    <w:rsid w:val="000C324F"/>
    <w:rsid w:val="000D02E1"/>
    <w:rsid w:val="000D6A2D"/>
    <w:rsid w:val="000E79F3"/>
    <w:rsid w:val="000E7A3E"/>
    <w:rsid w:val="000F6590"/>
    <w:rsid w:val="000F7391"/>
    <w:rsid w:val="001068AB"/>
    <w:rsid w:val="00110F6D"/>
    <w:rsid w:val="00112ECC"/>
    <w:rsid w:val="001148A8"/>
    <w:rsid w:val="00115299"/>
    <w:rsid w:val="00123190"/>
    <w:rsid w:val="0014301B"/>
    <w:rsid w:val="00144177"/>
    <w:rsid w:val="001447A0"/>
    <w:rsid w:val="00155647"/>
    <w:rsid w:val="00161234"/>
    <w:rsid w:val="00165A3C"/>
    <w:rsid w:val="0017417A"/>
    <w:rsid w:val="00183FBF"/>
    <w:rsid w:val="0018710C"/>
    <w:rsid w:val="001A05D9"/>
    <w:rsid w:val="001A065B"/>
    <w:rsid w:val="001A7A64"/>
    <w:rsid w:val="001B4A0E"/>
    <w:rsid w:val="001B5E45"/>
    <w:rsid w:val="001C04A6"/>
    <w:rsid w:val="001C2BBC"/>
    <w:rsid w:val="001E76A4"/>
    <w:rsid w:val="001E7BBB"/>
    <w:rsid w:val="001F1F6F"/>
    <w:rsid w:val="001F46B2"/>
    <w:rsid w:val="001F5EB6"/>
    <w:rsid w:val="001F6096"/>
    <w:rsid w:val="00204622"/>
    <w:rsid w:val="00205B38"/>
    <w:rsid w:val="00220386"/>
    <w:rsid w:val="00220801"/>
    <w:rsid w:val="002247A0"/>
    <w:rsid w:val="00230C1D"/>
    <w:rsid w:val="0023653B"/>
    <w:rsid w:val="002405DB"/>
    <w:rsid w:val="00244F9E"/>
    <w:rsid w:val="00262C8A"/>
    <w:rsid w:val="0027274D"/>
    <w:rsid w:val="00282B05"/>
    <w:rsid w:val="00284152"/>
    <w:rsid w:val="002848A4"/>
    <w:rsid w:val="00285A90"/>
    <w:rsid w:val="0029194C"/>
    <w:rsid w:val="00294C9D"/>
    <w:rsid w:val="00295EB7"/>
    <w:rsid w:val="00297B51"/>
    <w:rsid w:val="002A0DCF"/>
    <w:rsid w:val="002A5C45"/>
    <w:rsid w:val="002C0C2B"/>
    <w:rsid w:val="002C2A2B"/>
    <w:rsid w:val="002C2E88"/>
    <w:rsid w:val="002C34F4"/>
    <w:rsid w:val="002C7DC4"/>
    <w:rsid w:val="002D441C"/>
    <w:rsid w:val="002D4707"/>
    <w:rsid w:val="002F609F"/>
    <w:rsid w:val="002F6B6A"/>
    <w:rsid w:val="0031210F"/>
    <w:rsid w:val="00321AA5"/>
    <w:rsid w:val="00322864"/>
    <w:rsid w:val="00324BF6"/>
    <w:rsid w:val="00325A5C"/>
    <w:rsid w:val="003335A0"/>
    <w:rsid w:val="00333F72"/>
    <w:rsid w:val="00337762"/>
    <w:rsid w:val="00341C7E"/>
    <w:rsid w:val="003425FA"/>
    <w:rsid w:val="00345301"/>
    <w:rsid w:val="003465D8"/>
    <w:rsid w:val="003468DD"/>
    <w:rsid w:val="00352BE8"/>
    <w:rsid w:val="00357EEA"/>
    <w:rsid w:val="00360FBB"/>
    <w:rsid w:val="0037010B"/>
    <w:rsid w:val="00370EF9"/>
    <w:rsid w:val="0037565A"/>
    <w:rsid w:val="00382321"/>
    <w:rsid w:val="00382E5A"/>
    <w:rsid w:val="00386ED1"/>
    <w:rsid w:val="00394034"/>
    <w:rsid w:val="00394A5D"/>
    <w:rsid w:val="00397928"/>
    <w:rsid w:val="003B2844"/>
    <w:rsid w:val="003B2E6C"/>
    <w:rsid w:val="003C261A"/>
    <w:rsid w:val="003C3A81"/>
    <w:rsid w:val="003C7C7D"/>
    <w:rsid w:val="003D7A2C"/>
    <w:rsid w:val="003E3650"/>
    <w:rsid w:val="003F7CFC"/>
    <w:rsid w:val="00411276"/>
    <w:rsid w:val="004232B7"/>
    <w:rsid w:val="00431412"/>
    <w:rsid w:val="0043276F"/>
    <w:rsid w:val="004341CF"/>
    <w:rsid w:val="004402BD"/>
    <w:rsid w:val="00441238"/>
    <w:rsid w:val="00442224"/>
    <w:rsid w:val="0044255B"/>
    <w:rsid w:val="00442856"/>
    <w:rsid w:val="00442A13"/>
    <w:rsid w:val="00444C73"/>
    <w:rsid w:val="00456F7B"/>
    <w:rsid w:val="00463835"/>
    <w:rsid w:val="004640CF"/>
    <w:rsid w:val="00467D3E"/>
    <w:rsid w:val="00471878"/>
    <w:rsid w:val="0048242E"/>
    <w:rsid w:val="004863B5"/>
    <w:rsid w:val="00487E2C"/>
    <w:rsid w:val="00490F2A"/>
    <w:rsid w:val="00492BD7"/>
    <w:rsid w:val="004A2075"/>
    <w:rsid w:val="004B5585"/>
    <w:rsid w:val="004E581C"/>
    <w:rsid w:val="004F27C3"/>
    <w:rsid w:val="005113DD"/>
    <w:rsid w:val="00512B8C"/>
    <w:rsid w:val="00514D6C"/>
    <w:rsid w:val="005170E3"/>
    <w:rsid w:val="005272A0"/>
    <w:rsid w:val="00530B9D"/>
    <w:rsid w:val="005312C7"/>
    <w:rsid w:val="00535804"/>
    <w:rsid w:val="00545850"/>
    <w:rsid w:val="0055616E"/>
    <w:rsid w:val="0057369B"/>
    <w:rsid w:val="005764D0"/>
    <w:rsid w:val="00577D02"/>
    <w:rsid w:val="0058066A"/>
    <w:rsid w:val="00583C75"/>
    <w:rsid w:val="00583F55"/>
    <w:rsid w:val="005840A7"/>
    <w:rsid w:val="00585185"/>
    <w:rsid w:val="00585F12"/>
    <w:rsid w:val="00592D24"/>
    <w:rsid w:val="005A1765"/>
    <w:rsid w:val="005A5629"/>
    <w:rsid w:val="005B3A1C"/>
    <w:rsid w:val="005B509C"/>
    <w:rsid w:val="005C45F7"/>
    <w:rsid w:val="005C6D01"/>
    <w:rsid w:val="005E0D75"/>
    <w:rsid w:val="005E4A11"/>
    <w:rsid w:val="005E4FA4"/>
    <w:rsid w:val="005E5367"/>
    <w:rsid w:val="005E541C"/>
    <w:rsid w:val="005E61A5"/>
    <w:rsid w:val="005F485A"/>
    <w:rsid w:val="0060180B"/>
    <w:rsid w:val="00604C6B"/>
    <w:rsid w:val="00606CD8"/>
    <w:rsid w:val="00610B57"/>
    <w:rsid w:val="006137F5"/>
    <w:rsid w:val="006218FF"/>
    <w:rsid w:val="00623369"/>
    <w:rsid w:val="00623864"/>
    <w:rsid w:val="0065119A"/>
    <w:rsid w:val="00654374"/>
    <w:rsid w:val="006574F5"/>
    <w:rsid w:val="00661727"/>
    <w:rsid w:val="00665C11"/>
    <w:rsid w:val="00666CFA"/>
    <w:rsid w:val="00677F0B"/>
    <w:rsid w:val="00682FF7"/>
    <w:rsid w:val="00687CD7"/>
    <w:rsid w:val="00690435"/>
    <w:rsid w:val="00690531"/>
    <w:rsid w:val="006A4AAA"/>
    <w:rsid w:val="006A5135"/>
    <w:rsid w:val="006B43C5"/>
    <w:rsid w:val="006B44EC"/>
    <w:rsid w:val="006C14D9"/>
    <w:rsid w:val="006C3881"/>
    <w:rsid w:val="006D3A1B"/>
    <w:rsid w:val="006D7433"/>
    <w:rsid w:val="006E1785"/>
    <w:rsid w:val="006F05E9"/>
    <w:rsid w:val="006F2EE2"/>
    <w:rsid w:val="00700D74"/>
    <w:rsid w:val="00702846"/>
    <w:rsid w:val="0070696E"/>
    <w:rsid w:val="00707A1C"/>
    <w:rsid w:val="0071457B"/>
    <w:rsid w:val="00714D6E"/>
    <w:rsid w:val="00717471"/>
    <w:rsid w:val="00732FAB"/>
    <w:rsid w:val="0073773C"/>
    <w:rsid w:val="00754364"/>
    <w:rsid w:val="00754855"/>
    <w:rsid w:val="00754C2B"/>
    <w:rsid w:val="0076099E"/>
    <w:rsid w:val="00767AC0"/>
    <w:rsid w:val="0077290D"/>
    <w:rsid w:val="00780A07"/>
    <w:rsid w:val="00780B23"/>
    <w:rsid w:val="00781C53"/>
    <w:rsid w:val="00790CCF"/>
    <w:rsid w:val="00791C98"/>
    <w:rsid w:val="00796C15"/>
    <w:rsid w:val="007A0E9E"/>
    <w:rsid w:val="007A7BAF"/>
    <w:rsid w:val="007B163A"/>
    <w:rsid w:val="007C0E86"/>
    <w:rsid w:val="007C648B"/>
    <w:rsid w:val="007D6AB7"/>
    <w:rsid w:val="007E2249"/>
    <w:rsid w:val="007F0307"/>
    <w:rsid w:val="007F0CE4"/>
    <w:rsid w:val="00802C6C"/>
    <w:rsid w:val="00804578"/>
    <w:rsid w:val="00811FB8"/>
    <w:rsid w:val="00822ABB"/>
    <w:rsid w:val="00832D2B"/>
    <w:rsid w:val="00837DBD"/>
    <w:rsid w:val="00843D7F"/>
    <w:rsid w:val="00843EF1"/>
    <w:rsid w:val="00861EFD"/>
    <w:rsid w:val="00866364"/>
    <w:rsid w:val="00867A18"/>
    <w:rsid w:val="008811C0"/>
    <w:rsid w:val="008820C4"/>
    <w:rsid w:val="00885CEB"/>
    <w:rsid w:val="00890061"/>
    <w:rsid w:val="008A094B"/>
    <w:rsid w:val="008C3525"/>
    <w:rsid w:val="008C45CB"/>
    <w:rsid w:val="008C53C6"/>
    <w:rsid w:val="008C6DF1"/>
    <w:rsid w:val="008D1976"/>
    <w:rsid w:val="008E42D6"/>
    <w:rsid w:val="008E5540"/>
    <w:rsid w:val="008E6A93"/>
    <w:rsid w:val="008F3A85"/>
    <w:rsid w:val="008F5D9B"/>
    <w:rsid w:val="0090739A"/>
    <w:rsid w:val="009105F5"/>
    <w:rsid w:val="00923533"/>
    <w:rsid w:val="00923DBC"/>
    <w:rsid w:val="009259A3"/>
    <w:rsid w:val="00931451"/>
    <w:rsid w:val="00936B6D"/>
    <w:rsid w:val="00961C85"/>
    <w:rsid w:val="00962721"/>
    <w:rsid w:val="00963CAA"/>
    <w:rsid w:val="00975E3D"/>
    <w:rsid w:val="00976956"/>
    <w:rsid w:val="00983FEA"/>
    <w:rsid w:val="009847CA"/>
    <w:rsid w:val="00986372"/>
    <w:rsid w:val="009A3BE8"/>
    <w:rsid w:val="009A61EC"/>
    <w:rsid w:val="009B1BC7"/>
    <w:rsid w:val="009B241C"/>
    <w:rsid w:val="009B327B"/>
    <w:rsid w:val="009B764D"/>
    <w:rsid w:val="009C25D5"/>
    <w:rsid w:val="009C3772"/>
    <w:rsid w:val="009D1D06"/>
    <w:rsid w:val="009D39CE"/>
    <w:rsid w:val="009D4C4F"/>
    <w:rsid w:val="009D4E1F"/>
    <w:rsid w:val="009E12A6"/>
    <w:rsid w:val="009E5F6A"/>
    <w:rsid w:val="009F0A9B"/>
    <w:rsid w:val="009F4388"/>
    <w:rsid w:val="00A11EC2"/>
    <w:rsid w:val="00A142C0"/>
    <w:rsid w:val="00A26641"/>
    <w:rsid w:val="00A3468A"/>
    <w:rsid w:val="00A35344"/>
    <w:rsid w:val="00A36F7C"/>
    <w:rsid w:val="00A41ADE"/>
    <w:rsid w:val="00A506DA"/>
    <w:rsid w:val="00A51B22"/>
    <w:rsid w:val="00A525E9"/>
    <w:rsid w:val="00A54254"/>
    <w:rsid w:val="00A57F7C"/>
    <w:rsid w:val="00A63D5D"/>
    <w:rsid w:val="00A673B5"/>
    <w:rsid w:val="00A673D3"/>
    <w:rsid w:val="00A73020"/>
    <w:rsid w:val="00A94548"/>
    <w:rsid w:val="00A9743B"/>
    <w:rsid w:val="00AA20F3"/>
    <w:rsid w:val="00AA2B9F"/>
    <w:rsid w:val="00AA424E"/>
    <w:rsid w:val="00AA5543"/>
    <w:rsid w:val="00AB6D57"/>
    <w:rsid w:val="00AC1E9F"/>
    <w:rsid w:val="00AC3E0A"/>
    <w:rsid w:val="00AD0622"/>
    <w:rsid w:val="00AD1204"/>
    <w:rsid w:val="00AD40E2"/>
    <w:rsid w:val="00AD5341"/>
    <w:rsid w:val="00AD5BA4"/>
    <w:rsid w:val="00AE730C"/>
    <w:rsid w:val="00AF2A66"/>
    <w:rsid w:val="00AF38B6"/>
    <w:rsid w:val="00B028AF"/>
    <w:rsid w:val="00B032F7"/>
    <w:rsid w:val="00B070E6"/>
    <w:rsid w:val="00B111A5"/>
    <w:rsid w:val="00B13AAB"/>
    <w:rsid w:val="00B14ABE"/>
    <w:rsid w:val="00B2193D"/>
    <w:rsid w:val="00B25676"/>
    <w:rsid w:val="00B30FF5"/>
    <w:rsid w:val="00B400BC"/>
    <w:rsid w:val="00B51359"/>
    <w:rsid w:val="00B547EE"/>
    <w:rsid w:val="00B54B9E"/>
    <w:rsid w:val="00B56D29"/>
    <w:rsid w:val="00B63EB3"/>
    <w:rsid w:val="00B90E74"/>
    <w:rsid w:val="00B9699B"/>
    <w:rsid w:val="00BA64C4"/>
    <w:rsid w:val="00BB55E1"/>
    <w:rsid w:val="00BC34A5"/>
    <w:rsid w:val="00BC7BAD"/>
    <w:rsid w:val="00BD5E69"/>
    <w:rsid w:val="00BD6ABC"/>
    <w:rsid w:val="00BE0FC4"/>
    <w:rsid w:val="00BE2F4C"/>
    <w:rsid w:val="00BE45DD"/>
    <w:rsid w:val="00BE7D85"/>
    <w:rsid w:val="00BF2F64"/>
    <w:rsid w:val="00C04DF4"/>
    <w:rsid w:val="00C069DF"/>
    <w:rsid w:val="00C07FF8"/>
    <w:rsid w:val="00C13AEC"/>
    <w:rsid w:val="00C16281"/>
    <w:rsid w:val="00C41272"/>
    <w:rsid w:val="00C42C47"/>
    <w:rsid w:val="00C42C95"/>
    <w:rsid w:val="00C4563C"/>
    <w:rsid w:val="00C47151"/>
    <w:rsid w:val="00C54FB5"/>
    <w:rsid w:val="00C550E1"/>
    <w:rsid w:val="00C63BD8"/>
    <w:rsid w:val="00C72284"/>
    <w:rsid w:val="00C774BF"/>
    <w:rsid w:val="00C77705"/>
    <w:rsid w:val="00C830D5"/>
    <w:rsid w:val="00C833C7"/>
    <w:rsid w:val="00C85300"/>
    <w:rsid w:val="00C904B5"/>
    <w:rsid w:val="00C935A4"/>
    <w:rsid w:val="00C942A9"/>
    <w:rsid w:val="00CA155A"/>
    <w:rsid w:val="00CA3EB6"/>
    <w:rsid w:val="00CA6838"/>
    <w:rsid w:val="00CB5223"/>
    <w:rsid w:val="00CB7C2E"/>
    <w:rsid w:val="00CC0448"/>
    <w:rsid w:val="00CC0E61"/>
    <w:rsid w:val="00CC401C"/>
    <w:rsid w:val="00CD6B35"/>
    <w:rsid w:val="00CD70A2"/>
    <w:rsid w:val="00CE01F3"/>
    <w:rsid w:val="00D12979"/>
    <w:rsid w:val="00D15B44"/>
    <w:rsid w:val="00D16BC8"/>
    <w:rsid w:val="00D210E4"/>
    <w:rsid w:val="00D22C2B"/>
    <w:rsid w:val="00D247C0"/>
    <w:rsid w:val="00D26930"/>
    <w:rsid w:val="00D26B31"/>
    <w:rsid w:val="00D327C9"/>
    <w:rsid w:val="00D32D4F"/>
    <w:rsid w:val="00D43A42"/>
    <w:rsid w:val="00D518A8"/>
    <w:rsid w:val="00D51C08"/>
    <w:rsid w:val="00D51CBD"/>
    <w:rsid w:val="00D54D12"/>
    <w:rsid w:val="00D559D7"/>
    <w:rsid w:val="00D60F5C"/>
    <w:rsid w:val="00D6199A"/>
    <w:rsid w:val="00D66F76"/>
    <w:rsid w:val="00D85F04"/>
    <w:rsid w:val="00D917EB"/>
    <w:rsid w:val="00D91888"/>
    <w:rsid w:val="00D97C0B"/>
    <w:rsid w:val="00DA1040"/>
    <w:rsid w:val="00DA43B6"/>
    <w:rsid w:val="00DA7132"/>
    <w:rsid w:val="00DB3430"/>
    <w:rsid w:val="00DB402E"/>
    <w:rsid w:val="00DB48B7"/>
    <w:rsid w:val="00DB593A"/>
    <w:rsid w:val="00DD3579"/>
    <w:rsid w:val="00DD44E2"/>
    <w:rsid w:val="00DE3445"/>
    <w:rsid w:val="00DF571A"/>
    <w:rsid w:val="00E00713"/>
    <w:rsid w:val="00E0410B"/>
    <w:rsid w:val="00E133B5"/>
    <w:rsid w:val="00E20692"/>
    <w:rsid w:val="00E3212C"/>
    <w:rsid w:val="00E32E15"/>
    <w:rsid w:val="00E514A8"/>
    <w:rsid w:val="00E522F8"/>
    <w:rsid w:val="00E53E9D"/>
    <w:rsid w:val="00E61806"/>
    <w:rsid w:val="00E62B1C"/>
    <w:rsid w:val="00E63CC4"/>
    <w:rsid w:val="00E65242"/>
    <w:rsid w:val="00E678C7"/>
    <w:rsid w:val="00E97293"/>
    <w:rsid w:val="00E97D96"/>
    <w:rsid w:val="00EB12B3"/>
    <w:rsid w:val="00EB4148"/>
    <w:rsid w:val="00EB7A1F"/>
    <w:rsid w:val="00EC2049"/>
    <w:rsid w:val="00EC3306"/>
    <w:rsid w:val="00EC449E"/>
    <w:rsid w:val="00EC7F50"/>
    <w:rsid w:val="00ED1CBE"/>
    <w:rsid w:val="00ED5E3C"/>
    <w:rsid w:val="00ED7939"/>
    <w:rsid w:val="00EE14A0"/>
    <w:rsid w:val="00EE4B88"/>
    <w:rsid w:val="00EE63E9"/>
    <w:rsid w:val="00EE66CC"/>
    <w:rsid w:val="00EF390E"/>
    <w:rsid w:val="00EF63FD"/>
    <w:rsid w:val="00F04405"/>
    <w:rsid w:val="00F04CB5"/>
    <w:rsid w:val="00F07A7A"/>
    <w:rsid w:val="00F15F65"/>
    <w:rsid w:val="00F2437E"/>
    <w:rsid w:val="00F246D5"/>
    <w:rsid w:val="00F341D7"/>
    <w:rsid w:val="00F35047"/>
    <w:rsid w:val="00F40960"/>
    <w:rsid w:val="00F40E4C"/>
    <w:rsid w:val="00F4673B"/>
    <w:rsid w:val="00F55B8A"/>
    <w:rsid w:val="00F602EC"/>
    <w:rsid w:val="00F649C7"/>
    <w:rsid w:val="00F66CDC"/>
    <w:rsid w:val="00F71235"/>
    <w:rsid w:val="00F73B25"/>
    <w:rsid w:val="00F77520"/>
    <w:rsid w:val="00FA4CD5"/>
    <w:rsid w:val="00FA63F9"/>
    <w:rsid w:val="00FA698C"/>
    <w:rsid w:val="00FB17AF"/>
    <w:rsid w:val="00FB61A6"/>
    <w:rsid w:val="00FB62CB"/>
    <w:rsid w:val="00FC044B"/>
    <w:rsid w:val="00FC505D"/>
    <w:rsid w:val="00FC6C40"/>
    <w:rsid w:val="00FE2D5D"/>
    <w:rsid w:val="00FE5AB2"/>
    <w:rsid w:val="00FE5DCE"/>
    <w:rsid w:val="00FF0517"/>
    <w:rsid w:val="00FF3E65"/>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84D78"/>
  <w15:docId w15:val="{30026564-561C-4976-ADEF-4E130BC0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7A0"/>
    <w:pPr>
      <w:spacing w:before="120" w:after="120"/>
    </w:pPr>
    <w:rPr>
      <w:rFonts w:ascii="Palatino Linotype" w:hAnsi="Palatino Linotype" w:cs="Segoe UI"/>
      <w:sz w:val="22"/>
      <w:szCs w:val="22"/>
    </w:rPr>
  </w:style>
  <w:style w:type="paragraph" w:styleId="Heading1">
    <w:name w:val="heading 1"/>
    <w:basedOn w:val="Normal"/>
    <w:next w:val="Normal"/>
    <w:link w:val="Heading1Char"/>
    <w:uiPriority w:val="9"/>
    <w:qFormat/>
    <w:rsid w:val="001447A0"/>
    <w:pPr>
      <w:keepNext/>
      <w:keepLines/>
      <w:numPr>
        <w:numId w:val="24"/>
      </w:numPr>
      <w:spacing w:before="240" w:after="240"/>
      <w:outlineLvl w:val="0"/>
    </w:pPr>
    <w:rPr>
      <w:rFonts w:ascii="Franklin Gothic Demi Cond" w:eastAsiaTheme="majorEastAsia" w:hAnsi="Franklin Gothic Demi Cond" w:cstheme="majorBidi"/>
      <w:color w:val="1C355E"/>
      <w:sz w:val="52"/>
      <w:szCs w:val="32"/>
    </w:rPr>
  </w:style>
  <w:style w:type="paragraph" w:styleId="Heading2">
    <w:name w:val="heading 2"/>
    <w:basedOn w:val="Normal"/>
    <w:next w:val="Normal"/>
    <w:link w:val="Heading2Char"/>
    <w:uiPriority w:val="9"/>
    <w:unhideWhenUsed/>
    <w:qFormat/>
    <w:rsid w:val="001447A0"/>
    <w:pPr>
      <w:keepNext/>
      <w:keepLines/>
      <w:numPr>
        <w:ilvl w:val="1"/>
        <w:numId w:val="24"/>
      </w:numPr>
      <w:outlineLvl w:val="1"/>
    </w:pPr>
    <w:rPr>
      <w:rFonts w:ascii="Franklin Gothic Demi Cond" w:eastAsiaTheme="majorEastAsia" w:hAnsi="Franklin Gothic Demi Cond" w:cstheme="majorBidi"/>
      <w:color w:val="1C355E"/>
      <w:sz w:val="48"/>
      <w:szCs w:val="26"/>
    </w:rPr>
  </w:style>
  <w:style w:type="paragraph" w:styleId="Heading3">
    <w:name w:val="heading 3"/>
    <w:basedOn w:val="Normal"/>
    <w:next w:val="Normal"/>
    <w:link w:val="Heading3Char"/>
    <w:uiPriority w:val="9"/>
    <w:unhideWhenUsed/>
    <w:qFormat/>
    <w:rsid w:val="001447A0"/>
    <w:pPr>
      <w:keepNext/>
      <w:keepLines/>
      <w:numPr>
        <w:ilvl w:val="2"/>
        <w:numId w:val="24"/>
      </w:numPr>
      <w:outlineLvl w:val="2"/>
    </w:pPr>
    <w:rPr>
      <w:rFonts w:ascii="Franklin Gothic Demi Cond" w:eastAsiaTheme="majorEastAsia" w:hAnsi="Franklin Gothic Demi Cond" w:cstheme="majorBidi"/>
      <w:color w:val="1C355E"/>
      <w:sz w:val="44"/>
      <w:szCs w:val="24"/>
    </w:rPr>
  </w:style>
  <w:style w:type="paragraph" w:styleId="Heading4">
    <w:name w:val="heading 4"/>
    <w:basedOn w:val="Normal"/>
    <w:next w:val="Normal"/>
    <w:link w:val="Heading4Char"/>
    <w:uiPriority w:val="9"/>
    <w:unhideWhenUsed/>
    <w:qFormat/>
    <w:rsid w:val="001447A0"/>
    <w:pPr>
      <w:keepNext/>
      <w:keepLines/>
      <w:outlineLvl w:val="3"/>
    </w:pPr>
    <w:rPr>
      <w:rFonts w:ascii="Franklin Gothic Demi Cond" w:eastAsiaTheme="majorEastAsia" w:hAnsi="Franklin Gothic Demi Cond" w:cstheme="majorBidi"/>
      <w:iCs/>
      <w:color w:val="1C355E"/>
      <w:sz w:val="40"/>
    </w:rPr>
  </w:style>
  <w:style w:type="paragraph" w:styleId="Heading5">
    <w:name w:val="heading 5"/>
    <w:basedOn w:val="Normal"/>
    <w:next w:val="Normal"/>
    <w:link w:val="Heading5Char"/>
    <w:uiPriority w:val="9"/>
    <w:unhideWhenUsed/>
    <w:qFormat/>
    <w:rsid w:val="001447A0"/>
    <w:pPr>
      <w:keepNext/>
      <w:keepLines/>
      <w:outlineLvl w:val="4"/>
    </w:pPr>
    <w:rPr>
      <w:rFonts w:ascii="Franklin Gothic Demi Cond" w:eastAsiaTheme="majorEastAsia" w:hAnsi="Franklin Gothic Demi Cond" w:cstheme="majorBidi"/>
      <w:color w:val="1C355E"/>
      <w:sz w:val="36"/>
    </w:rPr>
  </w:style>
  <w:style w:type="paragraph" w:styleId="Heading6">
    <w:name w:val="heading 6"/>
    <w:basedOn w:val="Normal"/>
    <w:next w:val="Normal"/>
    <w:link w:val="Heading6Char"/>
    <w:uiPriority w:val="9"/>
    <w:unhideWhenUsed/>
    <w:qFormat/>
    <w:rsid w:val="001447A0"/>
    <w:pPr>
      <w:keepNext/>
      <w:keepLines/>
      <w:outlineLvl w:val="5"/>
    </w:pPr>
    <w:rPr>
      <w:rFonts w:ascii="Franklin Gothic Demi Cond" w:eastAsiaTheme="majorEastAsia" w:hAnsi="Franklin Gothic Demi Cond" w:cstheme="majorBidi"/>
      <w:color w:val="1C355E"/>
      <w:sz w:val="32"/>
    </w:rPr>
  </w:style>
  <w:style w:type="paragraph" w:styleId="Heading7">
    <w:name w:val="heading 7"/>
    <w:basedOn w:val="Normal"/>
    <w:next w:val="Normal"/>
    <w:qFormat/>
    <w:rsid w:val="001447A0"/>
    <w:pPr>
      <w:numPr>
        <w:ilvl w:val="6"/>
        <w:numId w:val="24"/>
      </w:numPr>
      <w:spacing w:before="240" w:after="60"/>
      <w:outlineLvl w:val="6"/>
    </w:pPr>
  </w:style>
  <w:style w:type="paragraph" w:styleId="Heading8">
    <w:name w:val="heading 8"/>
    <w:basedOn w:val="Normal"/>
    <w:next w:val="Normal"/>
    <w:qFormat/>
    <w:rsid w:val="001447A0"/>
    <w:pPr>
      <w:numPr>
        <w:ilvl w:val="7"/>
        <w:numId w:val="24"/>
      </w:numPr>
      <w:spacing w:before="240" w:after="60"/>
      <w:outlineLvl w:val="7"/>
    </w:pPr>
    <w:rPr>
      <w:i/>
      <w:iCs/>
    </w:rPr>
  </w:style>
  <w:style w:type="paragraph" w:styleId="Heading9">
    <w:name w:val="heading 9"/>
    <w:basedOn w:val="Normal"/>
    <w:next w:val="Normal"/>
    <w:qFormat/>
    <w:rsid w:val="001447A0"/>
    <w:pPr>
      <w:numPr>
        <w:ilvl w:val="8"/>
        <w:numId w:val="2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447A0"/>
    <w:pPr>
      <w:tabs>
        <w:tab w:val="right" w:pos="9360"/>
      </w:tabs>
    </w:pPr>
    <w:rPr>
      <w:rFonts w:ascii="Franklin Gothic Demi Cond" w:hAnsi="Franklin Gothic Demi Cond"/>
      <w:sz w:val="28"/>
    </w:rPr>
  </w:style>
  <w:style w:type="paragraph" w:styleId="Footer">
    <w:name w:val="footer"/>
    <w:basedOn w:val="Normal"/>
    <w:link w:val="FooterChar"/>
    <w:uiPriority w:val="99"/>
    <w:unhideWhenUsed/>
    <w:qFormat/>
    <w:rsid w:val="001447A0"/>
    <w:pPr>
      <w:pBdr>
        <w:top w:val="single" w:sz="8" w:space="1" w:color="097881"/>
      </w:pBdr>
      <w:tabs>
        <w:tab w:val="right" w:pos="9360"/>
      </w:tabs>
    </w:pPr>
    <w:rPr>
      <w:rFonts w:ascii="Segoe UI" w:hAnsi="Segoe UI"/>
      <w:sz w:val="20"/>
    </w:rPr>
  </w:style>
  <w:style w:type="character" w:styleId="PageNumber">
    <w:name w:val="page number"/>
    <w:rsid w:val="001447A0"/>
    <w:rPr>
      <w:rFonts w:ascii="Calibri" w:hAnsi="Calibri"/>
    </w:rPr>
  </w:style>
  <w:style w:type="paragraph" w:styleId="TOC1">
    <w:name w:val="toc 1"/>
    <w:basedOn w:val="Normal"/>
    <w:next w:val="Normal"/>
    <w:autoRedefine/>
    <w:uiPriority w:val="39"/>
    <w:unhideWhenUsed/>
    <w:rsid w:val="001447A0"/>
    <w:pPr>
      <w:tabs>
        <w:tab w:val="right" w:leader="dot" w:pos="9350"/>
      </w:tabs>
    </w:pPr>
    <w:rPr>
      <w:b/>
      <w:sz w:val="24"/>
    </w:rPr>
  </w:style>
  <w:style w:type="paragraph" w:styleId="TOC2">
    <w:name w:val="toc 2"/>
    <w:basedOn w:val="Normal"/>
    <w:next w:val="Normal"/>
    <w:autoRedefine/>
    <w:uiPriority w:val="39"/>
    <w:unhideWhenUsed/>
    <w:rsid w:val="00BE0FC4"/>
    <w:pPr>
      <w:tabs>
        <w:tab w:val="left" w:pos="432"/>
        <w:tab w:val="right" w:leader="dot" w:pos="9360"/>
      </w:tabs>
    </w:pPr>
  </w:style>
  <w:style w:type="character" w:styleId="Hyperlink">
    <w:name w:val="Hyperlink"/>
    <w:basedOn w:val="DefaultParagraphFont"/>
    <w:uiPriority w:val="99"/>
    <w:unhideWhenUsed/>
    <w:rsid w:val="001447A0"/>
    <w:rPr>
      <w:color w:val="0000FF" w:themeColor="hyperlink"/>
      <w:u w:val="single"/>
    </w:rPr>
  </w:style>
  <w:style w:type="paragraph" w:styleId="TOC3">
    <w:name w:val="toc 3"/>
    <w:basedOn w:val="Normal"/>
    <w:next w:val="Normal"/>
    <w:autoRedefine/>
    <w:uiPriority w:val="39"/>
    <w:unhideWhenUsed/>
    <w:rsid w:val="001447A0"/>
    <w:pPr>
      <w:tabs>
        <w:tab w:val="left" w:pos="720"/>
        <w:tab w:val="right" w:leader="dot" w:pos="9360"/>
      </w:tabs>
      <w:ind w:left="432"/>
    </w:pPr>
  </w:style>
  <w:style w:type="paragraph" w:styleId="Caption">
    <w:name w:val="caption"/>
    <w:basedOn w:val="Normal"/>
    <w:next w:val="Normal"/>
    <w:uiPriority w:val="35"/>
    <w:qFormat/>
    <w:rsid w:val="001447A0"/>
    <w:pPr>
      <w:spacing w:before="240" w:after="240"/>
    </w:pPr>
    <w:rPr>
      <w:rFonts w:ascii="Segoe UI" w:hAnsi="Segoe UI"/>
      <w:iCs/>
      <w:szCs w:val="18"/>
    </w:rPr>
  </w:style>
  <w:style w:type="paragraph" w:styleId="TableofFigures">
    <w:name w:val="table of figures"/>
    <w:basedOn w:val="Normal"/>
    <w:next w:val="Normal"/>
    <w:uiPriority w:val="99"/>
    <w:unhideWhenUsed/>
    <w:rsid w:val="001447A0"/>
    <w:pPr>
      <w:spacing w:after="0"/>
    </w:pPr>
  </w:style>
  <w:style w:type="paragraph" w:customStyle="1" w:styleId="SectionTitle">
    <w:name w:val="Section Title"/>
    <w:basedOn w:val="Header"/>
    <w:rsid w:val="001447A0"/>
    <w:rPr>
      <w:b/>
      <w:sz w:val="32"/>
    </w:rPr>
  </w:style>
  <w:style w:type="paragraph" w:styleId="Index1">
    <w:name w:val="index 1"/>
    <w:basedOn w:val="Normal"/>
    <w:next w:val="Normal"/>
    <w:autoRedefine/>
    <w:semiHidden/>
    <w:rsid w:val="001447A0"/>
    <w:pPr>
      <w:ind w:left="240" w:hanging="240"/>
    </w:pPr>
    <w:rPr>
      <w:rFonts w:ascii="Arial" w:hAnsi="Arial"/>
      <w:sz w:val="20"/>
    </w:rPr>
  </w:style>
  <w:style w:type="paragraph" w:styleId="Index2">
    <w:name w:val="index 2"/>
    <w:basedOn w:val="Normal"/>
    <w:next w:val="Normal"/>
    <w:autoRedefine/>
    <w:semiHidden/>
    <w:rsid w:val="001447A0"/>
    <w:pPr>
      <w:ind w:left="480" w:hanging="240"/>
    </w:pPr>
    <w:rPr>
      <w:rFonts w:ascii="Arial" w:hAnsi="Arial"/>
      <w:sz w:val="20"/>
    </w:rPr>
  </w:style>
  <w:style w:type="paragraph" w:styleId="Index3">
    <w:name w:val="index 3"/>
    <w:basedOn w:val="Normal"/>
    <w:next w:val="Normal"/>
    <w:autoRedefine/>
    <w:semiHidden/>
    <w:rsid w:val="001447A0"/>
    <w:pPr>
      <w:ind w:left="720" w:hanging="240"/>
    </w:pPr>
    <w:rPr>
      <w:rFonts w:ascii="Arial" w:hAnsi="Arial"/>
      <w:sz w:val="20"/>
    </w:rPr>
  </w:style>
  <w:style w:type="paragraph" w:customStyle="1" w:styleId="SectionChapter">
    <w:name w:val="Section Chapter"/>
    <w:basedOn w:val="Header"/>
    <w:next w:val="SectionTitle"/>
    <w:rsid w:val="001447A0"/>
  </w:style>
  <w:style w:type="paragraph" w:styleId="BalloonText">
    <w:name w:val="Balloon Text"/>
    <w:basedOn w:val="Normal"/>
    <w:link w:val="BalloonTextChar"/>
    <w:uiPriority w:val="99"/>
    <w:semiHidden/>
    <w:unhideWhenUsed/>
    <w:rsid w:val="001447A0"/>
    <w:rPr>
      <w:rFonts w:ascii="Segoe UI" w:hAnsi="Segoe UI"/>
      <w:sz w:val="18"/>
      <w:szCs w:val="18"/>
    </w:rPr>
  </w:style>
  <w:style w:type="paragraph" w:styleId="EndnoteText">
    <w:name w:val="endnote text"/>
    <w:basedOn w:val="Normal"/>
    <w:link w:val="EndnoteTextChar"/>
    <w:uiPriority w:val="99"/>
    <w:semiHidden/>
    <w:unhideWhenUsed/>
    <w:rsid w:val="001447A0"/>
    <w:rPr>
      <w:sz w:val="20"/>
      <w:szCs w:val="20"/>
    </w:rPr>
  </w:style>
  <w:style w:type="character" w:styleId="EndnoteReference">
    <w:name w:val="endnote reference"/>
    <w:basedOn w:val="DefaultParagraphFont"/>
    <w:uiPriority w:val="99"/>
    <w:semiHidden/>
    <w:unhideWhenUsed/>
    <w:rsid w:val="001447A0"/>
    <w:rPr>
      <w:vertAlign w:val="superscript"/>
    </w:rPr>
  </w:style>
  <w:style w:type="paragraph" w:customStyle="1" w:styleId="citation">
    <w:name w:val="citation"/>
    <w:basedOn w:val="Normal"/>
    <w:rsid w:val="001447A0"/>
    <w:pPr>
      <w:ind w:left="540" w:hanging="540"/>
    </w:pPr>
    <w:rPr>
      <w:sz w:val="20"/>
      <w:szCs w:val="20"/>
    </w:rPr>
  </w:style>
  <w:style w:type="paragraph" w:customStyle="1" w:styleId="Default">
    <w:name w:val="Default"/>
    <w:rsid w:val="001447A0"/>
    <w:pPr>
      <w:autoSpaceDE w:val="0"/>
      <w:autoSpaceDN w:val="0"/>
      <w:adjustRightInd w:val="0"/>
    </w:pPr>
    <w:rPr>
      <w:rFonts w:ascii="Calibri" w:hAnsi="Calibri"/>
      <w:color w:val="000000"/>
      <w:sz w:val="22"/>
      <w:szCs w:val="24"/>
    </w:rPr>
  </w:style>
  <w:style w:type="character" w:styleId="CommentReference">
    <w:name w:val="annotation reference"/>
    <w:semiHidden/>
    <w:rsid w:val="001447A0"/>
    <w:rPr>
      <w:sz w:val="16"/>
      <w:szCs w:val="16"/>
    </w:rPr>
  </w:style>
  <w:style w:type="paragraph" w:styleId="CommentText">
    <w:name w:val="annotation text"/>
    <w:basedOn w:val="Normal"/>
    <w:semiHidden/>
    <w:rsid w:val="001447A0"/>
    <w:rPr>
      <w:sz w:val="20"/>
      <w:szCs w:val="20"/>
    </w:rPr>
  </w:style>
  <w:style w:type="paragraph" w:styleId="CommentSubject">
    <w:name w:val="annotation subject"/>
    <w:basedOn w:val="CommentText"/>
    <w:next w:val="CommentText"/>
    <w:semiHidden/>
    <w:rsid w:val="001447A0"/>
    <w:rPr>
      <w:b/>
      <w:bCs/>
    </w:rPr>
  </w:style>
  <w:style w:type="character" w:styleId="FollowedHyperlink">
    <w:name w:val="FollowedHyperlink"/>
    <w:rsid w:val="001447A0"/>
    <w:rPr>
      <w:rFonts w:ascii="Calibri" w:hAnsi="Calibri"/>
      <w:color w:val="800080"/>
      <w:u w:val="single"/>
    </w:rPr>
  </w:style>
  <w:style w:type="paragraph" w:styleId="FootnoteText">
    <w:name w:val="footnote text"/>
    <w:basedOn w:val="Normal"/>
    <w:link w:val="FootnoteTextChar"/>
    <w:uiPriority w:val="99"/>
    <w:semiHidden/>
    <w:unhideWhenUsed/>
    <w:qFormat/>
    <w:rsid w:val="001447A0"/>
    <w:rPr>
      <w:sz w:val="20"/>
      <w:szCs w:val="20"/>
    </w:rPr>
  </w:style>
  <w:style w:type="character" w:styleId="FootnoteReference">
    <w:name w:val="footnote reference"/>
    <w:basedOn w:val="DefaultParagraphFont"/>
    <w:uiPriority w:val="99"/>
    <w:semiHidden/>
    <w:unhideWhenUsed/>
    <w:rsid w:val="001447A0"/>
    <w:rPr>
      <w:vertAlign w:val="superscript"/>
    </w:rPr>
  </w:style>
  <w:style w:type="paragraph" w:customStyle="1" w:styleId="TOCTitle">
    <w:name w:val="TOC Title"/>
    <w:basedOn w:val="Header"/>
    <w:rsid w:val="001447A0"/>
    <w:pPr>
      <w:jc w:val="center"/>
    </w:pPr>
    <w:rPr>
      <w:b/>
      <w:sz w:val="22"/>
    </w:rPr>
  </w:style>
  <w:style w:type="paragraph" w:customStyle="1" w:styleId="Heading3Paragraph">
    <w:name w:val="Heading 3 Paragraph"/>
    <w:basedOn w:val="Normal"/>
    <w:rsid w:val="001447A0"/>
    <w:pPr>
      <w:ind w:left="720"/>
    </w:pPr>
    <w:rPr>
      <w:sz w:val="24"/>
    </w:rPr>
  </w:style>
  <w:style w:type="paragraph" w:customStyle="1" w:styleId="Heading2Paragraph">
    <w:name w:val="Heading 2 Paragraph"/>
    <w:basedOn w:val="Heading3Paragraph"/>
    <w:rsid w:val="001447A0"/>
    <w:pPr>
      <w:ind w:left="0"/>
    </w:pPr>
  </w:style>
  <w:style w:type="paragraph" w:customStyle="1" w:styleId="Heading1Paragraph">
    <w:name w:val="Heading 1 Paragraph"/>
    <w:basedOn w:val="Normal"/>
    <w:rsid w:val="001447A0"/>
    <w:rPr>
      <w:sz w:val="24"/>
    </w:rPr>
  </w:style>
  <w:style w:type="paragraph" w:customStyle="1" w:styleId="Heading4Paragraph">
    <w:name w:val="Heading 4 Paragraph"/>
    <w:basedOn w:val="Normal"/>
    <w:rsid w:val="001447A0"/>
    <w:pPr>
      <w:ind w:left="1260"/>
    </w:pPr>
  </w:style>
  <w:style w:type="paragraph" w:customStyle="1" w:styleId="Heading5Paragraph">
    <w:name w:val="Heading 5 Paragraph"/>
    <w:basedOn w:val="Normal"/>
    <w:rsid w:val="001447A0"/>
    <w:pPr>
      <w:ind w:left="1620"/>
    </w:pPr>
  </w:style>
  <w:style w:type="paragraph" w:styleId="TOC4">
    <w:name w:val="toc 4"/>
    <w:basedOn w:val="Normal"/>
    <w:next w:val="Normal"/>
    <w:autoRedefine/>
    <w:semiHidden/>
    <w:rsid w:val="001447A0"/>
    <w:pPr>
      <w:tabs>
        <w:tab w:val="right" w:leader="dot" w:pos="9350"/>
      </w:tabs>
      <w:ind w:left="1080"/>
    </w:pPr>
    <w:rPr>
      <w:sz w:val="16"/>
    </w:rPr>
  </w:style>
  <w:style w:type="paragraph" w:styleId="DocumentMap">
    <w:name w:val="Document Map"/>
    <w:basedOn w:val="Normal"/>
    <w:semiHidden/>
    <w:rsid w:val="001447A0"/>
    <w:pPr>
      <w:shd w:val="clear" w:color="auto" w:fill="000080"/>
    </w:pPr>
    <w:rPr>
      <w:rFonts w:ascii="Tahoma" w:hAnsi="Tahoma" w:cs="Tahoma"/>
      <w:sz w:val="20"/>
      <w:szCs w:val="20"/>
    </w:rPr>
  </w:style>
  <w:style w:type="paragraph" w:customStyle="1" w:styleId="ChapterCoverDescription">
    <w:name w:val="Chapter Cover Description"/>
    <w:basedOn w:val="citation"/>
    <w:next w:val="Normal"/>
    <w:rsid w:val="001447A0"/>
    <w:rPr>
      <w:sz w:val="18"/>
    </w:rPr>
  </w:style>
  <w:style w:type="paragraph" w:customStyle="1" w:styleId="EquationCaption">
    <w:name w:val="Equation Caption"/>
    <w:basedOn w:val="Caption"/>
    <w:rsid w:val="001447A0"/>
    <w:pPr>
      <w:jc w:val="right"/>
    </w:pPr>
  </w:style>
  <w:style w:type="character" w:customStyle="1" w:styleId="BalloonTextChar">
    <w:name w:val="Balloon Text Char"/>
    <w:basedOn w:val="DefaultParagraphFont"/>
    <w:link w:val="BalloonText"/>
    <w:uiPriority w:val="99"/>
    <w:semiHidden/>
    <w:rsid w:val="001447A0"/>
    <w:rPr>
      <w:rFonts w:ascii="Segoe UI" w:hAnsi="Segoe UI" w:cs="Segoe UI"/>
      <w:sz w:val="18"/>
      <w:szCs w:val="18"/>
    </w:rPr>
  </w:style>
  <w:style w:type="paragraph" w:styleId="Bibliography">
    <w:name w:val="Bibliography"/>
    <w:basedOn w:val="Normal"/>
    <w:next w:val="Normal"/>
    <w:uiPriority w:val="37"/>
    <w:unhideWhenUsed/>
    <w:rsid w:val="001447A0"/>
  </w:style>
  <w:style w:type="paragraph" w:customStyle="1" w:styleId="BlankPage">
    <w:name w:val="Blank Page"/>
    <w:basedOn w:val="Normal"/>
    <w:link w:val="BlankPageChar"/>
    <w:qFormat/>
    <w:rsid w:val="001447A0"/>
    <w:pPr>
      <w:spacing w:before="6000"/>
    </w:pPr>
  </w:style>
  <w:style w:type="character" w:customStyle="1" w:styleId="BlankPageChar">
    <w:name w:val="Blank Page Char"/>
    <w:basedOn w:val="DefaultParagraphFont"/>
    <w:link w:val="BlankPage"/>
    <w:rsid w:val="001447A0"/>
    <w:rPr>
      <w:rFonts w:ascii="Palatino Linotype" w:hAnsi="Palatino Linotype" w:cs="Segoe UI"/>
      <w:sz w:val="22"/>
      <w:szCs w:val="22"/>
    </w:rPr>
  </w:style>
  <w:style w:type="character" w:customStyle="1" w:styleId="EndnoteTextChar">
    <w:name w:val="Endnote Text Char"/>
    <w:basedOn w:val="DefaultParagraphFont"/>
    <w:link w:val="EndnoteText"/>
    <w:uiPriority w:val="99"/>
    <w:semiHidden/>
    <w:rsid w:val="001447A0"/>
    <w:rPr>
      <w:rFonts w:ascii="Palatino Linotype" w:hAnsi="Palatino Linotype" w:cs="Segoe UI"/>
    </w:rPr>
  </w:style>
  <w:style w:type="character" w:customStyle="1" w:styleId="FooterChar">
    <w:name w:val="Footer Char"/>
    <w:basedOn w:val="DefaultParagraphFont"/>
    <w:link w:val="Footer"/>
    <w:uiPriority w:val="99"/>
    <w:rsid w:val="001447A0"/>
    <w:rPr>
      <w:rFonts w:ascii="Segoe UI" w:hAnsi="Segoe UI" w:cs="Segoe UI"/>
      <w:szCs w:val="22"/>
    </w:rPr>
  </w:style>
  <w:style w:type="character" w:customStyle="1" w:styleId="FootnoteTextChar">
    <w:name w:val="Footnote Text Char"/>
    <w:basedOn w:val="DefaultParagraphFont"/>
    <w:link w:val="FootnoteText"/>
    <w:uiPriority w:val="99"/>
    <w:semiHidden/>
    <w:rsid w:val="001447A0"/>
    <w:rPr>
      <w:rFonts w:ascii="Palatino Linotype" w:hAnsi="Palatino Linotype" w:cs="Segoe UI"/>
    </w:rPr>
  </w:style>
  <w:style w:type="character" w:customStyle="1" w:styleId="HeaderChar">
    <w:name w:val="Header Char"/>
    <w:basedOn w:val="DefaultParagraphFont"/>
    <w:link w:val="Header"/>
    <w:uiPriority w:val="99"/>
    <w:rsid w:val="001447A0"/>
    <w:rPr>
      <w:rFonts w:ascii="Franklin Gothic Demi Cond" w:hAnsi="Franklin Gothic Demi Cond" w:cs="Segoe UI"/>
      <w:sz w:val="28"/>
      <w:szCs w:val="22"/>
    </w:rPr>
  </w:style>
  <w:style w:type="character" w:customStyle="1" w:styleId="Heading1Char">
    <w:name w:val="Heading 1 Char"/>
    <w:basedOn w:val="DefaultParagraphFont"/>
    <w:link w:val="Heading1"/>
    <w:uiPriority w:val="9"/>
    <w:rsid w:val="001447A0"/>
    <w:rPr>
      <w:rFonts w:ascii="Franklin Gothic Demi Cond" w:eastAsiaTheme="majorEastAsia" w:hAnsi="Franklin Gothic Demi Cond" w:cstheme="majorBidi"/>
      <w:color w:val="1C355E"/>
      <w:sz w:val="52"/>
      <w:szCs w:val="32"/>
    </w:rPr>
  </w:style>
  <w:style w:type="character" w:customStyle="1" w:styleId="Heading2Char">
    <w:name w:val="Heading 2 Char"/>
    <w:basedOn w:val="DefaultParagraphFont"/>
    <w:link w:val="Heading2"/>
    <w:uiPriority w:val="9"/>
    <w:rsid w:val="001447A0"/>
    <w:rPr>
      <w:rFonts w:ascii="Franklin Gothic Demi Cond" w:eastAsiaTheme="majorEastAsia" w:hAnsi="Franklin Gothic Demi Cond" w:cstheme="majorBidi"/>
      <w:color w:val="1C355E"/>
      <w:sz w:val="48"/>
      <w:szCs w:val="26"/>
    </w:rPr>
  </w:style>
  <w:style w:type="character" w:customStyle="1" w:styleId="Heading3Char">
    <w:name w:val="Heading 3 Char"/>
    <w:basedOn w:val="DefaultParagraphFont"/>
    <w:link w:val="Heading3"/>
    <w:uiPriority w:val="9"/>
    <w:rsid w:val="001447A0"/>
    <w:rPr>
      <w:rFonts w:ascii="Franklin Gothic Demi Cond" w:eastAsiaTheme="majorEastAsia" w:hAnsi="Franklin Gothic Demi Cond" w:cstheme="majorBidi"/>
      <w:color w:val="1C355E"/>
      <w:sz w:val="44"/>
      <w:szCs w:val="24"/>
    </w:rPr>
  </w:style>
  <w:style w:type="character" w:customStyle="1" w:styleId="Heading4Char">
    <w:name w:val="Heading 4 Char"/>
    <w:basedOn w:val="DefaultParagraphFont"/>
    <w:link w:val="Heading4"/>
    <w:uiPriority w:val="9"/>
    <w:rsid w:val="001447A0"/>
    <w:rPr>
      <w:rFonts w:ascii="Franklin Gothic Demi Cond" w:eastAsiaTheme="majorEastAsia" w:hAnsi="Franklin Gothic Demi Cond" w:cstheme="majorBidi"/>
      <w:iCs/>
      <w:color w:val="1C355E"/>
      <w:sz w:val="40"/>
      <w:szCs w:val="22"/>
    </w:rPr>
  </w:style>
  <w:style w:type="character" w:customStyle="1" w:styleId="Heading5Char">
    <w:name w:val="Heading 5 Char"/>
    <w:basedOn w:val="DefaultParagraphFont"/>
    <w:link w:val="Heading5"/>
    <w:uiPriority w:val="9"/>
    <w:rsid w:val="001447A0"/>
    <w:rPr>
      <w:rFonts w:ascii="Franklin Gothic Demi Cond" w:eastAsiaTheme="majorEastAsia" w:hAnsi="Franklin Gothic Demi Cond" w:cstheme="majorBidi"/>
      <w:color w:val="1C355E"/>
      <w:sz w:val="36"/>
      <w:szCs w:val="22"/>
    </w:rPr>
  </w:style>
  <w:style w:type="character" w:customStyle="1" w:styleId="Heading6Char">
    <w:name w:val="Heading 6 Char"/>
    <w:basedOn w:val="DefaultParagraphFont"/>
    <w:link w:val="Heading6"/>
    <w:uiPriority w:val="9"/>
    <w:rsid w:val="001447A0"/>
    <w:rPr>
      <w:rFonts w:ascii="Franklin Gothic Demi Cond" w:eastAsiaTheme="majorEastAsia" w:hAnsi="Franklin Gothic Demi Cond" w:cstheme="majorBidi"/>
      <w:color w:val="1C355E"/>
      <w:sz w:val="32"/>
      <w:szCs w:val="22"/>
    </w:rPr>
  </w:style>
  <w:style w:type="paragraph" w:styleId="IntenseQuote">
    <w:name w:val="Intense Quote"/>
    <w:basedOn w:val="Normal"/>
    <w:next w:val="Normal"/>
    <w:link w:val="IntenseQuoteChar"/>
    <w:uiPriority w:val="30"/>
    <w:unhideWhenUsed/>
    <w:qFormat/>
    <w:rsid w:val="001447A0"/>
    <w:pPr>
      <w:pBdr>
        <w:top w:val="single" w:sz="4" w:space="10" w:color="4F81BD" w:themeColor="accent1"/>
        <w:bottom w:val="single" w:sz="4" w:space="10" w:color="4F81BD" w:themeColor="accent1"/>
      </w:pBdr>
      <w:spacing w:before="360" w:after="360"/>
      <w:ind w:left="864" w:right="864"/>
      <w:jc w:val="center"/>
    </w:pPr>
    <w:rPr>
      <w:rFonts w:ascii="Segoe UI" w:hAnsi="Segoe UI"/>
      <w:i/>
      <w:iCs/>
      <w:color w:val="1C355E"/>
      <w:sz w:val="24"/>
    </w:rPr>
  </w:style>
  <w:style w:type="character" w:customStyle="1" w:styleId="IntenseQuoteChar">
    <w:name w:val="Intense Quote Char"/>
    <w:basedOn w:val="DefaultParagraphFont"/>
    <w:link w:val="IntenseQuote"/>
    <w:uiPriority w:val="30"/>
    <w:rsid w:val="001447A0"/>
    <w:rPr>
      <w:rFonts w:ascii="Segoe UI" w:hAnsi="Segoe UI" w:cs="Segoe UI"/>
      <w:i/>
      <w:iCs/>
      <w:color w:val="1C355E"/>
      <w:sz w:val="24"/>
      <w:szCs w:val="22"/>
    </w:rPr>
  </w:style>
  <w:style w:type="paragraph" w:styleId="ListParagraph">
    <w:name w:val="List Paragraph"/>
    <w:basedOn w:val="Normal"/>
    <w:uiPriority w:val="34"/>
    <w:qFormat/>
    <w:rsid w:val="001447A0"/>
    <w:pPr>
      <w:ind w:left="720"/>
      <w:contextualSpacing/>
    </w:pPr>
  </w:style>
  <w:style w:type="paragraph" w:styleId="NoSpacing">
    <w:name w:val="No Spacing"/>
    <w:link w:val="NoSpacingChar"/>
    <w:uiPriority w:val="1"/>
    <w:qFormat/>
    <w:rsid w:val="001447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47A0"/>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1447A0"/>
    <w:pPr>
      <w:numPr>
        <w:ilvl w:val="1"/>
      </w:numPr>
    </w:pPr>
    <w:rPr>
      <w:rFonts w:ascii="Franklin Gothic Demi Cond" w:eastAsiaTheme="minorEastAsia" w:hAnsi="Franklin Gothic Demi Cond" w:cstheme="minorBidi"/>
      <w:color w:val="097881"/>
      <w:spacing w:val="15"/>
      <w:sz w:val="40"/>
    </w:rPr>
  </w:style>
  <w:style w:type="character" w:customStyle="1" w:styleId="SubtitleChar">
    <w:name w:val="Subtitle Char"/>
    <w:basedOn w:val="DefaultParagraphFont"/>
    <w:link w:val="Subtitle"/>
    <w:uiPriority w:val="11"/>
    <w:rsid w:val="001447A0"/>
    <w:rPr>
      <w:rFonts w:ascii="Franklin Gothic Demi Cond" w:eastAsiaTheme="minorEastAsia" w:hAnsi="Franklin Gothic Demi Cond" w:cstheme="minorBidi"/>
      <w:color w:val="097881"/>
      <w:spacing w:val="15"/>
      <w:sz w:val="40"/>
      <w:szCs w:val="22"/>
    </w:rPr>
  </w:style>
  <w:style w:type="table" w:styleId="TableGrid">
    <w:name w:val="Table Grid"/>
    <w:basedOn w:val="TableNormal"/>
    <w:uiPriority w:val="59"/>
    <w:rsid w:val="001447A0"/>
    <w:rPr>
      <w:rFonts w:ascii="Palatino Linotype" w:hAnsi="Palatino Linotype" w:cs="Segoe U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1447A0"/>
    <w:pPr>
      <w:spacing w:before="80" w:after="80"/>
    </w:pPr>
    <w:rPr>
      <w:rFonts w:ascii="Segoe UI" w:hAnsi="Segoe UI"/>
      <w:b/>
    </w:rPr>
  </w:style>
  <w:style w:type="character" w:customStyle="1" w:styleId="TableHeaderChar">
    <w:name w:val="Table Header Char"/>
    <w:basedOn w:val="DefaultParagraphFont"/>
    <w:link w:val="TableHeader"/>
    <w:rsid w:val="001447A0"/>
    <w:rPr>
      <w:rFonts w:ascii="Segoe UI" w:hAnsi="Segoe UI" w:cs="Segoe UI"/>
      <w:b/>
      <w:sz w:val="22"/>
      <w:szCs w:val="22"/>
    </w:rPr>
  </w:style>
  <w:style w:type="paragraph" w:customStyle="1" w:styleId="TableText">
    <w:name w:val="Table Text"/>
    <w:basedOn w:val="Normal"/>
    <w:link w:val="TableTextChar"/>
    <w:qFormat/>
    <w:rsid w:val="001447A0"/>
    <w:pPr>
      <w:spacing w:before="40" w:after="40"/>
    </w:pPr>
    <w:rPr>
      <w:rFonts w:ascii="Segoe UI" w:hAnsi="Segoe UI"/>
      <w:sz w:val="20"/>
    </w:rPr>
  </w:style>
  <w:style w:type="character" w:customStyle="1" w:styleId="TableTextChar">
    <w:name w:val="Table Text Char"/>
    <w:basedOn w:val="DefaultParagraphFont"/>
    <w:link w:val="TableText"/>
    <w:rsid w:val="001447A0"/>
    <w:rPr>
      <w:rFonts w:ascii="Segoe UI" w:hAnsi="Segoe UI" w:cs="Segoe UI"/>
      <w:szCs w:val="22"/>
    </w:rPr>
  </w:style>
  <w:style w:type="paragraph" w:styleId="Title">
    <w:name w:val="Title"/>
    <w:basedOn w:val="Normal"/>
    <w:next w:val="Normal"/>
    <w:link w:val="TitleChar"/>
    <w:uiPriority w:val="10"/>
    <w:qFormat/>
    <w:rsid w:val="001447A0"/>
    <w:pPr>
      <w:contextualSpacing/>
    </w:pPr>
    <w:rPr>
      <w:rFonts w:ascii="Franklin Gothic Demi Cond" w:eastAsiaTheme="majorEastAsia" w:hAnsi="Franklin Gothic Demi Cond" w:cstheme="majorBidi"/>
      <w:spacing w:val="-10"/>
      <w:kern w:val="28"/>
      <w:sz w:val="72"/>
      <w:szCs w:val="56"/>
    </w:rPr>
  </w:style>
  <w:style w:type="character" w:customStyle="1" w:styleId="TitleChar">
    <w:name w:val="Title Char"/>
    <w:basedOn w:val="DefaultParagraphFont"/>
    <w:link w:val="Title"/>
    <w:uiPriority w:val="10"/>
    <w:rsid w:val="001447A0"/>
    <w:rPr>
      <w:rFonts w:ascii="Franklin Gothic Demi Cond" w:eastAsiaTheme="majorEastAsia" w:hAnsi="Franklin Gothic Demi Cond" w:cstheme="majorBidi"/>
      <w:spacing w:val="-10"/>
      <w:kern w:val="28"/>
      <w:sz w:val="72"/>
      <w:szCs w:val="56"/>
    </w:rPr>
  </w:style>
  <w:style w:type="paragraph" w:customStyle="1" w:styleId="TitlewSpace">
    <w:name w:val="Title w/Space"/>
    <w:basedOn w:val="Title"/>
    <w:link w:val="TitlewSpaceChar"/>
    <w:qFormat/>
    <w:rsid w:val="001447A0"/>
    <w:pPr>
      <w:spacing w:before="5000"/>
    </w:pPr>
  </w:style>
  <w:style w:type="character" w:customStyle="1" w:styleId="TitlewSpaceChar">
    <w:name w:val="Title w/Space Char"/>
    <w:basedOn w:val="TitleChar"/>
    <w:link w:val="TitlewSpace"/>
    <w:rsid w:val="001447A0"/>
    <w:rPr>
      <w:rFonts w:ascii="Franklin Gothic Demi Cond" w:eastAsiaTheme="majorEastAsia" w:hAnsi="Franklin Gothic Demi Cond" w:cstheme="majorBidi"/>
      <w:spacing w:val="-10"/>
      <w:kern w:val="28"/>
      <w:sz w:val="72"/>
      <w:szCs w:val="56"/>
    </w:rPr>
  </w:style>
  <w:style w:type="paragraph" w:styleId="TOCHeading">
    <w:name w:val="TOC Heading"/>
    <w:basedOn w:val="Heading1"/>
    <w:next w:val="Normal"/>
    <w:uiPriority w:val="39"/>
    <w:unhideWhenUsed/>
    <w:qFormat/>
    <w:rsid w:val="001447A0"/>
    <w:pPr>
      <w:spacing w:line="276" w:lineRule="auto"/>
      <w:outlineLvl w:val="9"/>
    </w:pPr>
    <w:rPr>
      <w:sz w:val="28"/>
    </w:rPr>
  </w:style>
  <w:style w:type="paragraph" w:styleId="TOAHeading">
    <w:name w:val="toa heading"/>
    <w:basedOn w:val="TOCHeading"/>
    <w:next w:val="Normal"/>
    <w:uiPriority w:val="99"/>
    <w:semiHidden/>
    <w:unhideWhenUsed/>
    <w:rsid w:val="001447A0"/>
    <w:rPr>
      <w:bCs/>
      <w:sz w:val="24"/>
      <w:szCs w:val="24"/>
    </w:rPr>
  </w:style>
  <w:style w:type="paragraph" w:styleId="Revision">
    <w:name w:val="Revision"/>
    <w:hidden/>
    <w:uiPriority w:val="99"/>
    <w:semiHidden/>
    <w:rsid w:val="00A9743B"/>
    <w:rPr>
      <w:rFonts w:ascii="Palatino Linotype" w:hAnsi="Palatino Linotype"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signalManual\Signal%20Design%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85DF8AB89DB942863BEDADBDBA240A" ma:contentTypeVersion="7" ma:contentTypeDescription="Create a new document." ma:contentTypeScope="" ma:versionID="a0d5ffcfe9498daf60b444055c54fe23">
  <xsd:schema xmlns:xsd="http://www.w3.org/2001/XMLSchema" xmlns:xs="http://www.w3.org/2001/XMLSchema" xmlns:p="http://schemas.microsoft.com/office/2006/metadata/properties" xmlns:ns2="4dbe33ca-922e-46d7-bc3b-7e298af18fae" xmlns:ns3="6ec60af1-6d1e-4575-bf73-1b6e791fcd10" targetNamespace="http://schemas.microsoft.com/office/2006/metadata/properties" ma:root="true" ma:fieldsID="16db7982cdd561619afe6d43727df762" ns2:_="" ns3:_="">
    <xsd:import namespace="4dbe33ca-922e-46d7-bc3b-7e298af18fae"/>
    <xsd:import namespace="6ec60af1-6d1e-4575-bf73-1b6e791fcd10"/>
    <xsd:element name="properties">
      <xsd:complexType>
        <xsd:sequence>
          <xsd:element name="documentManagement">
            <xsd:complexType>
              <xsd:all>
                <xsd:element ref="ns2:Manua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33ca-922e-46d7-bc3b-7e298af18fae" elementFormDefault="qualified">
    <xsd:import namespace="http://schemas.microsoft.com/office/2006/documentManagement/types"/>
    <xsd:import namespace="http://schemas.microsoft.com/office/infopath/2007/PartnerControls"/>
    <xsd:element name="Manual" ma:index="4" nillable="true" ma:displayName="Manual" ma:description="Identify the manual name for those documents that are part of a larger document." ma:internalName="Manu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nual xmlns="4dbe33ca-922e-46d7-bc3b-7e298af18fae" xsi:nil="true"/>
  </documentManagement>
</p:properties>
</file>

<file path=customXml/itemProps1.xml><?xml version="1.0" encoding="utf-8"?>
<ds:datastoreItem xmlns:ds="http://schemas.openxmlformats.org/officeDocument/2006/customXml" ds:itemID="{1BE73636-0BCC-4297-B582-E1F7F1B2ACC9}">
  <ds:schemaRefs>
    <ds:schemaRef ds:uri="http://schemas.openxmlformats.org/officeDocument/2006/bibliography"/>
  </ds:schemaRefs>
</ds:datastoreItem>
</file>

<file path=customXml/itemProps2.xml><?xml version="1.0" encoding="utf-8"?>
<ds:datastoreItem xmlns:ds="http://schemas.openxmlformats.org/officeDocument/2006/customXml" ds:itemID="{48469AD5-DA61-4D7D-8587-6D19A7788EC4}"/>
</file>

<file path=customXml/itemProps3.xml><?xml version="1.0" encoding="utf-8"?>
<ds:datastoreItem xmlns:ds="http://schemas.openxmlformats.org/officeDocument/2006/customXml" ds:itemID="{F7F2BCA0-005B-40CF-82F7-972C41146765}"/>
</file>

<file path=customXml/itemProps4.xml><?xml version="1.0" encoding="utf-8"?>
<ds:datastoreItem xmlns:ds="http://schemas.openxmlformats.org/officeDocument/2006/customXml" ds:itemID="{D7DD7DD0-C2E2-438C-B09C-5DDA5C6C0403}"/>
</file>

<file path=docProps/app.xml><?xml version="1.0" encoding="utf-8"?>
<Properties xmlns="http://schemas.openxmlformats.org/officeDocument/2006/extended-properties" xmlns:vt="http://schemas.openxmlformats.org/officeDocument/2006/docPropsVTypes">
  <Template>Signal Design Manual.dot</Template>
  <TotalTime>72</TotalTime>
  <Pages>4</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Work Zone Traffic Analysis Manual</vt:lpstr>
      <vt:lpstr>State Force Work</vt:lpstr>
      <vt:lpstr>    Is Operational Approval Needed?</vt:lpstr>
      <vt:lpstr>    Are Plan Sheets and Design Approval Required?</vt:lpstr>
      <vt:lpstr>    Plan Sheet</vt:lpstr>
      <vt:lpstr>        Title Block</vt:lpstr>
      <vt:lpstr>        Detailing Work and Referencing Prior Plan Sheets</vt:lpstr>
      <vt:lpstr>    Are Specifications, Standard Drawings and Cost Estimate Required?</vt:lpstr>
    </vt:vector>
  </TitlesOfParts>
  <Company>ODOT</Company>
  <LinksUpToDate>false</LinksUpToDate>
  <CharactersWithSpaces>5304</CharactersWithSpaces>
  <SharedDoc>false</SharedDoc>
  <HLinks>
    <vt:vector size="36" baseType="variant">
      <vt:variant>
        <vt:i4>1507381</vt:i4>
      </vt:variant>
      <vt:variant>
        <vt:i4>33</vt:i4>
      </vt:variant>
      <vt:variant>
        <vt:i4>0</vt:i4>
      </vt:variant>
      <vt:variant>
        <vt:i4>5</vt:i4>
      </vt:variant>
      <vt:variant>
        <vt:lpwstr>http://www.oregon.gov/ODOT/HWY/TRAFFICROADWAY/docs/word/Signal_Cabinet_Print_Guide_for_Consultant_Signal_Designers.doc</vt:lpwstr>
      </vt:variant>
      <vt:variant>
        <vt:lpwstr/>
      </vt:variant>
      <vt:variant>
        <vt:i4>4325440</vt:i4>
      </vt:variant>
      <vt:variant>
        <vt:i4>30</vt:i4>
      </vt:variant>
      <vt:variant>
        <vt:i4>0</vt:i4>
      </vt:variant>
      <vt:variant>
        <vt:i4>5</vt:i4>
      </vt:variant>
      <vt:variant>
        <vt:lpwstr>http://www.oregon.gov/ODOT/HWY/TS/signals.shtml</vt:lpwstr>
      </vt:variant>
      <vt:variant>
        <vt:lpwstr>MicroStation_Cabinet_Prints</vt:lpwstr>
      </vt:variant>
      <vt:variant>
        <vt:i4>1769534</vt:i4>
      </vt:variant>
      <vt:variant>
        <vt:i4>20</vt:i4>
      </vt:variant>
      <vt:variant>
        <vt:i4>0</vt:i4>
      </vt:variant>
      <vt:variant>
        <vt:i4>5</vt:i4>
      </vt:variant>
      <vt:variant>
        <vt:lpwstr/>
      </vt:variant>
      <vt:variant>
        <vt:lpwstr>_Toc353288636</vt:lpwstr>
      </vt:variant>
      <vt:variant>
        <vt:i4>1769534</vt:i4>
      </vt:variant>
      <vt:variant>
        <vt:i4>14</vt:i4>
      </vt:variant>
      <vt:variant>
        <vt:i4>0</vt:i4>
      </vt:variant>
      <vt:variant>
        <vt:i4>5</vt:i4>
      </vt:variant>
      <vt:variant>
        <vt:lpwstr/>
      </vt:variant>
      <vt:variant>
        <vt:lpwstr>_Toc353288635</vt:lpwstr>
      </vt:variant>
      <vt:variant>
        <vt:i4>1769534</vt:i4>
      </vt:variant>
      <vt:variant>
        <vt:i4>8</vt:i4>
      </vt:variant>
      <vt:variant>
        <vt:i4>0</vt:i4>
      </vt:variant>
      <vt:variant>
        <vt:i4>5</vt:i4>
      </vt:variant>
      <vt:variant>
        <vt:lpwstr/>
      </vt:variant>
      <vt:variant>
        <vt:lpwstr>_Toc353288634</vt:lpwstr>
      </vt:variant>
      <vt:variant>
        <vt:i4>1769534</vt:i4>
      </vt:variant>
      <vt:variant>
        <vt:i4>2</vt:i4>
      </vt:variant>
      <vt:variant>
        <vt:i4>0</vt:i4>
      </vt:variant>
      <vt:variant>
        <vt:i4>5</vt:i4>
      </vt:variant>
      <vt:variant>
        <vt:lpwstr/>
      </vt:variant>
      <vt:variant>
        <vt:lpwstr>_Toc353288633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Signal Design Manual</dc:title>
  <dc:creator>Eric Leaming, EIT</dc:creator>
  <cp:keywords>traffic signal; design; state force work</cp:keywords>
  <cp:lastModifiedBy>JOHNSON Katryn L * Katie</cp:lastModifiedBy>
  <cp:revision>68</cp:revision>
  <cp:lastPrinted>2010-12-08T23:33:00Z</cp:lastPrinted>
  <dcterms:created xsi:type="dcterms:W3CDTF">2013-04-11T23:28:00Z</dcterms:created>
  <dcterms:modified xsi:type="dcterms:W3CDTF">2024-11-28T00:02:00Z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cf6fe3-5bce-446b-ad70-bd306593eea0_Enabled">
    <vt:lpwstr>true</vt:lpwstr>
  </property>
  <property fmtid="{D5CDD505-2E9C-101B-9397-08002B2CF9AE}" pid="3" name="MSIP_Label_c9cf6fe3-5bce-446b-ad70-bd306593eea0_SetDate">
    <vt:lpwstr>2023-07-25T18:28:20Z</vt:lpwstr>
  </property>
  <property fmtid="{D5CDD505-2E9C-101B-9397-08002B2CF9AE}" pid="4" name="MSIP_Label_c9cf6fe3-5bce-446b-ad70-bd306593eea0_Method">
    <vt:lpwstr>Privileged</vt:lpwstr>
  </property>
  <property fmtid="{D5CDD505-2E9C-101B-9397-08002B2CF9AE}" pid="5" name="MSIP_Label_c9cf6fe3-5bce-446b-ad70-bd306593eea0_Name">
    <vt:lpwstr>Level 1 - Published (Items)</vt:lpwstr>
  </property>
  <property fmtid="{D5CDD505-2E9C-101B-9397-08002B2CF9AE}" pid="6" name="MSIP_Label_c9cf6fe3-5bce-446b-ad70-bd306593eea0_SiteId">
    <vt:lpwstr>28b0d013-46bc-4a64-8d86-1c8a31cf590d</vt:lpwstr>
  </property>
  <property fmtid="{D5CDD505-2E9C-101B-9397-08002B2CF9AE}" pid="7" name="MSIP_Label_c9cf6fe3-5bce-446b-ad70-bd306593eea0_ActionId">
    <vt:lpwstr>76dc340b-75c9-4055-8695-582c2419669c</vt:lpwstr>
  </property>
  <property fmtid="{D5CDD505-2E9C-101B-9397-08002B2CF9AE}" pid="8" name="MSIP_Label_c9cf6fe3-5bce-446b-ad70-bd306593eea0_ContentBits">
    <vt:lpwstr>0</vt:lpwstr>
  </property>
  <property fmtid="{D5CDD505-2E9C-101B-9397-08002B2CF9AE}" pid="9" name="ContentTypeId">
    <vt:lpwstr>0x010100E185DF8AB89DB942863BEDADBDBA240A</vt:lpwstr>
  </property>
</Properties>
</file>