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1A913" w14:textId="77777777" w:rsidR="00357EEA" w:rsidRDefault="00357EEA" w:rsidP="00357EEA">
      <w:pPr>
        <w:pStyle w:val="SectionTitle"/>
      </w:pPr>
      <w:r>
        <w:t xml:space="preserve">Chapter </w:t>
      </w:r>
      <w:r w:rsidR="00655CA8">
        <w:t>19</w:t>
      </w:r>
    </w:p>
    <w:p w14:paraId="3390065C" w14:textId="77777777" w:rsidR="00357EEA" w:rsidRDefault="00FC044B" w:rsidP="00FC044B">
      <w:pPr>
        <w:pStyle w:val="TOCTitle"/>
      </w:pPr>
      <w:r>
        <w:t>Contents</w:t>
      </w:r>
    </w:p>
    <w:p w14:paraId="2D721AEE" w14:textId="3C1476FE" w:rsidR="00C85C33" w:rsidRDefault="00000D62" w:rsidP="00C331D8">
      <w:pPr>
        <w:pStyle w:val="TOC3"/>
        <w:rPr>
          <w:rFonts w:asciiTheme="minorHAnsi" w:eastAsiaTheme="minorEastAsia" w:hAnsiTheme="minorHAnsi" w:cstheme="minorBidi"/>
          <w:noProof/>
          <w:kern w:val="2"/>
          <w14:ligatures w14:val="standardContextual"/>
        </w:rPr>
      </w:pPr>
      <w:r>
        <w:rPr>
          <w:sz w:val="24"/>
        </w:rPr>
        <w:fldChar w:fldCharType="begin"/>
      </w:r>
      <w:r>
        <w:instrText xml:space="preserve"> TOC \o "1-3" \h \z \u </w:instrText>
      </w:r>
      <w:r>
        <w:rPr>
          <w:sz w:val="24"/>
        </w:rPr>
        <w:fldChar w:fldCharType="separate"/>
      </w:r>
      <w:hyperlink w:anchor="_Toc153870543" w:history="1">
        <w:r w:rsidR="00C85C33" w:rsidRPr="00D94B3C">
          <w:rPr>
            <w:rStyle w:val="Hyperlink"/>
            <w:noProof/>
          </w:rPr>
          <w:t>19 Specifications, Bid Items, &amp; Cost Estimate</w:t>
        </w:r>
        <w:r w:rsidR="00C85C33">
          <w:rPr>
            <w:noProof/>
            <w:webHidden/>
          </w:rPr>
          <w:tab/>
        </w:r>
        <w:r w:rsidR="00C85C33">
          <w:rPr>
            <w:noProof/>
            <w:webHidden/>
          </w:rPr>
          <w:fldChar w:fldCharType="begin"/>
        </w:r>
        <w:r w:rsidR="00C85C33">
          <w:rPr>
            <w:noProof/>
            <w:webHidden/>
          </w:rPr>
          <w:instrText xml:space="preserve"> PAGEREF _Toc153870543 \h </w:instrText>
        </w:r>
        <w:r w:rsidR="00C85C33">
          <w:rPr>
            <w:noProof/>
            <w:webHidden/>
          </w:rPr>
        </w:r>
        <w:r w:rsidR="00C85C33">
          <w:rPr>
            <w:noProof/>
            <w:webHidden/>
          </w:rPr>
          <w:fldChar w:fldCharType="separate"/>
        </w:r>
        <w:r w:rsidR="00C85C33">
          <w:rPr>
            <w:noProof/>
            <w:webHidden/>
          </w:rPr>
          <w:t>19-1</w:t>
        </w:r>
        <w:r w:rsidR="00C85C33">
          <w:rPr>
            <w:noProof/>
            <w:webHidden/>
          </w:rPr>
          <w:fldChar w:fldCharType="end"/>
        </w:r>
      </w:hyperlink>
    </w:p>
    <w:p w14:paraId="0D7FD4BC" w14:textId="143924EE" w:rsidR="00C85C33" w:rsidRDefault="00C85C33" w:rsidP="00C331D8">
      <w:pPr>
        <w:pStyle w:val="TOC3"/>
        <w:rPr>
          <w:rFonts w:asciiTheme="minorHAnsi" w:eastAsiaTheme="minorEastAsia" w:hAnsiTheme="minorHAnsi" w:cstheme="minorBidi"/>
          <w:noProof/>
          <w:kern w:val="2"/>
          <w14:ligatures w14:val="standardContextual"/>
        </w:rPr>
      </w:pPr>
      <w:hyperlink w:anchor="_Toc153870544" w:history="1">
        <w:r w:rsidRPr="00D94B3C">
          <w:rPr>
            <w:rStyle w:val="Hyperlink"/>
            <w:noProof/>
          </w:rPr>
          <w:t>19.1 Preparing the Special Provisions</w:t>
        </w:r>
        <w:r>
          <w:rPr>
            <w:noProof/>
            <w:webHidden/>
          </w:rPr>
          <w:tab/>
        </w:r>
        <w:r>
          <w:rPr>
            <w:noProof/>
            <w:webHidden/>
          </w:rPr>
          <w:fldChar w:fldCharType="begin"/>
        </w:r>
        <w:r>
          <w:rPr>
            <w:noProof/>
            <w:webHidden/>
          </w:rPr>
          <w:instrText xml:space="preserve"> PAGEREF _Toc153870544 \h </w:instrText>
        </w:r>
        <w:r>
          <w:rPr>
            <w:noProof/>
            <w:webHidden/>
          </w:rPr>
        </w:r>
        <w:r>
          <w:rPr>
            <w:noProof/>
            <w:webHidden/>
          </w:rPr>
          <w:fldChar w:fldCharType="separate"/>
        </w:r>
        <w:r>
          <w:rPr>
            <w:noProof/>
            <w:webHidden/>
          </w:rPr>
          <w:t>19-2</w:t>
        </w:r>
        <w:r>
          <w:rPr>
            <w:noProof/>
            <w:webHidden/>
          </w:rPr>
          <w:fldChar w:fldCharType="end"/>
        </w:r>
      </w:hyperlink>
    </w:p>
    <w:p w14:paraId="7C10F394" w14:textId="559666BF" w:rsidR="00C85C33" w:rsidRDefault="00C85C33" w:rsidP="00C331D8">
      <w:pPr>
        <w:pStyle w:val="TOC3"/>
        <w:rPr>
          <w:rFonts w:asciiTheme="minorHAnsi" w:eastAsiaTheme="minorEastAsia" w:hAnsiTheme="minorHAnsi" w:cstheme="minorBidi"/>
          <w:noProof/>
          <w:kern w:val="2"/>
          <w14:ligatures w14:val="standardContextual"/>
        </w:rPr>
      </w:pPr>
      <w:hyperlink w:anchor="_Toc153870545" w:history="1">
        <w:r w:rsidRPr="00D94B3C">
          <w:rPr>
            <w:rStyle w:val="Hyperlink"/>
            <w:noProof/>
          </w:rPr>
          <w:t>19.2 Review &amp; Approval of the Special Provisions</w:t>
        </w:r>
        <w:r>
          <w:rPr>
            <w:noProof/>
            <w:webHidden/>
          </w:rPr>
          <w:tab/>
        </w:r>
        <w:r>
          <w:rPr>
            <w:noProof/>
            <w:webHidden/>
          </w:rPr>
          <w:fldChar w:fldCharType="begin"/>
        </w:r>
        <w:r>
          <w:rPr>
            <w:noProof/>
            <w:webHidden/>
          </w:rPr>
          <w:instrText xml:space="preserve"> PAGEREF _Toc153870545 \h </w:instrText>
        </w:r>
        <w:r>
          <w:rPr>
            <w:noProof/>
            <w:webHidden/>
          </w:rPr>
        </w:r>
        <w:r>
          <w:rPr>
            <w:noProof/>
            <w:webHidden/>
          </w:rPr>
          <w:fldChar w:fldCharType="separate"/>
        </w:r>
        <w:r>
          <w:rPr>
            <w:noProof/>
            <w:webHidden/>
          </w:rPr>
          <w:t>19-4</w:t>
        </w:r>
        <w:r>
          <w:rPr>
            <w:noProof/>
            <w:webHidden/>
          </w:rPr>
          <w:fldChar w:fldCharType="end"/>
        </w:r>
      </w:hyperlink>
    </w:p>
    <w:p w14:paraId="315D7951" w14:textId="335DEBFE" w:rsidR="00C85C33" w:rsidRDefault="00C85C33" w:rsidP="00C331D8">
      <w:pPr>
        <w:pStyle w:val="TOC3"/>
        <w:rPr>
          <w:rFonts w:asciiTheme="minorHAnsi" w:eastAsiaTheme="minorEastAsia" w:hAnsiTheme="minorHAnsi" w:cstheme="minorBidi"/>
          <w:noProof/>
          <w:kern w:val="2"/>
          <w14:ligatures w14:val="standardContextual"/>
        </w:rPr>
      </w:pPr>
      <w:hyperlink w:anchor="_Toc153870546" w:history="1">
        <w:r w:rsidRPr="00D94B3C">
          <w:rPr>
            <w:rStyle w:val="Hyperlink"/>
            <w:noProof/>
          </w:rPr>
          <w:t>19.3 Bid Items</w:t>
        </w:r>
        <w:r>
          <w:rPr>
            <w:noProof/>
            <w:webHidden/>
          </w:rPr>
          <w:tab/>
        </w:r>
        <w:r>
          <w:rPr>
            <w:noProof/>
            <w:webHidden/>
          </w:rPr>
          <w:fldChar w:fldCharType="begin"/>
        </w:r>
        <w:r>
          <w:rPr>
            <w:noProof/>
            <w:webHidden/>
          </w:rPr>
          <w:instrText xml:space="preserve"> PAGEREF _Toc153870546 \h </w:instrText>
        </w:r>
        <w:r>
          <w:rPr>
            <w:noProof/>
            <w:webHidden/>
          </w:rPr>
        </w:r>
        <w:r>
          <w:rPr>
            <w:noProof/>
            <w:webHidden/>
          </w:rPr>
          <w:fldChar w:fldCharType="separate"/>
        </w:r>
        <w:r>
          <w:rPr>
            <w:noProof/>
            <w:webHidden/>
          </w:rPr>
          <w:t>19-5</w:t>
        </w:r>
        <w:r>
          <w:rPr>
            <w:noProof/>
            <w:webHidden/>
          </w:rPr>
          <w:fldChar w:fldCharType="end"/>
        </w:r>
      </w:hyperlink>
    </w:p>
    <w:p w14:paraId="6A03D856" w14:textId="2D81F744" w:rsidR="00C85C33" w:rsidRDefault="00C85C33" w:rsidP="00C331D8">
      <w:pPr>
        <w:pStyle w:val="TOC3"/>
        <w:rPr>
          <w:rFonts w:asciiTheme="minorHAnsi" w:eastAsiaTheme="minorEastAsia" w:hAnsiTheme="minorHAnsi" w:cstheme="minorBidi"/>
          <w:noProof/>
          <w:kern w:val="2"/>
          <w14:ligatures w14:val="standardContextual"/>
        </w:rPr>
      </w:pPr>
      <w:hyperlink w:anchor="_Toc153870547" w:history="1">
        <w:r w:rsidRPr="00D94B3C">
          <w:rPr>
            <w:rStyle w:val="Hyperlink"/>
            <w:noProof/>
          </w:rPr>
          <w:t>19.3.1</w:t>
        </w:r>
        <w:r>
          <w:rPr>
            <w:rFonts w:asciiTheme="minorHAnsi" w:eastAsiaTheme="minorEastAsia" w:hAnsiTheme="minorHAnsi" w:cstheme="minorBidi"/>
            <w:noProof/>
            <w:kern w:val="2"/>
            <w14:ligatures w14:val="standardContextual"/>
          </w:rPr>
          <w:tab/>
        </w:r>
        <w:r w:rsidRPr="00D94B3C">
          <w:rPr>
            <w:rStyle w:val="Hyperlink"/>
            <w:noProof/>
          </w:rPr>
          <w:t>Permanent Signal Bid Items (00990.90)</w:t>
        </w:r>
        <w:r>
          <w:rPr>
            <w:noProof/>
            <w:webHidden/>
          </w:rPr>
          <w:tab/>
        </w:r>
        <w:r>
          <w:rPr>
            <w:noProof/>
            <w:webHidden/>
          </w:rPr>
          <w:fldChar w:fldCharType="begin"/>
        </w:r>
        <w:r>
          <w:rPr>
            <w:noProof/>
            <w:webHidden/>
          </w:rPr>
          <w:instrText xml:space="preserve"> PAGEREF _Toc153870547 \h </w:instrText>
        </w:r>
        <w:r>
          <w:rPr>
            <w:noProof/>
            <w:webHidden/>
          </w:rPr>
        </w:r>
        <w:r>
          <w:rPr>
            <w:noProof/>
            <w:webHidden/>
          </w:rPr>
          <w:fldChar w:fldCharType="separate"/>
        </w:r>
        <w:r>
          <w:rPr>
            <w:noProof/>
            <w:webHidden/>
          </w:rPr>
          <w:t>19-6</w:t>
        </w:r>
        <w:r>
          <w:rPr>
            <w:noProof/>
            <w:webHidden/>
          </w:rPr>
          <w:fldChar w:fldCharType="end"/>
        </w:r>
      </w:hyperlink>
    </w:p>
    <w:p w14:paraId="308F591F" w14:textId="7316F128" w:rsidR="00C85C33" w:rsidRDefault="00C85C33" w:rsidP="00C331D8">
      <w:pPr>
        <w:pStyle w:val="TOC3"/>
        <w:rPr>
          <w:rFonts w:asciiTheme="minorHAnsi" w:eastAsiaTheme="minorEastAsia" w:hAnsiTheme="minorHAnsi" w:cstheme="minorBidi"/>
          <w:noProof/>
          <w:kern w:val="2"/>
          <w14:ligatures w14:val="standardContextual"/>
        </w:rPr>
      </w:pPr>
      <w:hyperlink w:anchor="_Toc153870548" w:history="1">
        <w:r w:rsidRPr="00D94B3C">
          <w:rPr>
            <w:rStyle w:val="Hyperlink"/>
            <w:noProof/>
          </w:rPr>
          <w:t>19.3.2</w:t>
        </w:r>
        <w:r>
          <w:rPr>
            <w:rFonts w:asciiTheme="minorHAnsi" w:eastAsiaTheme="minorEastAsia" w:hAnsiTheme="minorHAnsi" w:cstheme="minorBidi"/>
            <w:noProof/>
            <w:kern w:val="2"/>
            <w14:ligatures w14:val="standardContextual"/>
          </w:rPr>
          <w:tab/>
        </w:r>
        <w:r w:rsidRPr="00D94B3C">
          <w:rPr>
            <w:rStyle w:val="Hyperlink"/>
            <w:noProof/>
          </w:rPr>
          <w:t>Permanent Signal Bid Items - Foundations (00921.90 &amp; 00963.90)</w:t>
        </w:r>
        <w:r>
          <w:rPr>
            <w:noProof/>
            <w:webHidden/>
          </w:rPr>
          <w:tab/>
        </w:r>
        <w:r>
          <w:rPr>
            <w:noProof/>
            <w:webHidden/>
          </w:rPr>
          <w:fldChar w:fldCharType="begin"/>
        </w:r>
        <w:r>
          <w:rPr>
            <w:noProof/>
            <w:webHidden/>
          </w:rPr>
          <w:instrText xml:space="preserve"> PAGEREF _Toc153870548 \h </w:instrText>
        </w:r>
        <w:r>
          <w:rPr>
            <w:noProof/>
            <w:webHidden/>
          </w:rPr>
        </w:r>
        <w:r>
          <w:rPr>
            <w:noProof/>
            <w:webHidden/>
          </w:rPr>
          <w:fldChar w:fldCharType="separate"/>
        </w:r>
        <w:r>
          <w:rPr>
            <w:noProof/>
            <w:webHidden/>
          </w:rPr>
          <w:t>19-8</w:t>
        </w:r>
        <w:r>
          <w:rPr>
            <w:noProof/>
            <w:webHidden/>
          </w:rPr>
          <w:fldChar w:fldCharType="end"/>
        </w:r>
      </w:hyperlink>
    </w:p>
    <w:p w14:paraId="065ADA19" w14:textId="3A744966" w:rsidR="00C85C33" w:rsidRDefault="00C85C33" w:rsidP="00C331D8">
      <w:pPr>
        <w:pStyle w:val="TOC3"/>
        <w:rPr>
          <w:rFonts w:asciiTheme="minorHAnsi" w:eastAsiaTheme="minorEastAsia" w:hAnsiTheme="minorHAnsi" w:cstheme="minorBidi"/>
          <w:noProof/>
          <w:kern w:val="2"/>
          <w14:ligatures w14:val="standardContextual"/>
        </w:rPr>
      </w:pPr>
      <w:hyperlink w:anchor="_Toc153870549" w:history="1">
        <w:r w:rsidRPr="00D94B3C">
          <w:rPr>
            <w:rStyle w:val="Hyperlink"/>
            <w:noProof/>
          </w:rPr>
          <w:t>19.3.3</w:t>
        </w:r>
        <w:r>
          <w:rPr>
            <w:rFonts w:asciiTheme="minorHAnsi" w:eastAsiaTheme="minorEastAsia" w:hAnsiTheme="minorHAnsi" w:cstheme="minorBidi"/>
            <w:noProof/>
            <w:kern w:val="2"/>
            <w14:ligatures w14:val="standardContextual"/>
          </w:rPr>
          <w:tab/>
        </w:r>
        <w:r w:rsidRPr="00D94B3C">
          <w:rPr>
            <w:rStyle w:val="Hyperlink"/>
            <w:noProof/>
          </w:rPr>
          <w:t>Removal of Electrical Systems Bid Items (00950.90)</w:t>
        </w:r>
        <w:r>
          <w:rPr>
            <w:noProof/>
            <w:webHidden/>
          </w:rPr>
          <w:tab/>
        </w:r>
        <w:r>
          <w:rPr>
            <w:noProof/>
            <w:webHidden/>
          </w:rPr>
          <w:fldChar w:fldCharType="begin"/>
        </w:r>
        <w:r>
          <w:rPr>
            <w:noProof/>
            <w:webHidden/>
          </w:rPr>
          <w:instrText xml:space="preserve"> PAGEREF _Toc153870549 \h </w:instrText>
        </w:r>
        <w:r>
          <w:rPr>
            <w:noProof/>
            <w:webHidden/>
          </w:rPr>
        </w:r>
        <w:r>
          <w:rPr>
            <w:noProof/>
            <w:webHidden/>
          </w:rPr>
          <w:fldChar w:fldCharType="separate"/>
        </w:r>
        <w:r>
          <w:rPr>
            <w:noProof/>
            <w:webHidden/>
          </w:rPr>
          <w:t>19-9</w:t>
        </w:r>
        <w:r>
          <w:rPr>
            <w:noProof/>
            <w:webHidden/>
          </w:rPr>
          <w:fldChar w:fldCharType="end"/>
        </w:r>
      </w:hyperlink>
    </w:p>
    <w:p w14:paraId="666DB0C5" w14:textId="4A163684" w:rsidR="00C85C33" w:rsidRDefault="00C85C33" w:rsidP="00C331D8">
      <w:pPr>
        <w:pStyle w:val="TOC3"/>
        <w:rPr>
          <w:rFonts w:asciiTheme="minorHAnsi" w:eastAsiaTheme="minorEastAsia" w:hAnsiTheme="minorHAnsi" w:cstheme="minorBidi"/>
          <w:noProof/>
          <w:kern w:val="2"/>
          <w14:ligatures w14:val="standardContextual"/>
        </w:rPr>
      </w:pPr>
      <w:hyperlink w:anchor="_Toc153870550" w:history="1">
        <w:r w:rsidRPr="00D94B3C">
          <w:rPr>
            <w:rStyle w:val="Hyperlink"/>
            <w:noProof/>
          </w:rPr>
          <w:t>19.3.4</w:t>
        </w:r>
        <w:r>
          <w:rPr>
            <w:rFonts w:asciiTheme="minorHAnsi" w:eastAsiaTheme="minorEastAsia" w:hAnsiTheme="minorHAnsi" w:cstheme="minorBidi"/>
            <w:noProof/>
            <w:kern w:val="2"/>
            <w14:ligatures w14:val="standardContextual"/>
          </w:rPr>
          <w:tab/>
        </w:r>
        <w:r w:rsidRPr="00D94B3C">
          <w:rPr>
            <w:rStyle w:val="Hyperlink"/>
            <w:noProof/>
          </w:rPr>
          <w:t>Temporary Signal Bid Items (00227.90)</w:t>
        </w:r>
        <w:r>
          <w:rPr>
            <w:noProof/>
            <w:webHidden/>
          </w:rPr>
          <w:tab/>
        </w:r>
        <w:r>
          <w:rPr>
            <w:noProof/>
            <w:webHidden/>
          </w:rPr>
          <w:fldChar w:fldCharType="begin"/>
        </w:r>
        <w:r>
          <w:rPr>
            <w:noProof/>
            <w:webHidden/>
          </w:rPr>
          <w:instrText xml:space="preserve"> PAGEREF _Toc153870550 \h </w:instrText>
        </w:r>
        <w:r>
          <w:rPr>
            <w:noProof/>
            <w:webHidden/>
          </w:rPr>
        </w:r>
        <w:r>
          <w:rPr>
            <w:noProof/>
            <w:webHidden/>
          </w:rPr>
          <w:fldChar w:fldCharType="separate"/>
        </w:r>
        <w:r>
          <w:rPr>
            <w:noProof/>
            <w:webHidden/>
          </w:rPr>
          <w:t>19-9</w:t>
        </w:r>
        <w:r>
          <w:rPr>
            <w:noProof/>
            <w:webHidden/>
          </w:rPr>
          <w:fldChar w:fldCharType="end"/>
        </w:r>
      </w:hyperlink>
    </w:p>
    <w:p w14:paraId="19235E8B" w14:textId="26660A6E" w:rsidR="00C85C33" w:rsidRDefault="00C85C33" w:rsidP="00C331D8">
      <w:pPr>
        <w:pStyle w:val="TOC3"/>
        <w:rPr>
          <w:rFonts w:asciiTheme="minorHAnsi" w:eastAsiaTheme="minorEastAsia" w:hAnsiTheme="minorHAnsi" w:cstheme="minorBidi"/>
          <w:noProof/>
          <w:kern w:val="2"/>
          <w14:ligatures w14:val="standardContextual"/>
        </w:rPr>
      </w:pPr>
      <w:hyperlink w:anchor="_Toc153870551" w:history="1">
        <w:r w:rsidRPr="00D94B3C">
          <w:rPr>
            <w:rStyle w:val="Hyperlink"/>
            <w:noProof/>
          </w:rPr>
          <w:t>19.3.5</w:t>
        </w:r>
        <w:r>
          <w:rPr>
            <w:rFonts w:asciiTheme="minorHAnsi" w:eastAsiaTheme="minorEastAsia" w:hAnsiTheme="minorHAnsi" w:cstheme="minorBidi"/>
            <w:noProof/>
            <w:kern w:val="2"/>
            <w14:ligatures w14:val="standardContextual"/>
          </w:rPr>
          <w:tab/>
        </w:r>
        <w:r w:rsidRPr="00D94B3C">
          <w:rPr>
            <w:rStyle w:val="Hyperlink"/>
            <w:noProof/>
          </w:rPr>
          <w:t>Crosswalk Closure Support Bid Item (00902.90)</w:t>
        </w:r>
        <w:r>
          <w:rPr>
            <w:noProof/>
            <w:webHidden/>
          </w:rPr>
          <w:tab/>
        </w:r>
        <w:r>
          <w:rPr>
            <w:noProof/>
            <w:webHidden/>
          </w:rPr>
          <w:fldChar w:fldCharType="begin"/>
        </w:r>
        <w:r>
          <w:rPr>
            <w:noProof/>
            <w:webHidden/>
          </w:rPr>
          <w:instrText xml:space="preserve"> PAGEREF _Toc153870551 \h </w:instrText>
        </w:r>
        <w:r>
          <w:rPr>
            <w:noProof/>
            <w:webHidden/>
          </w:rPr>
        </w:r>
        <w:r>
          <w:rPr>
            <w:noProof/>
            <w:webHidden/>
          </w:rPr>
          <w:fldChar w:fldCharType="separate"/>
        </w:r>
        <w:r>
          <w:rPr>
            <w:noProof/>
            <w:webHidden/>
          </w:rPr>
          <w:t>19-10</w:t>
        </w:r>
        <w:r>
          <w:rPr>
            <w:noProof/>
            <w:webHidden/>
          </w:rPr>
          <w:fldChar w:fldCharType="end"/>
        </w:r>
      </w:hyperlink>
    </w:p>
    <w:p w14:paraId="7CEEC053" w14:textId="7D41C9A3" w:rsidR="00C85C33" w:rsidRDefault="00C85C33" w:rsidP="00C331D8">
      <w:pPr>
        <w:pStyle w:val="TOC3"/>
        <w:rPr>
          <w:rFonts w:asciiTheme="minorHAnsi" w:eastAsiaTheme="minorEastAsia" w:hAnsiTheme="minorHAnsi" w:cstheme="minorBidi"/>
          <w:noProof/>
          <w:kern w:val="2"/>
          <w14:ligatures w14:val="standardContextual"/>
        </w:rPr>
      </w:pPr>
      <w:hyperlink w:anchor="_Toc153870552" w:history="1">
        <w:r w:rsidRPr="00D94B3C">
          <w:rPr>
            <w:rStyle w:val="Hyperlink"/>
            <w:noProof/>
          </w:rPr>
          <w:t>19.4 Letter of Public Interest Finding (LPIF)</w:t>
        </w:r>
        <w:r>
          <w:rPr>
            <w:noProof/>
            <w:webHidden/>
          </w:rPr>
          <w:tab/>
        </w:r>
        <w:r>
          <w:rPr>
            <w:noProof/>
            <w:webHidden/>
          </w:rPr>
          <w:fldChar w:fldCharType="begin"/>
        </w:r>
        <w:r>
          <w:rPr>
            <w:noProof/>
            <w:webHidden/>
          </w:rPr>
          <w:instrText xml:space="preserve"> PAGEREF _Toc153870552 \h </w:instrText>
        </w:r>
        <w:r>
          <w:rPr>
            <w:noProof/>
            <w:webHidden/>
          </w:rPr>
        </w:r>
        <w:r>
          <w:rPr>
            <w:noProof/>
            <w:webHidden/>
          </w:rPr>
          <w:fldChar w:fldCharType="separate"/>
        </w:r>
        <w:r>
          <w:rPr>
            <w:noProof/>
            <w:webHidden/>
          </w:rPr>
          <w:t>19-11</w:t>
        </w:r>
        <w:r>
          <w:rPr>
            <w:noProof/>
            <w:webHidden/>
          </w:rPr>
          <w:fldChar w:fldCharType="end"/>
        </w:r>
      </w:hyperlink>
    </w:p>
    <w:p w14:paraId="6E553B71" w14:textId="2FCFAFE5" w:rsidR="00C85C33" w:rsidRDefault="00C85C33" w:rsidP="00C331D8">
      <w:pPr>
        <w:pStyle w:val="TOC3"/>
        <w:rPr>
          <w:rFonts w:asciiTheme="minorHAnsi" w:eastAsiaTheme="minorEastAsia" w:hAnsiTheme="minorHAnsi" w:cstheme="minorBidi"/>
          <w:noProof/>
          <w:kern w:val="2"/>
          <w14:ligatures w14:val="standardContextual"/>
        </w:rPr>
      </w:pPr>
      <w:hyperlink w:anchor="_Toc153870553" w:history="1">
        <w:r w:rsidRPr="00D94B3C">
          <w:rPr>
            <w:rStyle w:val="Hyperlink"/>
            <w:noProof/>
          </w:rPr>
          <w:t>19.5 Cost Estimate</w:t>
        </w:r>
        <w:r>
          <w:rPr>
            <w:noProof/>
            <w:webHidden/>
          </w:rPr>
          <w:tab/>
        </w:r>
        <w:r>
          <w:rPr>
            <w:noProof/>
            <w:webHidden/>
          </w:rPr>
          <w:fldChar w:fldCharType="begin"/>
        </w:r>
        <w:r>
          <w:rPr>
            <w:noProof/>
            <w:webHidden/>
          </w:rPr>
          <w:instrText xml:space="preserve"> PAGEREF _Toc153870553 \h </w:instrText>
        </w:r>
        <w:r>
          <w:rPr>
            <w:noProof/>
            <w:webHidden/>
          </w:rPr>
        </w:r>
        <w:r>
          <w:rPr>
            <w:noProof/>
            <w:webHidden/>
          </w:rPr>
          <w:fldChar w:fldCharType="separate"/>
        </w:r>
        <w:r>
          <w:rPr>
            <w:noProof/>
            <w:webHidden/>
          </w:rPr>
          <w:t>19-12</w:t>
        </w:r>
        <w:r>
          <w:rPr>
            <w:noProof/>
            <w:webHidden/>
          </w:rPr>
          <w:fldChar w:fldCharType="end"/>
        </w:r>
      </w:hyperlink>
    </w:p>
    <w:p w14:paraId="56D651AA" w14:textId="5FB9A22F" w:rsidR="00C85C33" w:rsidRDefault="00C85C33" w:rsidP="00C331D8">
      <w:pPr>
        <w:pStyle w:val="TOC3"/>
        <w:rPr>
          <w:rFonts w:asciiTheme="minorHAnsi" w:eastAsiaTheme="minorEastAsia" w:hAnsiTheme="minorHAnsi" w:cstheme="minorBidi"/>
          <w:noProof/>
          <w:kern w:val="2"/>
          <w14:ligatures w14:val="standardContextual"/>
        </w:rPr>
      </w:pPr>
      <w:hyperlink w:anchor="_Toc153870554" w:history="1">
        <w:r w:rsidRPr="00D94B3C">
          <w:rPr>
            <w:rStyle w:val="Hyperlink"/>
            <w:noProof/>
          </w:rPr>
          <w:t>19.5.1</w:t>
        </w:r>
        <w:r>
          <w:rPr>
            <w:rFonts w:asciiTheme="minorHAnsi" w:eastAsiaTheme="minorEastAsia" w:hAnsiTheme="minorHAnsi" w:cstheme="minorBidi"/>
            <w:noProof/>
            <w:kern w:val="2"/>
            <w14:ligatures w14:val="standardContextual"/>
          </w:rPr>
          <w:tab/>
        </w:r>
        <w:r w:rsidRPr="00D94B3C">
          <w:rPr>
            <w:rStyle w:val="Hyperlink"/>
            <w:noProof/>
          </w:rPr>
          <w:t>Anticipated Items</w:t>
        </w:r>
        <w:r>
          <w:rPr>
            <w:noProof/>
            <w:webHidden/>
          </w:rPr>
          <w:tab/>
        </w:r>
        <w:r>
          <w:rPr>
            <w:noProof/>
            <w:webHidden/>
          </w:rPr>
          <w:fldChar w:fldCharType="begin"/>
        </w:r>
        <w:r>
          <w:rPr>
            <w:noProof/>
            <w:webHidden/>
          </w:rPr>
          <w:instrText xml:space="preserve"> PAGEREF _Toc153870554 \h </w:instrText>
        </w:r>
        <w:r>
          <w:rPr>
            <w:noProof/>
            <w:webHidden/>
          </w:rPr>
        </w:r>
        <w:r>
          <w:rPr>
            <w:noProof/>
            <w:webHidden/>
          </w:rPr>
          <w:fldChar w:fldCharType="separate"/>
        </w:r>
        <w:r>
          <w:rPr>
            <w:noProof/>
            <w:webHidden/>
          </w:rPr>
          <w:t>19-12</w:t>
        </w:r>
        <w:r>
          <w:rPr>
            <w:noProof/>
            <w:webHidden/>
          </w:rPr>
          <w:fldChar w:fldCharType="end"/>
        </w:r>
      </w:hyperlink>
    </w:p>
    <w:p w14:paraId="45D55FD8" w14:textId="77777777" w:rsidR="00C940F9" w:rsidRDefault="00000D62" w:rsidP="00C331D8">
      <w:pPr>
        <w:pStyle w:val="TOC3"/>
        <w:sectPr w:rsidR="00C940F9" w:rsidSect="00404714">
          <w:headerReference w:type="even" r:id="rId8"/>
          <w:headerReference w:type="default" r:id="rId9"/>
          <w:footerReference w:type="default" r:id="rId10"/>
          <w:headerReference w:type="first" r:id="rId11"/>
          <w:endnotePr>
            <w:numFmt w:val="decimal"/>
          </w:endnotePr>
          <w:type w:val="continuous"/>
          <w:pgSz w:w="12240" w:h="15840" w:code="1"/>
          <w:pgMar w:top="1440" w:right="1440" w:bottom="1440" w:left="1440" w:header="720" w:footer="720" w:gutter="0"/>
          <w:pgNumType w:fmt="lowerRoman" w:start="1" w:chapStyle="1"/>
          <w:cols w:sep="1" w:space="720"/>
          <w:docGrid w:linePitch="360"/>
        </w:sectPr>
      </w:pPr>
      <w:r>
        <w:fldChar w:fldCharType="end"/>
      </w:r>
    </w:p>
    <w:p w14:paraId="25CAACEC" w14:textId="77777777" w:rsidR="00D12979" w:rsidRDefault="00DE3445">
      <w:pPr>
        <w:pStyle w:val="Heading1"/>
      </w:pPr>
      <w:bookmarkStart w:id="5" w:name="_Toc153870543"/>
      <w:r>
        <w:lastRenderedPageBreak/>
        <w:t>Specifications</w:t>
      </w:r>
      <w:r w:rsidR="00D0211A">
        <w:t>, Bid Items, &amp; Cost Estimate</w:t>
      </w:r>
      <w:bookmarkEnd w:id="5"/>
    </w:p>
    <w:p w14:paraId="6B58B033" w14:textId="77777777" w:rsidR="00DE3445" w:rsidRDefault="00DE3445" w:rsidP="00842177">
      <w:r w:rsidRPr="00DE3445">
        <w:t>Two separate documents are needed to complete the specifications</w:t>
      </w:r>
      <w:r w:rsidR="0026316D">
        <w:t xml:space="preserve"> for a project</w:t>
      </w:r>
      <w:r w:rsidRPr="00DE3445">
        <w:t>:</w:t>
      </w:r>
    </w:p>
    <w:p w14:paraId="446C85E5" w14:textId="77777777" w:rsidR="00DE3445" w:rsidRDefault="00604C6B" w:rsidP="00842177">
      <w:pPr>
        <w:pStyle w:val="ListParagraph"/>
        <w:numPr>
          <w:ilvl w:val="0"/>
          <w:numId w:val="30"/>
        </w:numPr>
      </w:pPr>
      <w:r>
        <w:t xml:space="preserve">The </w:t>
      </w:r>
      <w:r w:rsidRPr="008C1818">
        <w:t>Oregon Standard Specifications for Construction</w:t>
      </w:r>
      <w:r>
        <w:t>; and</w:t>
      </w:r>
    </w:p>
    <w:p w14:paraId="1259754A" w14:textId="211AC257" w:rsidR="00604C6B" w:rsidRDefault="00604C6B" w:rsidP="00842177">
      <w:pPr>
        <w:pStyle w:val="ListParagraph"/>
        <w:numPr>
          <w:ilvl w:val="0"/>
          <w:numId w:val="30"/>
        </w:numPr>
      </w:pPr>
      <w:r>
        <w:t>Project</w:t>
      </w:r>
      <w:r w:rsidR="00CE6E65">
        <w:t xml:space="preserve"> </w:t>
      </w:r>
      <w:r>
        <w:t xml:space="preserve">specific </w:t>
      </w:r>
      <w:r w:rsidR="00FB5C0D">
        <w:t>s</w:t>
      </w:r>
      <w:r w:rsidR="00294C9D">
        <w:t xml:space="preserve">pecial </w:t>
      </w:r>
      <w:r w:rsidR="00244F9E">
        <w:t>p</w:t>
      </w:r>
      <w:r w:rsidR="00294C9D">
        <w:t>rovisions</w:t>
      </w:r>
      <w:r>
        <w:t>.</w:t>
      </w:r>
    </w:p>
    <w:p w14:paraId="0CF55C39" w14:textId="41858597" w:rsidR="00604C6B" w:rsidRDefault="00604C6B" w:rsidP="00842177">
      <w:r>
        <w:t xml:space="preserve">The </w:t>
      </w:r>
      <w:r w:rsidRPr="008C1818">
        <w:t>Oregon Standard Specifications for Construction</w:t>
      </w:r>
      <w:r>
        <w:t xml:space="preserve"> is also known as </w:t>
      </w:r>
      <w:r w:rsidR="00FB5C0D">
        <w:t>just the s</w:t>
      </w:r>
      <w:r>
        <w:t xml:space="preserve">tandard </w:t>
      </w:r>
      <w:r w:rsidR="00FB5C0D">
        <w:t>s</w:t>
      </w:r>
      <w:r>
        <w:t>pecifications</w:t>
      </w:r>
      <w:r w:rsidR="00FB5C0D">
        <w:t xml:space="preserve"> and is a published book</w:t>
      </w:r>
      <w:r w:rsidR="00CE6E65">
        <w:t>. T</w:t>
      </w:r>
      <w:r w:rsidR="00FB5C0D">
        <w:t>herefore</w:t>
      </w:r>
      <w:r w:rsidR="00CE6E65">
        <w:t>,</w:t>
      </w:r>
      <w:r>
        <w:t xml:space="preserve"> </w:t>
      </w:r>
      <w:r w:rsidR="00FB5C0D">
        <w:t xml:space="preserve">it </w:t>
      </w:r>
      <w:r>
        <w:t>remain</w:t>
      </w:r>
      <w:r w:rsidR="00FB5C0D">
        <w:t>s</w:t>
      </w:r>
      <w:r>
        <w:t xml:space="preserve"> static </w:t>
      </w:r>
      <w:r w:rsidR="00FB5C0D">
        <w:t>until the next publication which occurs approx. every 3 to 5 years</w:t>
      </w:r>
      <w:r>
        <w:t>.</w:t>
      </w:r>
      <w:r w:rsidR="00504734">
        <w:t xml:space="preserve"> </w:t>
      </w:r>
      <w:r>
        <w:t xml:space="preserve">In contrast to the </w:t>
      </w:r>
      <w:r w:rsidR="00FB5C0D">
        <w:t>s</w:t>
      </w:r>
      <w:r>
        <w:t xml:space="preserve">tandard </w:t>
      </w:r>
      <w:r w:rsidR="00FB5C0D">
        <w:t>s</w:t>
      </w:r>
      <w:r>
        <w:t xml:space="preserve">pecifications, the </w:t>
      </w:r>
      <w:r w:rsidR="00FB5C0D">
        <w:t>s</w:t>
      </w:r>
      <w:r w:rsidR="00294C9D">
        <w:t>pecial provisions</w:t>
      </w:r>
      <w:r>
        <w:t xml:space="preserve"> add, modify, and/or delete portions of the </w:t>
      </w:r>
      <w:r w:rsidR="00FB5C0D">
        <w:t xml:space="preserve">standard specifications </w:t>
      </w:r>
      <w:r>
        <w:t>based on project</w:t>
      </w:r>
      <w:r w:rsidR="00CE6E65">
        <w:t xml:space="preserve"> </w:t>
      </w:r>
      <w:r>
        <w:t>specific needs.</w:t>
      </w:r>
      <w:r w:rsidR="005459EB">
        <w:t xml:space="preserve"> Special provision boiler plates are used to create the project specific special provisions.</w:t>
      </w:r>
      <w:r w:rsidR="00504734">
        <w:t xml:space="preserve"> </w:t>
      </w:r>
    </w:p>
    <w:p w14:paraId="3BDF9CFF" w14:textId="7A08F841" w:rsidR="00604C6B" w:rsidRDefault="00842177" w:rsidP="00842177">
      <w:r>
        <w:rPr>
          <w:noProof/>
        </w:rPr>
        <mc:AlternateContent>
          <mc:Choice Requires="wps">
            <w:drawing>
              <wp:anchor distT="45720" distB="45720" distL="114300" distR="114300" simplePos="0" relativeHeight="251630080" behindDoc="0" locked="0" layoutInCell="1" allowOverlap="1" wp14:anchorId="6E0CEBAB" wp14:editId="00B9E9F9">
                <wp:simplePos x="0" y="0"/>
                <wp:positionH relativeFrom="column">
                  <wp:posOffset>0</wp:posOffset>
                </wp:positionH>
                <wp:positionV relativeFrom="paragraph">
                  <wp:posOffset>500380</wp:posOffset>
                </wp:positionV>
                <wp:extent cx="5734050" cy="647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47700"/>
                        </a:xfrm>
                        <a:prstGeom prst="rect">
                          <a:avLst/>
                        </a:prstGeom>
                        <a:solidFill>
                          <a:srgbClr val="FFFF99"/>
                        </a:solidFill>
                        <a:ln w="9525" cap="rnd" cmpd="sng">
                          <a:noFill/>
                          <a:round/>
                          <a:headEnd/>
                          <a:tailEnd/>
                        </a:ln>
                        <a:effectLst>
                          <a:innerShdw blurRad="114300">
                            <a:srgbClr val="1C355E"/>
                          </a:innerShdw>
                        </a:effectLst>
                      </wps:spPr>
                      <wps:txbx>
                        <w:txbxContent>
                          <w:p w14:paraId="3F8D114D" w14:textId="6DD19DF0" w:rsidR="008A65D4" w:rsidRPr="00446E41" w:rsidRDefault="008A65D4" w:rsidP="00842177">
                            <w:pPr>
                              <w:rPr>
                                <w:rFonts w:ascii="Segoe UI" w:hAnsi="Segoe UI"/>
                                <w:color w:val="000000" w:themeColor="text1"/>
                              </w:rPr>
                            </w:pPr>
                            <w:r w:rsidRPr="00446E41">
                              <w:rPr>
                                <w:rFonts w:ascii="Segoe UI" w:hAnsi="Segoe UI"/>
                                <w:color w:val="000000" w:themeColor="text1"/>
                              </w:rPr>
                              <w:t xml:space="preserve">NOTE: Always download new copies of the </w:t>
                            </w:r>
                            <w:r>
                              <w:rPr>
                                <w:rFonts w:ascii="Segoe UI" w:hAnsi="Segoe UI"/>
                                <w:color w:val="000000" w:themeColor="text1"/>
                              </w:rPr>
                              <w:t>s</w:t>
                            </w:r>
                            <w:r w:rsidRPr="00446E41">
                              <w:rPr>
                                <w:rFonts w:ascii="Segoe UI" w:hAnsi="Segoe UI"/>
                                <w:color w:val="000000" w:themeColor="text1"/>
                              </w:rPr>
                              <w:t>pecial provision</w:t>
                            </w:r>
                            <w:r w:rsidR="005459EB">
                              <w:rPr>
                                <w:rFonts w:ascii="Segoe UI" w:hAnsi="Segoe UI"/>
                                <w:color w:val="000000" w:themeColor="text1"/>
                              </w:rPr>
                              <w:t xml:space="preserve"> boiler plates</w:t>
                            </w:r>
                            <w:r w:rsidRPr="00446E41">
                              <w:rPr>
                                <w:rFonts w:ascii="Segoe UI" w:hAnsi="Segoe UI"/>
                                <w:color w:val="000000" w:themeColor="text1"/>
                              </w:rPr>
                              <w:t xml:space="preserve"> for each project since modifications to the </w:t>
                            </w:r>
                            <w:r>
                              <w:rPr>
                                <w:rFonts w:ascii="Segoe UI" w:hAnsi="Segoe UI"/>
                                <w:color w:val="000000" w:themeColor="text1"/>
                              </w:rPr>
                              <w:t>s</w:t>
                            </w:r>
                            <w:r w:rsidRPr="00446E41">
                              <w:rPr>
                                <w:rFonts w:ascii="Segoe UI" w:hAnsi="Segoe UI"/>
                                <w:color w:val="000000" w:themeColor="text1"/>
                              </w:rPr>
                              <w:t>pecial provisions can occur at any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0CEBAB" id="_x0000_t202" coordsize="21600,21600" o:spt="202" path="m,l,21600r21600,l21600,xe">
                <v:stroke joinstyle="miter"/>
                <v:path gradientshapeok="t" o:connecttype="rect"/>
              </v:shapetype>
              <v:shape id="Text Box 2" o:spid="_x0000_s1026" type="#_x0000_t202" style="position:absolute;margin-left:0;margin-top:39.4pt;width:451.5pt;height:51pt;z-index:251630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" fillcolor="#ff9" stroked="f">
                <v:stroke joinstyle="round" endcap="round"/>
                <v:textbox>
                  <w:txbxContent>
                    <w:p w14:paraId="3F8D114D" w14:textId="6DD19DF0" w:rsidR="008A65D4" w:rsidRPr="00446E41" w:rsidRDefault="008A65D4" w:rsidP="00842177">
                      <w:pPr>
                        <w:rPr>
                          <w:rFonts w:ascii="Segoe UI" w:hAnsi="Segoe UI"/>
                          <w:color w:val="000000" w:themeColor="text1"/>
                        </w:rPr>
                      </w:pPr>
                      <w:r w:rsidRPr="00446E41">
                        <w:rPr>
                          <w:rFonts w:ascii="Segoe UI" w:hAnsi="Segoe UI"/>
                          <w:color w:val="000000" w:themeColor="text1"/>
                        </w:rPr>
                        <w:t xml:space="preserve">NOTE: Always download new copies of the </w:t>
                      </w:r>
                      <w:r>
                        <w:rPr>
                          <w:rFonts w:ascii="Segoe UI" w:hAnsi="Segoe UI"/>
                          <w:color w:val="000000" w:themeColor="text1"/>
                        </w:rPr>
                        <w:t>s</w:t>
                      </w:r>
                      <w:r w:rsidRPr="00446E41">
                        <w:rPr>
                          <w:rFonts w:ascii="Segoe UI" w:hAnsi="Segoe UI"/>
                          <w:color w:val="000000" w:themeColor="text1"/>
                        </w:rPr>
                        <w:t>pecial provision</w:t>
                      </w:r>
                      <w:r w:rsidR="005459EB">
                        <w:rPr>
                          <w:rFonts w:ascii="Segoe UI" w:hAnsi="Segoe UI"/>
                          <w:color w:val="000000" w:themeColor="text1"/>
                        </w:rPr>
                        <w:t xml:space="preserve"> boiler plates</w:t>
                      </w:r>
                      <w:r w:rsidRPr="00446E41">
                        <w:rPr>
                          <w:rFonts w:ascii="Segoe UI" w:hAnsi="Segoe UI"/>
                          <w:color w:val="000000" w:themeColor="text1"/>
                        </w:rPr>
                        <w:t xml:space="preserve"> for each project since modifications to the </w:t>
                      </w:r>
                      <w:r>
                        <w:rPr>
                          <w:rFonts w:ascii="Segoe UI" w:hAnsi="Segoe UI"/>
                          <w:color w:val="000000" w:themeColor="text1"/>
                        </w:rPr>
                        <w:t>s</w:t>
                      </w:r>
                      <w:r w:rsidRPr="00446E41">
                        <w:rPr>
                          <w:rFonts w:ascii="Segoe UI" w:hAnsi="Segoe UI"/>
                          <w:color w:val="000000" w:themeColor="text1"/>
                        </w:rPr>
                        <w:t>pecial provisions can occur at any time.</w:t>
                      </w:r>
                    </w:p>
                  </w:txbxContent>
                </v:textbox>
                <w10:wrap type="square"/>
              </v:shape>
            </w:pict>
          </mc:Fallback>
        </mc:AlternateContent>
      </w:r>
      <w:r w:rsidR="00604C6B">
        <w:t>The Oregon Standard Specifications for Construction</w:t>
      </w:r>
      <w:r w:rsidR="000C56C0">
        <w:t xml:space="preserve"> and </w:t>
      </w:r>
      <w:r w:rsidR="00FB5C0D">
        <w:t>s</w:t>
      </w:r>
      <w:r w:rsidR="000C56C0">
        <w:t xml:space="preserve">pecial </w:t>
      </w:r>
      <w:r w:rsidR="00FB5C0D">
        <w:t>p</w:t>
      </w:r>
      <w:r w:rsidR="000C56C0">
        <w:t xml:space="preserve">rovision </w:t>
      </w:r>
      <w:r w:rsidR="00FB5C0D">
        <w:t>b</w:t>
      </w:r>
      <w:r w:rsidR="000C56C0">
        <w:t xml:space="preserve">oiler </w:t>
      </w:r>
      <w:r w:rsidR="00FB5C0D">
        <w:t>p</w:t>
      </w:r>
      <w:r w:rsidR="000C56C0">
        <w:t>lates</w:t>
      </w:r>
      <w:r w:rsidR="00604C6B">
        <w:t xml:space="preserve"> </w:t>
      </w:r>
      <w:r w:rsidR="00FB5C0D">
        <w:t xml:space="preserve">are available </w:t>
      </w:r>
      <w:hyperlink r:id="rId12" w:history="1">
        <w:r w:rsidR="00FB5C0D" w:rsidRPr="00FB5C0D">
          <w:rPr>
            <w:rStyle w:val="Hyperlink"/>
          </w:rPr>
          <w:t>online</w:t>
        </w:r>
      </w:hyperlink>
      <w:r w:rsidR="00FB5C0D">
        <w:t>.</w:t>
      </w:r>
      <w:r w:rsidR="00504734">
        <w:t xml:space="preserve"> </w:t>
      </w:r>
    </w:p>
    <w:p w14:paraId="0C96B583" w14:textId="77777777" w:rsidR="00DE3445" w:rsidRDefault="00DE3445" w:rsidP="00842177">
      <w:r>
        <w:t>The following is a list of specifications directly related to traffic signals</w:t>
      </w:r>
      <w:r w:rsidR="00EB75DE">
        <w:t>:</w:t>
      </w:r>
    </w:p>
    <w:p w14:paraId="0CBE1206" w14:textId="75605E56" w:rsidR="00D0211A" w:rsidRDefault="00AE34E8" w:rsidP="00842177">
      <w:pPr>
        <w:pStyle w:val="ListParagraph"/>
        <w:numPr>
          <w:ilvl w:val="0"/>
          <w:numId w:val="31"/>
        </w:numPr>
      </w:pPr>
      <w:r>
        <w:t xml:space="preserve">00227 </w:t>
      </w:r>
      <w:r w:rsidR="00D0211A">
        <w:t>-</w:t>
      </w:r>
      <w:r w:rsidR="00504734">
        <w:t xml:space="preserve"> </w:t>
      </w:r>
      <w:r w:rsidR="00FB5C0D">
        <w:t>Temporary traffic signals and illumination</w:t>
      </w:r>
    </w:p>
    <w:p w14:paraId="72C622D4" w14:textId="77777777" w:rsidR="00FB5C0D" w:rsidRDefault="00E32A8D">
      <w:pPr>
        <w:pStyle w:val="ListParagraph"/>
        <w:numPr>
          <w:ilvl w:val="0"/>
          <w:numId w:val="31"/>
        </w:numPr>
      </w:pPr>
      <w:r>
        <w:t xml:space="preserve">00921 – Major </w:t>
      </w:r>
      <w:r w:rsidR="00FB5C0D">
        <w:t>s</w:t>
      </w:r>
      <w:r>
        <w:t xml:space="preserve">ign </w:t>
      </w:r>
      <w:r w:rsidR="00FB5C0D">
        <w:t>s</w:t>
      </w:r>
      <w:r>
        <w:t xml:space="preserve">upport </w:t>
      </w:r>
      <w:r w:rsidR="00FB5C0D">
        <w:t>d</w:t>
      </w:r>
      <w:r>
        <w:t xml:space="preserve">rilled </w:t>
      </w:r>
      <w:r w:rsidR="00FB5C0D">
        <w:t>s</w:t>
      </w:r>
      <w:r>
        <w:t>hafts (for mast arm poles with mast arms 60’ to 75’)</w:t>
      </w:r>
    </w:p>
    <w:p w14:paraId="36331720" w14:textId="77777777" w:rsidR="00DE3445" w:rsidRDefault="00DE3445" w:rsidP="00842177">
      <w:pPr>
        <w:pStyle w:val="ListParagraph"/>
        <w:numPr>
          <w:ilvl w:val="0"/>
          <w:numId w:val="31"/>
        </w:numPr>
      </w:pPr>
      <w:r>
        <w:t xml:space="preserve">00950 – Removal </w:t>
      </w:r>
      <w:r w:rsidR="00FB5C0D">
        <w:t>of electrical systems</w:t>
      </w:r>
    </w:p>
    <w:p w14:paraId="610B070E" w14:textId="77777777" w:rsidR="00DE3445" w:rsidRDefault="00DE3445" w:rsidP="00842177">
      <w:pPr>
        <w:pStyle w:val="ListParagraph"/>
        <w:numPr>
          <w:ilvl w:val="0"/>
          <w:numId w:val="31"/>
        </w:numPr>
      </w:pPr>
      <w:r>
        <w:t xml:space="preserve">00960 – Common provisions for </w:t>
      </w:r>
      <w:r w:rsidR="00FB5C0D">
        <w:t>electrical systems</w:t>
      </w:r>
    </w:p>
    <w:p w14:paraId="7F1A9B85" w14:textId="77777777" w:rsidR="00E32A8D" w:rsidRDefault="00E32A8D" w:rsidP="00842177">
      <w:pPr>
        <w:pStyle w:val="ListParagraph"/>
        <w:numPr>
          <w:ilvl w:val="0"/>
          <w:numId w:val="31"/>
        </w:numPr>
      </w:pPr>
      <w:r>
        <w:t xml:space="preserve">00962 – Metal </w:t>
      </w:r>
      <w:r w:rsidR="00FB5C0D">
        <w:t>i</w:t>
      </w:r>
      <w:r>
        <w:t xml:space="preserve">llumination and </w:t>
      </w:r>
      <w:r w:rsidR="00FB5C0D">
        <w:t>t</w:t>
      </w:r>
      <w:r>
        <w:t xml:space="preserve">raffic </w:t>
      </w:r>
      <w:r w:rsidR="00FB5C0D">
        <w:t>s</w:t>
      </w:r>
      <w:r>
        <w:t xml:space="preserve">ignal </w:t>
      </w:r>
      <w:r w:rsidR="00FB5C0D">
        <w:t>s</w:t>
      </w:r>
      <w:r>
        <w:t>upports</w:t>
      </w:r>
      <w:r w:rsidR="00FB5C0D">
        <w:t xml:space="preserve"> </w:t>
      </w:r>
    </w:p>
    <w:p w14:paraId="3ACD2BB0" w14:textId="77777777" w:rsidR="003F7B55" w:rsidRDefault="003F7B55" w:rsidP="00842177">
      <w:pPr>
        <w:pStyle w:val="ListParagraph"/>
        <w:numPr>
          <w:ilvl w:val="0"/>
          <w:numId w:val="31"/>
        </w:numPr>
      </w:pPr>
      <w:r>
        <w:t xml:space="preserve">00963 – Signal </w:t>
      </w:r>
      <w:r w:rsidR="00FB5C0D">
        <w:t>s</w:t>
      </w:r>
      <w:r>
        <w:t xml:space="preserve">upport </w:t>
      </w:r>
      <w:r w:rsidR="00FB5C0D">
        <w:t>d</w:t>
      </w:r>
      <w:r>
        <w:t xml:space="preserve">rilled </w:t>
      </w:r>
      <w:r w:rsidR="00FB5C0D">
        <w:t>s</w:t>
      </w:r>
      <w:r>
        <w:t>hafts</w:t>
      </w:r>
      <w:r w:rsidR="00E23B07">
        <w:t xml:space="preserve"> (for mast arm pole with mast arms up to 55’)</w:t>
      </w:r>
    </w:p>
    <w:p w14:paraId="6C11C7D7" w14:textId="77777777" w:rsidR="00DE3445" w:rsidRDefault="00DE3445" w:rsidP="00842177">
      <w:pPr>
        <w:pStyle w:val="ListParagraph"/>
        <w:numPr>
          <w:ilvl w:val="0"/>
          <w:numId w:val="31"/>
        </w:numPr>
      </w:pPr>
      <w:r>
        <w:t xml:space="preserve">00990 – Traffic </w:t>
      </w:r>
      <w:r w:rsidR="00FB5C0D">
        <w:t>s</w:t>
      </w:r>
      <w:r>
        <w:t>ignals</w:t>
      </w:r>
    </w:p>
    <w:p w14:paraId="012C7932" w14:textId="77777777" w:rsidR="00DE3445" w:rsidRDefault="00DE3445" w:rsidP="00842177">
      <w:r>
        <w:t>The following is a list of specifications indirectly related to traffic signals</w:t>
      </w:r>
      <w:r w:rsidR="00EB75DE">
        <w:t>:</w:t>
      </w:r>
    </w:p>
    <w:p w14:paraId="223230D5" w14:textId="77777777" w:rsidR="00DE3445" w:rsidRDefault="00DE3445" w:rsidP="00842177">
      <w:pPr>
        <w:pStyle w:val="ListParagraph"/>
        <w:numPr>
          <w:ilvl w:val="0"/>
          <w:numId w:val="32"/>
        </w:numPr>
      </w:pPr>
      <w:r>
        <w:t>00440 – Commercial grade concrete</w:t>
      </w:r>
    </w:p>
    <w:p w14:paraId="7A8821A9" w14:textId="77777777" w:rsidR="00DE3445" w:rsidRDefault="00DE3445" w:rsidP="00842177">
      <w:pPr>
        <w:pStyle w:val="ListParagraph"/>
        <w:numPr>
          <w:ilvl w:val="0"/>
          <w:numId w:val="32"/>
        </w:numPr>
      </w:pPr>
      <w:r>
        <w:t>00442 – Controller low strength materials</w:t>
      </w:r>
    </w:p>
    <w:p w14:paraId="53804445" w14:textId="77777777" w:rsidR="00D041C7" w:rsidRDefault="00D041C7" w:rsidP="00842177">
      <w:pPr>
        <w:pStyle w:val="ListParagraph"/>
        <w:numPr>
          <w:ilvl w:val="0"/>
          <w:numId w:val="32"/>
        </w:numPr>
      </w:pPr>
      <w:r>
        <w:t>00902 – Crosswalk closure supports</w:t>
      </w:r>
    </w:p>
    <w:p w14:paraId="7AC7F4A3" w14:textId="77777777" w:rsidR="00DE3445" w:rsidRDefault="00DE3445" w:rsidP="00842177">
      <w:pPr>
        <w:pStyle w:val="ListParagraph"/>
        <w:numPr>
          <w:ilvl w:val="0"/>
          <w:numId w:val="32"/>
        </w:numPr>
      </w:pPr>
      <w:r>
        <w:t>00970 – Highway illumination</w:t>
      </w:r>
    </w:p>
    <w:p w14:paraId="64010ECB" w14:textId="77777777" w:rsidR="00DE3445" w:rsidRDefault="00DE3445" w:rsidP="00842177">
      <w:pPr>
        <w:pStyle w:val="ListParagraph"/>
        <w:numPr>
          <w:ilvl w:val="0"/>
          <w:numId w:val="32"/>
        </w:numPr>
      </w:pPr>
      <w:r>
        <w:t>02530 – Structural steel</w:t>
      </w:r>
    </w:p>
    <w:p w14:paraId="17A16C12" w14:textId="393643F5" w:rsidR="00A00B8B" w:rsidRDefault="00300992" w:rsidP="00A00B8B">
      <w:r>
        <w:t>Note that t</w:t>
      </w:r>
      <w:r w:rsidR="00DE3445">
        <w:t xml:space="preserve">here </w:t>
      </w:r>
      <w:r>
        <w:t>may be</w:t>
      </w:r>
      <w:r w:rsidR="00DE3445">
        <w:t xml:space="preserve"> </w:t>
      </w:r>
      <w:r>
        <w:t>references</w:t>
      </w:r>
      <w:r w:rsidR="00DE3445">
        <w:t xml:space="preserve"> to other sections of the specifications not </w:t>
      </w:r>
      <w:r w:rsidR="00EB75DE">
        <w:t>listed</w:t>
      </w:r>
      <w:r w:rsidR="00DE3445">
        <w:t xml:space="preserve"> above.</w:t>
      </w:r>
      <w:r w:rsidR="00504734">
        <w:t xml:space="preserve"> </w:t>
      </w:r>
      <w:r w:rsidR="007D7733">
        <w:t>T</w:t>
      </w:r>
      <w:r>
        <w:t xml:space="preserve">hese references, while important, typically </w:t>
      </w:r>
      <w:r w:rsidR="007D7733">
        <w:t>fill a minor role in the overall specifications related to traffic signals.</w:t>
      </w:r>
      <w:r w:rsidR="00A00B8B">
        <w:br w:type="page"/>
      </w:r>
    </w:p>
    <w:p w14:paraId="26BBBEB7" w14:textId="77777777" w:rsidR="003468DD" w:rsidRDefault="003468DD">
      <w:pPr>
        <w:pStyle w:val="Heading2"/>
      </w:pPr>
      <w:bookmarkStart w:id="6" w:name="_Toc153870544"/>
      <w:r>
        <w:t xml:space="preserve">Preparing the </w:t>
      </w:r>
      <w:r w:rsidR="00294C9D">
        <w:t xml:space="preserve">Special </w:t>
      </w:r>
      <w:r w:rsidR="00244F9E">
        <w:t>P</w:t>
      </w:r>
      <w:r w:rsidR="00294C9D">
        <w:t>rovisions</w:t>
      </w:r>
      <w:bookmarkEnd w:id="6"/>
    </w:p>
    <w:p w14:paraId="0B903399" w14:textId="77777777" w:rsidR="00604C6B" w:rsidRDefault="00604C6B" w:rsidP="00842177">
      <w:r>
        <w:t xml:space="preserve">Below is an outline of the step-by-step process required in the preparation of the </w:t>
      </w:r>
      <w:r w:rsidR="00EB75DE">
        <w:t>s</w:t>
      </w:r>
      <w:r w:rsidR="00294C9D">
        <w:t>pecial provisions</w:t>
      </w:r>
      <w:r w:rsidR="00501738">
        <w:t xml:space="preserve"> for the project</w:t>
      </w:r>
      <w:r>
        <w:t>:</w:t>
      </w:r>
    </w:p>
    <w:p w14:paraId="36182224" w14:textId="77777777" w:rsidR="00604C6B" w:rsidRDefault="00604C6B" w:rsidP="00842177">
      <w:pPr>
        <w:pStyle w:val="ListParagraph"/>
        <w:numPr>
          <w:ilvl w:val="0"/>
          <w:numId w:val="34"/>
        </w:numPr>
      </w:pPr>
      <w:r>
        <w:t>Determine which speci</w:t>
      </w:r>
      <w:r w:rsidR="00501738">
        <w:t>fications are applicable to the</w:t>
      </w:r>
      <w:r>
        <w:t xml:space="preserve"> project.</w:t>
      </w:r>
    </w:p>
    <w:p w14:paraId="56E28356" w14:textId="4E5F3837" w:rsidR="00604C6B" w:rsidRDefault="00604C6B" w:rsidP="00842177">
      <w:pPr>
        <w:pStyle w:val="ListParagraph"/>
        <w:numPr>
          <w:ilvl w:val="0"/>
          <w:numId w:val="34"/>
        </w:numPr>
      </w:pPr>
      <w:r>
        <w:t xml:space="preserve">Download the current </w:t>
      </w:r>
      <w:r w:rsidR="00EB75DE">
        <w:t>s</w:t>
      </w:r>
      <w:r w:rsidR="00294C9D">
        <w:t>pecial provisions</w:t>
      </w:r>
      <w:r w:rsidR="00501738">
        <w:t xml:space="preserve"> boiler plates</w:t>
      </w:r>
      <w:r>
        <w:t xml:space="preserve"> of each applicable specification</w:t>
      </w:r>
      <w:r w:rsidR="006A5DEA">
        <w:t xml:space="preserve"> from the </w:t>
      </w:r>
      <w:r w:rsidR="00E20360">
        <w:t>specification</w:t>
      </w:r>
      <w:r w:rsidR="006A5DEA">
        <w:t xml:space="preserve"> </w:t>
      </w:r>
      <w:r w:rsidR="00EB75DE">
        <w:t>w</w:t>
      </w:r>
      <w:r w:rsidR="006A5DEA">
        <w:t>ebsite</w:t>
      </w:r>
      <w:r>
        <w:t>.</w:t>
      </w:r>
    </w:p>
    <w:p w14:paraId="4AD5664A" w14:textId="77777777" w:rsidR="00690531" w:rsidRDefault="00604C6B" w:rsidP="00842177">
      <w:pPr>
        <w:pStyle w:val="ListParagraph"/>
        <w:numPr>
          <w:ilvl w:val="0"/>
          <w:numId w:val="34"/>
        </w:numPr>
      </w:pPr>
      <w:r>
        <w:t>Edit each spe</w:t>
      </w:r>
      <w:r w:rsidR="00501738">
        <w:t>cial provision according to the</w:t>
      </w:r>
      <w:r>
        <w:t xml:space="preserve"> project needs using Word with “</w:t>
      </w:r>
      <w:r w:rsidR="00EB75DE">
        <w:t>t</w:t>
      </w:r>
      <w:r>
        <w:t xml:space="preserve">rack </w:t>
      </w:r>
      <w:r w:rsidR="00EB75DE">
        <w:t>c</w:t>
      </w:r>
      <w:r>
        <w:t xml:space="preserve">hanges” turned on. If </w:t>
      </w:r>
      <w:r w:rsidR="00244F9E">
        <w:t>“</w:t>
      </w:r>
      <w:r>
        <w:t>track changes</w:t>
      </w:r>
      <w:r w:rsidR="00244F9E">
        <w:t>”</w:t>
      </w:r>
      <w:r>
        <w:t xml:space="preserve"> is not used, review and future modifications become difficult.</w:t>
      </w:r>
      <w:r w:rsidR="00690531">
        <w:t xml:space="preserve"> </w:t>
      </w:r>
    </w:p>
    <w:p w14:paraId="77C1FBDF" w14:textId="4F413F68" w:rsidR="00690531" w:rsidRDefault="00604C6B" w:rsidP="00842177">
      <w:pPr>
        <w:pStyle w:val="ListParagraph"/>
        <w:numPr>
          <w:ilvl w:val="1"/>
          <w:numId w:val="34"/>
        </w:numPr>
      </w:pPr>
      <w:r>
        <w:t xml:space="preserve">Instructions are provided in </w:t>
      </w:r>
      <w:r w:rsidR="005E4A11">
        <w:t>orange</w:t>
      </w:r>
      <w:r>
        <w:t xml:space="preserve"> italic font within parentheses.</w:t>
      </w:r>
      <w:r w:rsidR="00504734">
        <w:t xml:space="preserve"> </w:t>
      </w:r>
      <w:r>
        <w:t>For example:</w:t>
      </w:r>
    </w:p>
    <w:p w14:paraId="67E895CB" w14:textId="6547E843" w:rsidR="00604C6B" w:rsidRPr="00842177" w:rsidRDefault="00604C6B" w:rsidP="00842177">
      <w:pPr>
        <w:pStyle w:val="ListParagraph"/>
        <w:ind w:left="1440"/>
        <w:rPr>
          <w:rFonts w:ascii="Times New Roman" w:hAnsi="Times New Roman"/>
          <w:b/>
          <w:i/>
          <w:color w:val="FF6600"/>
        </w:rPr>
      </w:pPr>
      <w:r w:rsidRPr="00842177">
        <w:rPr>
          <w:rFonts w:ascii="Times New Roman" w:hAnsi="Times New Roman"/>
          <w:b/>
          <w:i/>
          <w:color w:val="FF6600"/>
        </w:rPr>
        <w:t>(Use the following subsection .42 when removed materials are to be stockpiled.</w:t>
      </w:r>
      <w:r w:rsidR="00504734">
        <w:rPr>
          <w:rFonts w:ascii="Times New Roman" w:hAnsi="Times New Roman"/>
          <w:b/>
          <w:i/>
          <w:color w:val="FF6600"/>
        </w:rPr>
        <w:t xml:space="preserve"> </w:t>
      </w:r>
      <w:r w:rsidRPr="00842177">
        <w:rPr>
          <w:rFonts w:ascii="Times New Roman" w:hAnsi="Times New Roman"/>
          <w:b/>
          <w:i/>
          <w:color w:val="FF6600"/>
        </w:rPr>
        <w:t xml:space="preserve">Contact Region electrician for </w:t>
      </w:r>
      <w:proofErr w:type="gramStart"/>
      <w:r w:rsidRPr="00842177">
        <w:rPr>
          <w:rFonts w:ascii="Times New Roman" w:hAnsi="Times New Roman"/>
          <w:b/>
          <w:i/>
          <w:color w:val="FF6600"/>
        </w:rPr>
        <w:t>Region</w:t>
      </w:r>
      <w:proofErr w:type="gramEnd"/>
      <w:r w:rsidRPr="00842177">
        <w:rPr>
          <w:rFonts w:ascii="Times New Roman" w:hAnsi="Times New Roman"/>
          <w:b/>
          <w:i/>
          <w:color w:val="FF6600"/>
        </w:rPr>
        <w:t xml:space="preserve"> number, phone number, and all information regarding equipment to be salvaged.</w:t>
      </w:r>
      <w:r w:rsidR="00504734">
        <w:rPr>
          <w:rFonts w:ascii="Times New Roman" w:hAnsi="Times New Roman"/>
          <w:b/>
          <w:i/>
          <w:color w:val="FF6600"/>
        </w:rPr>
        <w:t xml:space="preserve"> </w:t>
      </w:r>
      <w:r w:rsidRPr="00842177">
        <w:rPr>
          <w:rFonts w:ascii="Times New Roman" w:hAnsi="Times New Roman"/>
          <w:b/>
          <w:i/>
          <w:color w:val="FF6600"/>
        </w:rPr>
        <w:t>List materials and stockpile locations.)</w:t>
      </w:r>
    </w:p>
    <w:p w14:paraId="60C76948" w14:textId="77777777" w:rsidR="00604C6B" w:rsidRDefault="00604C6B" w:rsidP="00842177">
      <w:pPr>
        <w:pStyle w:val="ListParagraph"/>
        <w:numPr>
          <w:ilvl w:val="1"/>
          <w:numId w:val="34"/>
        </w:numPr>
      </w:pPr>
      <w:r w:rsidRPr="00604C6B">
        <w:t xml:space="preserve">The instructions shall be removed from the </w:t>
      </w:r>
      <w:r w:rsidR="00294C9D">
        <w:t>Special provisions</w:t>
      </w:r>
      <w:r w:rsidRPr="00604C6B">
        <w:t>, and will appear similar to what is s</w:t>
      </w:r>
      <w:r w:rsidRPr="00690531">
        <w:t>hown below</w:t>
      </w:r>
      <w:r w:rsidRPr="00604C6B">
        <w:t>:</w:t>
      </w:r>
    </w:p>
    <w:p w14:paraId="5D1ED582" w14:textId="49C7BAC9" w:rsidR="00690531" w:rsidRPr="00842177" w:rsidRDefault="00690531" w:rsidP="00842177">
      <w:pPr>
        <w:pStyle w:val="ListParagraph"/>
        <w:ind w:left="1440"/>
        <w:rPr>
          <w:rFonts w:ascii="Times New Roman" w:hAnsi="Times New Roman"/>
          <w:b/>
          <w:i/>
          <w:strike/>
          <w:color w:val="FF0000"/>
        </w:rPr>
      </w:pPr>
      <w:r w:rsidRPr="00842177">
        <w:rPr>
          <w:rFonts w:ascii="Times New Roman" w:hAnsi="Times New Roman"/>
          <w:b/>
          <w:i/>
          <w:strike/>
          <w:color w:val="FF0000"/>
        </w:rPr>
        <w:t>(Use the following subsection .42 when removed materials are to be stockpiled.</w:t>
      </w:r>
      <w:r w:rsidR="00504734">
        <w:rPr>
          <w:rFonts w:ascii="Times New Roman" w:hAnsi="Times New Roman"/>
          <w:b/>
          <w:i/>
          <w:strike/>
          <w:color w:val="FF0000"/>
        </w:rPr>
        <w:t xml:space="preserve"> </w:t>
      </w:r>
      <w:r w:rsidRPr="00842177">
        <w:rPr>
          <w:rFonts w:ascii="Times New Roman" w:hAnsi="Times New Roman"/>
          <w:b/>
          <w:i/>
          <w:strike/>
          <w:color w:val="FF0000"/>
        </w:rPr>
        <w:t xml:space="preserve">Contact Region electrician for </w:t>
      </w:r>
      <w:proofErr w:type="gramStart"/>
      <w:r w:rsidRPr="00842177">
        <w:rPr>
          <w:rFonts w:ascii="Times New Roman" w:hAnsi="Times New Roman"/>
          <w:b/>
          <w:i/>
          <w:strike/>
          <w:color w:val="FF0000"/>
        </w:rPr>
        <w:t>Region</w:t>
      </w:r>
      <w:proofErr w:type="gramEnd"/>
      <w:r w:rsidRPr="00842177">
        <w:rPr>
          <w:rFonts w:ascii="Times New Roman" w:hAnsi="Times New Roman"/>
          <w:b/>
          <w:i/>
          <w:strike/>
          <w:color w:val="FF0000"/>
        </w:rPr>
        <w:t xml:space="preserve"> number, phone number, and all information regarding equipment to be salvaged.</w:t>
      </w:r>
      <w:r w:rsidR="00504734">
        <w:rPr>
          <w:rFonts w:ascii="Times New Roman" w:hAnsi="Times New Roman"/>
          <w:b/>
          <w:i/>
          <w:strike/>
          <w:color w:val="FF0000"/>
        </w:rPr>
        <w:t xml:space="preserve"> </w:t>
      </w:r>
      <w:r w:rsidRPr="00842177">
        <w:rPr>
          <w:rFonts w:ascii="Times New Roman" w:hAnsi="Times New Roman"/>
          <w:b/>
          <w:i/>
          <w:strike/>
          <w:color w:val="FF0000"/>
        </w:rPr>
        <w:t>List materials and stockpile locations.)</w:t>
      </w:r>
    </w:p>
    <w:p w14:paraId="02F1BAB7" w14:textId="79432CF3" w:rsidR="00604C6B" w:rsidRDefault="00604C6B" w:rsidP="00842177">
      <w:pPr>
        <w:pStyle w:val="ListParagraph"/>
        <w:numPr>
          <w:ilvl w:val="1"/>
          <w:numId w:val="34"/>
        </w:numPr>
      </w:pPr>
      <w:r>
        <w:t>Edits are limited to the instructions provided.</w:t>
      </w:r>
      <w:r w:rsidR="00504734">
        <w:t xml:space="preserve"> </w:t>
      </w:r>
      <w:r>
        <w:t xml:space="preserve">Anything other than what’s contained in the current special provision </w:t>
      </w:r>
      <w:r w:rsidR="00D67170">
        <w:t xml:space="preserve">boiler plate </w:t>
      </w:r>
      <w:r w:rsidRPr="00842177">
        <w:rPr>
          <w:b/>
        </w:rPr>
        <w:t>REQUIRES</w:t>
      </w:r>
      <w:r>
        <w:t xml:space="preserve"> </w:t>
      </w:r>
      <w:r w:rsidR="00EB75DE">
        <w:t>approval from the technical resource and state specifications engineer as per the instructions in the boiler plate.</w:t>
      </w:r>
    </w:p>
    <w:p w14:paraId="0E94B3D5" w14:textId="23F306A1" w:rsidR="00501738" w:rsidRDefault="00604C6B" w:rsidP="00842177">
      <w:r>
        <w:t>The example below</w:t>
      </w:r>
      <w:r w:rsidR="00690531">
        <w:t>,</w:t>
      </w:r>
      <w:r>
        <w:t xml:space="preserve"> according to the instruction set</w:t>
      </w:r>
      <w:r w:rsidR="00690531">
        <w:t>,</w:t>
      </w:r>
      <w:r>
        <w:t xml:space="preserve"> is used on projects with loop splices.</w:t>
      </w:r>
      <w:r w:rsidR="00504734">
        <w:t xml:space="preserve"> </w:t>
      </w:r>
      <w:r w:rsidR="00501738">
        <w:t xml:space="preserve">See </w:t>
      </w:r>
      <w:r w:rsidR="00501738">
        <w:fldChar w:fldCharType="begin"/>
      </w:r>
      <w:r w:rsidR="00501738">
        <w:instrText xml:space="preserve"> REF _Ref353454725 \h </w:instrText>
      </w:r>
      <w:r w:rsidR="00842177">
        <w:instrText xml:space="preserve"> \* MERGEFORMAT </w:instrText>
      </w:r>
      <w:r w:rsidR="00501738">
        <w:fldChar w:fldCharType="separate"/>
      </w:r>
      <w:r w:rsidR="00C85C33">
        <w:t xml:space="preserve">Figure </w:t>
      </w:r>
      <w:r w:rsidR="00C85C33">
        <w:rPr>
          <w:noProof/>
        </w:rPr>
        <w:t>19</w:t>
      </w:r>
      <w:r w:rsidR="00C85C33">
        <w:rPr>
          <w:noProof/>
        </w:rPr>
        <w:noBreakHyphen/>
        <w:t>1</w:t>
      </w:r>
      <w:r w:rsidR="00501738">
        <w:fldChar w:fldCharType="end"/>
      </w:r>
      <w:r w:rsidR="00501738">
        <w:t>.</w:t>
      </w:r>
    </w:p>
    <w:p w14:paraId="79C3B271" w14:textId="5772F01C" w:rsidR="00501738" w:rsidRDefault="00604C6B" w:rsidP="00842177">
      <w:pPr>
        <w:pStyle w:val="Caption"/>
      </w:pPr>
      <w:r>
        <w:t xml:space="preserve"> </w:t>
      </w:r>
      <w:bookmarkStart w:id="7" w:name="_Ref353454725"/>
      <w:r w:rsidR="00501738">
        <w:t xml:space="preserve">Figure </w:t>
      </w:r>
      <w:r w:rsidR="00C85C33">
        <w:fldChar w:fldCharType="begin"/>
      </w:r>
      <w:r w:rsidR="00C85C33">
        <w:instrText xml:space="preserve"> STYLEREF 1 \s </w:instrText>
      </w:r>
      <w:r w:rsidR="00C85C33">
        <w:fldChar w:fldCharType="separate"/>
      </w:r>
      <w:r w:rsidR="00C85C33">
        <w:rPr>
          <w:noProof/>
        </w:rPr>
        <w:t>19</w:t>
      </w:r>
      <w:r w:rsidR="00C85C33">
        <w:rPr>
          <w:noProof/>
        </w:rPr>
        <w:fldChar w:fldCharType="end"/>
      </w:r>
      <w:r w:rsidR="00501738">
        <w:noBreakHyphen/>
      </w:r>
      <w:r w:rsidR="00C85C33">
        <w:fldChar w:fldCharType="begin"/>
      </w:r>
      <w:r w:rsidR="00C85C33">
        <w:instrText xml:space="preserve"> SEQ Figure \* ARABIC \s 1 </w:instrText>
      </w:r>
      <w:r w:rsidR="00C85C33">
        <w:fldChar w:fldCharType="separate"/>
      </w:r>
      <w:r w:rsidR="00C85C33">
        <w:rPr>
          <w:noProof/>
        </w:rPr>
        <w:t>1</w:t>
      </w:r>
      <w:r w:rsidR="00C85C33">
        <w:rPr>
          <w:noProof/>
        </w:rPr>
        <w:fldChar w:fldCharType="end"/>
      </w:r>
      <w:bookmarkEnd w:id="7"/>
      <w:r w:rsidR="00501738">
        <w:t xml:space="preserve"> | Example: Special Provision Boiler Plate (Unaltered)</w:t>
      </w:r>
    </w:p>
    <w:p w14:paraId="63A19581" w14:textId="77777777" w:rsidR="00604C6B" w:rsidRPr="0063755E" w:rsidRDefault="00604C6B" w:rsidP="00E37C7F">
      <w:pPr>
        <w:pStyle w:val="Heading2Paragraph"/>
        <w:pBdr>
          <w:top w:val="single" w:sz="4" w:space="3" w:color="auto"/>
          <w:left w:val="single" w:sz="4" w:space="4" w:color="auto"/>
          <w:bottom w:val="single" w:sz="4" w:space="1" w:color="auto"/>
          <w:right w:val="single" w:sz="4" w:space="4" w:color="auto"/>
        </w:pBdr>
        <w:ind w:left="720" w:firstLine="720"/>
        <w:rPr>
          <w:rFonts w:ascii="Arial" w:hAnsi="Arial" w:cs="Arial"/>
          <w:b/>
          <w:i/>
          <w:color w:val="FF6600"/>
          <w:sz w:val="22"/>
        </w:rPr>
      </w:pPr>
      <w:r w:rsidRPr="0063755E">
        <w:rPr>
          <w:rFonts w:ascii="Arial" w:hAnsi="Arial" w:cs="Arial"/>
          <w:b/>
          <w:i/>
          <w:color w:val="FF6600"/>
          <w:sz w:val="22"/>
        </w:rPr>
        <w:t>(Use the following subsection .40(a) on projects with loop splices.)</w:t>
      </w:r>
    </w:p>
    <w:p w14:paraId="48F16AD3" w14:textId="77777777" w:rsidR="00604C6B" w:rsidRDefault="00604C6B" w:rsidP="00E37C7F">
      <w:pPr>
        <w:pStyle w:val="Heading2Paragraph"/>
        <w:pBdr>
          <w:top w:val="single" w:sz="4" w:space="3" w:color="auto"/>
          <w:left w:val="single" w:sz="4" w:space="4" w:color="auto"/>
          <w:bottom w:val="single" w:sz="4" w:space="1" w:color="auto"/>
          <w:right w:val="single" w:sz="4" w:space="4" w:color="auto"/>
        </w:pBdr>
        <w:ind w:left="720"/>
      </w:pPr>
    </w:p>
    <w:p w14:paraId="709C0F3E" w14:textId="7A57C555" w:rsidR="00604C6B" w:rsidRPr="005E4A11" w:rsidRDefault="00604C6B" w:rsidP="00E37C7F">
      <w:pPr>
        <w:pStyle w:val="Heading2Paragraph"/>
        <w:pBdr>
          <w:top w:val="single" w:sz="4" w:space="3" w:color="auto"/>
          <w:left w:val="single" w:sz="4" w:space="4" w:color="auto"/>
          <w:bottom w:val="single" w:sz="4" w:space="1" w:color="auto"/>
          <w:right w:val="single" w:sz="4" w:space="4" w:color="auto"/>
        </w:pBdr>
        <w:ind w:left="720"/>
        <w:rPr>
          <w:rFonts w:ascii="Arial" w:hAnsi="Arial" w:cs="Arial"/>
          <w:sz w:val="22"/>
        </w:rPr>
      </w:pPr>
      <w:r w:rsidRPr="005E4A11">
        <w:rPr>
          <w:rFonts w:ascii="Arial" w:hAnsi="Arial" w:cs="Arial"/>
          <w:b/>
          <w:sz w:val="22"/>
        </w:rPr>
        <w:t>00990.40(a)</w:t>
      </w:r>
      <w:r w:rsidR="00504734">
        <w:rPr>
          <w:rFonts w:ascii="Arial" w:hAnsi="Arial" w:cs="Arial"/>
          <w:b/>
          <w:sz w:val="22"/>
        </w:rPr>
        <w:t xml:space="preserve"> </w:t>
      </w:r>
      <w:r w:rsidRPr="005E4A11">
        <w:rPr>
          <w:rFonts w:ascii="Arial" w:hAnsi="Arial" w:cs="Arial"/>
          <w:b/>
          <w:sz w:val="22"/>
        </w:rPr>
        <w:t xml:space="preserve"> General</w:t>
      </w:r>
      <w:r w:rsidRPr="005E4A11">
        <w:rPr>
          <w:rFonts w:ascii="Arial" w:hAnsi="Arial" w:cs="Arial"/>
          <w:sz w:val="22"/>
        </w:rPr>
        <w:t xml:space="preserve"> - In the paragraph that begins "Install wire between pole or…", replace the second sentence with the following:</w:t>
      </w:r>
    </w:p>
    <w:p w14:paraId="2E01C1A0" w14:textId="77777777" w:rsidR="00604C6B" w:rsidRPr="005E4A11" w:rsidRDefault="00604C6B" w:rsidP="00E37C7F">
      <w:pPr>
        <w:pStyle w:val="Heading2Paragraph"/>
        <w:pBdr>
          <w:top w:val="single" w:sz="4" w:space="3" w:color="auto"/>
          <w:left w:val="single" w:sz="4" w:space="4" w:color="auto"/>
          <w:bottom w:val="single" w:sz="4" w:space="1" w:color="auto"/>
          <w:right w:val="single" w:sz="4" w:space="4" w:color="auto"/>
        </w:pBdr>
        <w:ind w:left="720"/>
        <w:rPr>
          <w:rFonts w:ascii="Arial" w:hAnsi="Arial" w:cs="Arial"/>
          <w:sz w:val="22"/>
        </w:rPr>
      </w:pPr>
    </w:p>
    <w:p w14:paraId="146DD398" w14:textId="77777777" w:rsidR="00DE55D6" w:rsidRDefault="00604C6B" w:rsidP="00E37C7F">
      <w:pPr>
        <w:pStyle w:val="Heading2Paragraph"/>
        <w:pBdr>
          <w:top w:val="single" w:sz="4" w:space="3" w:color="auto"/>
          <w:left w:val="single" w:sz="4" w:space="4" w:color="auto"/>
          <w:bottom w:val="single" w:sz="4" w:space="1" w:color="auto"/>
          <w:right w:val="single" w:sz="4" w:space="4" w:color="auto"/>
        </w:pBdr>
        <w:ind w:left="720"/>
        <w:rPr>
          <w:rFonts w:ascii="Arial" w:hAnsi="Arial" w:cs="Arial"/>
          <w:sz w:val="22"/>
        </w:rPr>
      </w:pPr>
      <w:r w:rsidRPr="005E4A11">
        <w:rPr>
          <w:rFonts w:ascii="Arial" w:hAnsi="Arial" w:cs="Arial"/>
          <w:sz w:val="22"/>
        </w:rPr>
        <w:t>Do not use junction boxes for splicing, except for loop wire splicing of loop wires to loop feeder cables.</w:t>
      </w:r>
    </w:p>
    <w:p w14:paraId="545B3819" w14:textId="77777777" w:rsidR="00604C6B" w:rsidRPr="005E4A11" w:rsidRDefault="00DE55D6" w:rsidP="00DE55D6">
      <w:pPr>
        <w:rPr>
          <w:rFonts w:ascii="Arial" w:hAnsi="Arial" w:cs="Arial"/>
        </w:rPr>
      </w:pPr>
      <w:r>
        <w:br w:type="page"/>
      </w:r>
    </w:p>
    <w:p w14:paraId="4A83F4AB" w14:textId="2A7BA43F" w:rsidR="00604C6B" w:rsidRPr="005E4A11" w:rsidRDefault="00E37C7F" w:rsidP="00842177">
      <w:r>
        <w:t>For projects that will have loop splices</w:t>
      </w:r>
      <w:r w:rsidR="00501738">
        <w:t xml:space="preserve">, </w:t>
      </w:r>
      <w:r>
        <w:t xml:space="preserve">the instruction information in orange </w:t>
      </w:r>
      <w:r w:rsidR="00404A7C">
        <w:t>italics</w:t>
      </w:r>
      <w:r>
        <w:t xml:space="preserve"> within </w:t>
      </w:r>
      <w:r w:rsidR="00404A7C">
        <w:t>parenthesis</w:t>
      </w:r>
      <w:r>
        <w:t xml:space="preserve"> must be deleted.</w:t>
      </w:r>
      <w:r w:rsidR="00504734">
        <w:t xml:space="preserve"> </w:t>
      </w:r>
      <w:r>
        <w:t>T</w:t>
      </w:r>
      <w:r w:rsidR="00501738">
        <w:t>he</w:t>
      </w:r>
      <w:r w:rsidR="00604C6B" w:rsidRPr="005E4A11">
        <w:t xml:space="preserve"> special </w:t>
      </w:r>
      <w:r w:rsidR="00501738">
        <w:t xml:space="preserve">provision should look like </w:t>
      </w:r>
      <w:r w:rsidR="00501738">
        <w:fldChar w:fldCharType="begin"/>
      </w:r>
      <w:r w:rsidR="00501738">
        <w:instrText xml:space="preserve"> REF _Ref355329259 \h </w:instrText>
      </w:r>
      <w:r w:rsidR="00842177">
        <w:instrText xml:space="preserve"> \* MERGEFORMAT </w:instrText>
      </w:r>
      <w:r w:rsidR="00501738">
        <w:fldChar w:fldCharType="separate"/>
      </w:r>
      <w:r w:rsidR="00C85C33">
        <w:t xml:space="preserve">Figure </w:t>
      </w:r>
      <w:r w:rsidR="00C85C33">
        <w:rPr>
          <w:noProof/>
        </w:rPr>
        <w:t>19</w:t>
      </w:r>
      <w:r w:rsidR="00C85C33">
        <w:rPr>
          <w:noProof/>
        </w:rPr>
        <w:noBreakHyphen/>
        <w:t>2</w:t>
      </w:r>
      <w:r w:rsidR="00501738">
        <w:fldChar w:fldCharType="end"/>
      </w:r>
      <w:r w:rsidR="005E4A11">
        <w:t>:</w:t>
      </w:r>
    </w:p>
    <w:p w14:paraId="434E18F1" w14:textId="65268683" w:rsidR="00501738" w:rsidRDefault="00501738" w:rsidP="00501738">
      <w:pPr>
        <w:pStyle w:val="Caption"/>
        <w:keepNext/>
      </w:pPr>
      <w:bookmarkStart w:id="8" w:name="_Ref355329259"/>
      <w:r>
        <w:t xml:space="preserve">Figure </w:t>
      </w:r>
      <w:r w:rsidR="00C85C33">
        <w:fldChar w:fldCharType="begin"/>
      </w:r>
      <w:r w:rsidR="00C85C33">
        <w:instrText xml:space="preserve"> STYLEREF 1 \s </w:instrText>
      </w:r>
      <w:r w:rsidR="00C85C33">
        <w:fldChar w:fldCharType="separate"/>
      </w:r>
      <w:r w:rsidR="00C85C33">
        <w:rPr>
          <w:noProof/>
        </w:rPr>
        <w:t>19</w:t>
      </w:r>
      <w:r w:rsidR="00C85C33">
        <w:rPr>
          <w:noProof/>
        </w:rPr>
        <w:fldChar w:fldCharType="end"/>
      </w:r>
      <w:r>
        <w:noBreakHyphen/>
      </w:r>
      <w:r w:rsidR="00C85C33">
        <w:fldChar w:fldCharType="begin"/>
      </w:r>
      <w:r w:rsidR="00C85C33">
        <w:instrText xml:space="preserve"> SEQ Figure \* ARABIC \s 1 </w:instrText>
      </w:r>
      <w:r w:rsidR="00C85C33">
        <w:fldChar w:fldCharType="separate"/>
      </w:r>
      <w:r w:rsidR="00C85C33">
        <w:rPr>
          <w:noProof/>
        </w:rPr>
        <w:t>2</w:t>
      </w:r>
      <w:r w:rsidR="00C85C33">
        <w:rPr>
          <w:noProof/>
        </w:rPr>
        <w:fldChar w:fldCharType="end"/>
      </w:r>
      <w:bookmarkEnd w:id="8"/>
      <w:r>
        <w:t xml:space="preserve"> | Example: Special Provision Boiler Plate (</w:t>
      </w:r>
      <w:r w:rsidR="00E37C7F">
        <w:t>Modified</w:t>
      </w:r>
      <w:r>
        <w:t xml:space="preserve"> for Use on Project)</w:t>
      </w:r>
    </w:p>
    <w:p w14:paraId="261FA0B5" w14:textId="77777777" w:rsidR="00604C6B" w:rsidRPr="005E4A11" w:rsidRDefault="00604C6B" w:rsidP="00501738">
      <w:pPr>
        <w:pStyle w:val="Heading2Paragraph"/>
        <w:pBdr>
          <w:top w:val="single" w:sz="4" w:space="1" w:color="auto"/>
          <w:left w:val="single" w:sz="4" w:space="4" w:color="auto"/>
          <w:bottom w:val="single" w:sz="4" w:space="1" w:color="auto"/>
          <w:right w:val="single" w:sz="4" w:space="4" w:color="auto"/>
        </w:pBdr>
        <w:ind w:left="720" w:firstLine="720"/>
        <w:rPr>
          <w:rFonts w:ascii="Arial" w:hAnsi="Arial" w:cs="Arial"/>
          <w:b/>
          <w:i/>
          <w:strike/>
          <w:color w:val="FF0000"/>
          <w:sz w:val="22"/>
        </w:rPr>
      </w:pPr>
      <w:r w:rsidRPr="005E4A11">
        <w:rPr>
          <w:rFonts w:ascii="Arial" w:hAnsi="Arial" w:cs="Arial"/>
          <w:b/>
          <w:i/>
          <w:strike/>
          <w:color w:val="FF0000"/>
          <w:sz w:val="22"/>
        </w:rPr>
        <w:t>(Use the following subsection .40(a) on projects with loop splices.)</w:t>
      </w:r>
    </w:p>
    <w:p w14:paraId="2664FA5A" w14:textId="77777777" w:rsidR="00604C6B" w:rsidRPr="00604C6B" w:rsidRDefault="00604C6B" w:rsidP="00501738">
      <w:pPr>
        <w:pStyle w:val="Heading2Paragraph"/>
        <w:pBdr>
          <w:top w:val="single" w:sz="4" w:space="1" w:color="auto"/>
          <w:left w:val="single" w:sz="4" w:space="4" w:color="auto"/>
          <w:bottom w:val="single" w:sz="4" w:space="1" w:color="auto"/>
          <w:right w:val="single" w:sz="4" w:space="4" w:color="auto"/>
        </w:pBdr>
        <w:ind w:left="720"/>
        <w:rPr>
          <w:rFonts w:ascii="Times New Roman" w:hAnsi="Times New Roman"/>
        </w:rPr>
      </w:pPr>
    </w:p>
    <w:p w14:paraId="0AE503D3" w14:textId="20623EF8" w:rsidR="00604C6B" w:rsidRPr="005E4A11" w:rsidRDefault="00604C6B" w:rsidP="00501738">
      <w:pPr>
        <w:pStyle w:val="Heading2Paragraph"/>
        <w:pBdr>
          <w:top w:val="single" w:sz="4" w:space="1" w:color="auto"/>
          <w:left w:val="single" w:sz="4" w:space="4" w:color="auto"/>
          <w:bottom w:val="single" w:sz="4" w:space="1" w:color="auto"/>
          <w:right w:val="single" w:sz="4" w:space="4" w:color="auto"/>
        </w:pBdr>
        <w:ind w:left="720"/>
        <w:rPr>
          <w:rFonts w:ascii="Arial" w:hAnsi="Arial" w:cs="Arial"/>
          <w:sz w:val="22"/>
        </w:rPr>
      </w:pPr>
      <w:r w:rsidRPr="005E4A11">
        <w:rPr>
          <w:rFonts w:ascii="Arial" w:hAnsi="Arial" w:cs="Arial"/>
          <w:b/>
          <w:sz w:val="22"/>
        </w:rPr>
        <w:t>00990.40(a)</w:t>
      </w:r>
      <w:r w:rsidR="00504734">
        <w:rPr>
          <w:rFonts w:ascii="Arial" w:hAnsi="Arial" w:cs="Arial"/>
          <w:b/>
          <w:sz w:val="22"/>
        </w:rPr>
        <w:t xml:space="preserve">  </w:t>
      </w:r>
      <w:r w:rsidRPr="005E4A11">
        <w:rPr>
          <w:rFonts w:ascii="Arial" w:hAnsi="Arial" w:cs="Arial"/>
          <w:b/>
          <w:sz w:val="22"/>
        </w:rPr>
        <w:t>General</w:t>
      </w:r>
      <w:r w:rsidRPr="005E4A11">
        <w:rPr>
          <w:rFonts w:ascii="Arial" w:hAnsi="Arial" w:cs="Arial"/>
          <w:sz w:val="22"/>
        </w:rPr>
        <w:t xml:space="preserve"> - In the paragraph that begins "Install wire between pole or…", replace the second sentence with the following:</w:t>
      </w:r>
    </w:p>
    <w:p w14:paraId="0ED060D0" w14:textId="77777777" w:rsidR="00604C6B" w:rsidRPr="005E4A11" w:rsidRDefault="00604C6B" w:rsidP="00501738">
      <w:pPr>
        <w:pStyle w:val="Heading2Paragraph"/>
        <w:pBdr>
          <w:top w:val="single" w:sz="4" w:space="1" w:color="auto"/>
          <w:left w:val="single" w:sz="4" w:space="4" w:color="auto"/>
          <w:bottom w:val="single" w:sz="4" w:space="1" w:color="auto"/>
          <w:right w:val="single" w:sz="4" w:space="4" w:color="auto"/>
        </w:pBdr>
        <w:ind w:left="720"/>
        <w:rPr>
          <w:rFonts w:ascii="Arial" w:hAnsi="Arial" w:cs="Arial"/>
          <w:sz w:val="22"/>
        </w:rPr>
      </w:pPr>
    </w:p>
    <w:p w14:paraId="6B1ED703" w14:textId="77777777" w:rsidR="00604C6B" w:rsidRPr="005E4A11" w:rsidRDefault="00604C6B" w:rsidP="00501738">
      <w:pPr>
        <w:pStyle w:val="Heading2Paragraph"/>
        <w:pBdr>
          <w:top w:val="single" w:sz="4" w:space="1" w:color="auto"/>
          <w:left w:val="single" w:sz="4" w:space="4" w:color="auto"/>
          <w:bottom w:val="single" w:sz="4" w:space="1" w:color="auto"/>
          <w:right w:val="single" w:sz="4" w:space="4" w:color="auto"/>
        </w:pBdr>
        <w:ind w:left="720"/>
        <w:rPr>
          <w:rFonts w:ascii="Arial" w:hAnsi="Arial" w:cs="Arial"/>
          <w:sz w:val="22"/>
        </w:rPr>
      </w:pPr>
      <w:r w:rsidRPr="005E4A11">
        <w:rPr>
          <w:rFonts w:ascii="Arial" w:hAnsi="Arial" w:cs="Arial"/>
          <w:sz w:val="22"/>
        </w:rPr>
        <w:t>Do not use junction boxes for splicing, except for loop wire splicing of loop wires to loop feeder cables.</w:t>
      </w:r>
    </w:p>
    <w:p w14:paraId="192B8AEC" w14:textId="71384FD6" w:rsidR="00604C6B" w:rsidRDefault="00E37C7F" w:rsidP="00842177">
      <w:r>
        <w:t>For projects that</w:t>
      </w:r>
      <w:r w:rsidR="00604C6B" w:rsidRPr="00604C6B">
        <w:t xml:space="preserve"> </w:t>
      </w:r>
      <w:r w:rsidR="00EB75DE" w:rsidRPr="008C1818">
        <w:t>do</w:t>
      </w:r>
      <w:r w:rsidR="00EB75DE">
        <w:rPr>
          <w:b/>
        </w:rPr>
        <w:t xml:space="preserve"> </w:t>
      </w:r>
      <w:r w:rsidR="00604C6B" w:rsidRPr="00604C6B">
        <w:rPr>
          <w:b/>
        </w:rPr>
        <w:t>NOT</w:t>
      </w:r>
      <w:r w:rsidR="00604C6B" w:rsidRPr="00604C6B">
        <w:t xml:space="preserve"> have loop splices</w:t>
      </w:r>
      <w:r w:rsidR="00604C6B">
        <w:t>,</w:t>
      </w:r>
      <w:r>
        <w:t xml:space="preserve"> the entire subsection must</w:t>
      </w:r>
      <w:r w:rsidR="00C03870">
        <w:t xml:space="preserve"> be</w:t>
      </w:r>
      <w:r>
        <w:t xml:space="preserve"> deleted.</w:t>
      </w:r>
      <w:r w:rsidR="00504734">
        <w:t xml:space="preserve"> </w:t>
      </w:r>
      <w:r>
        <w:t>The</w:t>
      </w:r>
      <w:r w:rsidR="00604C6B" w:rsidRPr="00604C6B">
        <w:t xml:space="preserve"> special</w:t>
      </w:r>
      <w:r w:rsidR="00501738">
        <w:t xml:space="preserve"> provision should look like </w:t>
      </w:r>
      <w:r>
        <w:fldChar w:fldCharType="begin"/>
      </w:r>
      <w:r>
        <w:instrText xml:space="preserve"> REF _Ref355329700 \h </w:instrText>
      </w:r>
      <w:r w:rsidR="00842177">
        <w:instrText xml:space="preserve"> \* MERGEFORMAT </w:instrText>
      </w:r>
      <w:r>
        <w:fldChar w:fldCharType="separate"/>
      </w:r>
      <w:r w:rsidR="00C85C33">
        <w:t xml:space="preserve">Figure </w:t>
      </w:r>
      <w:r w:rsidR="00C85C33">
        <w:rPr>
          <w:noProof/>
        </w:rPr>
        <w:t>19</w:t>
      </w:r>
      <w:r w:rsidR="00C85C33">
        <w:rPr>
          <w:noProof/>
        </w:rPr>
        <w:noBreakHyphen/>
        <w:t>3</w:t>
      </w:r>
      <w:r>
        <w:fldChar w:fldCharType="end"/>
      </w:r>
      <w:r w:rsidR="00604C6B" w:rsidRPr="00604C6B">
        <w:t>:</w:t>
      </w:r>
    </w:p>
    <w:p w14:paraId="367D4AE3" w14:textId="35FC72D1" w:rsidR="00501738" w:rsidRDefault="00501738" w:rsidP="00501738">
      <w:pPr>
        <w:pStyle w:val="Caption"/>
        <w:keepNext/>
      </w:pPr>
      <w:bookmarkStart w:id="9" w:name="_Ref355329700"/>
      <w:r>
        <w:t xml:space="preserve">Figure </w:t>
      </w:r>
      <w:r w:rsidR="00C85C33">
        <w:fldChar w:fldCharType="begin"/>
      </w:r>
      <w:r w:rsidR="00C85C33">
        <w:instrText xml:space="preserve"> STYLEREF 1 \s </w:instrText>
      </w:r>
      <w:r w:rsidR="00C85C33">
        <w:fldChar w:fldCharType="separate"/>
      </w:r>
      <w:r w:rsidR="00C85C33">
        <w:rPr>
          <w:noProof/>
        </w:rPr>
        <w:t>19</w:t>
      </w:r>
      <w:r w:rsidR="00C85C33">
        <w:rPr>
          <w:noProof/>
        </w:rPr>
        <w:fldChar w:fldCharType="end"/>
      </w:r>
      <w:r>
        <w:noBreakHyphen/>
      </w:r>
      <w:r w:rsidR="00C85C33">
        <w:fldChar w:fldCharType="begin"/>
      </w:r>
      <w:r w:rsidR="00C85C33">
        <w:instrText xml:space="preserve"> SEQ Figure \* ARABIC \s 1 </w:instrText>
      </w:r>
      <w:r w:rsidR="00C85C33">
        <w:fldChar w:fldCharType="separate"/>
      </w:r>
      <w:r w:rsidR="00C85C33">
        <w:rPr>
          <w:noProof/>
        </w:rPr>
        <w:t>3</w:t>
      </w:r>
      <w:r w:rsidR="00C85C33">
        <w:rPr>
          <w:noProof/>
        </w:rPr>
        <w:fldChar w:fldCharType="end"/>
      </w:r>
      <w:bookmarkEnd w:id="9"/>
      <w:r>
        <w:t xml:space="preserve"> | Example: Special Provision Boiler Plate (Deleted </w:t>
      </w:r>
      <w:r w:rsidR="00D67170">
        <w:t>T</w:t>
      </w:r>
      <w:r>
        <w:t>ext for Use on Project)</w:t>
      </w:r>
    </w:p>
    <w:p w14:paraId="7FAEC76B" w14:textId="77777777" w:rsidR="00604C6B" w:rsidRPr="005E4A11" w:rsidRDefault="00604C6B" w:rsidP="00501738">
      <w:pPr>
        <w:pStyle w:val="Heading2Paragraph"/>
        <w:pBdr>
          <w:top w:val="single" w:sz="4" w:space="1" w:color="auto"/>
          <w:left w:val="single" w:sz="4" w:space="4" w:color="auto"/>
          <w:bottom w:val="single" w:sz="4" w:space="1" w:color="auto"/>
          <w:right w:val="single" w:sz="4" w:space="4" w:color="auto"/>
        </w:pBdr>
        <w:ind w:left="720" w:firstLine="720"/>
        <w:rPr>
          <w:rFonts w:ascii="Arial" w:hAnsi="Arial" w:cs="Arial"/>
          <w:b/>
          <w:i/>
          <w:strike/>
          <w:color w:val="FF0000"/>
          <w:sz w:val="22"/>
        </w:rPr>
      </w:pPr>
      <w:r w:rsidRPr="005E4A11">
        <w:rPr>
          <w:rFonts w:ascii="Arial" w:hAnsi="Arial" w:cs="Arial"/>
          <w:b/>
          <w:i/>
          <w:strike/>
          <w:color w:val="FF0000"/>
          <w:sz w:val="22"/>
        </w:rPr>
        <w:t>(Use the following subsection .40(a) on projects with loop splices.)</w:t>
      </w:r>
    </w:p>
    <w:p w14:paraId="6F2555B8" w14:textId="77777777" w:rsidR="00604C6B" w:rsidRPr="005E4A11" w:rsidRDefault="00604C6B" w:rsidP="00501738">
      <w:pPr>
        <w:pStyle w:val="Heading2Paragraph"/>
        <w:pBdr>
          <w:top w:val="single" w:sz="4" w:space="1" w:color="auto"/>
          <w:left w:val="single" w:sz="4" w:space="4" w:color="auto"/>
          <w:bottom w:val="single" w:sz="4" w:space="1" w:color="auto"/>
          <w:right w:val="single" w:sz="4" w:space="4" w:color="auto"/>
        </w:pBdr>
        <w:ind w:left="720"/>
        <w:rPr>
          <w:rFonts w:ascii="Arial" w:hAnsi="Arial" w:cs="Arial"/>
          <w:strike/>
          <w:color w:val="FF0000"/>
          <w:sz w:val="22"/>
        </w:rPr>
      </w:pPr>
    </w:p>
    <w:p w14:paraId="06566BCF" w14:textId="77777777" w:rsidR="00604C6B" w:rsidRPr="005E4A11" w:rsidRDefault="00604C6B" w:rsidP="00501738">
      <w:pPr>
        <w:pStyle w:val="Heading2Paragraph"/>
        <w:pBdr>
          <w:top w:val="single" w:sz="4" w:space="1" w:color="auto"/>
          <w:left w:val="single" w:sz="4" w:space="4" w:color="auto"/>
          <w:bottom w:val="single" w:sz="4" w:space="1" w:color="auto"/>
          <w:right w:val="single" w:sz="4" w:space="4" w:color="auto"/>
        </w:pBdr>
        <w:ind w:left="720"/>
        <w:rPr>
          <w:rFonts w:ascii="Arial" w:hAnsi="Arial" w:cs="Arial"/>
          <w:strike/>
          <w:color w:val="FF0000"/>
          <w:sz w:val="22"/>
        </w:rPr>
      </w:pPr>
      <w:r w:rsidRPr="005E4A11">
        <w:rPr>
          <w:rFonts w:ascii="Arial" w:hAnsi="Arial" w:cs="Arial"/>
          <w:b/>
          <w:strike/>
          <w:color w:val="FF0000"/>
          <w:sz w:val="22"/>
        </w:rPr>
        <w:t>00990.40(a) General</w:t>
      </w:r>
      <w:r w:rsidRPr="005E4A11">
        <w:rPr>
          <w:rFonts w:ascii="Arial" w:hAnsi="Arial" w:cs="Arial"/>
          <w:strike/>
          <w:color w:val="FF0000"/>
          <w:sz w:val="22"/>
        </w:rPr>
        <w:t xml:space="preserve"> - In the paragraph that begins "Install wire between pole or…", replace the second sentence with the following:</w:t>
      </w:r>
    </w:p>
    <w:p w14:paraId="3C729055" w14:textId="77777777" w:rsidR="00604C6B" w:rsidRPr="005E4A11" w:rsidRDefault="00604C6B" w:rsidP="00501738">
      <w:pPr>
        <w:pStyle w:val="Heading2Paragraph"/>
        <w:pBdr>
          <w:top w:val="single" w:sz="4" w:space="1" w:color="auto"/>
          <w:left w:val="single" w:sz="4" w:space="4" w:color="auto"/>
          <w:bottom w:val="single" w:sz="4" w:space="1" w:color="auto"/>
          <w:right w:val="single" w:sz="4" w:space="4" w:color="auto"/>
        </w:pBdr>
        <w:ind w:left="720"/>
        <w:rPr>
          <w:rFonts w:ascii="Arial" w:hAnsi="Arial" w:cs="Arial"/>
          <w:strike/>
          <w:color w:val="FF0000"/>
          <w:sz w:val="22"/>
        </w:rPr>
      </w:pPr>
    </w:p>
    <w:p w14:paraId="1217E632" w14:textId="77777777" w:rsidR="00604C6B" w:rsidRPr="005E4A11" w:rsidRDefault="00604C6B" w:rsidP="00501738">
      <w:pPr>
        <w:pStyle w:val="Heading2Paragraph"/>
        <w:pBdr>
          <w:top w:val="single" w:sz="4" w:space="1" w:color="auto"/>
          <w:left w:val="single" w:sz="4" w:space="4" w:color="auto"/>
          <w:bottom w:val="single" w:sz="4" w:space="1" w:color="auto"/>
          <w:right w:val="single" w:sz="4" w:space="4" w:color="auto"/>
        </w:pBdr>
        <w:ind w:left="720"/>
        <w:rPr>
          <w:rFonts w:ascii="Arial" w:hAnsi="Arial" w:cs="Arial"/>
          <w:strike/>
          <w:color w:val="FF0000"/>
          <w:sz w:val="22"/>
        </w:rPr>
      </w:pPr>
      <w:r w:rsidRPr="005E4A11">
        <w:rPr>
          <w:rFonts w:ascii="Arial" w:hAnsi="Arial" w:cs="Arial"/>
          <w:strike/>
          <w:color w:val="FF0000"/>
          <w:sz w:val="22"/>
        </w:rPr>
        <w:t>Do not use junction boxes for splicing, except for loop wire splicing of loop wires to loop feeder cables.</w:t>
      </w:r>
    </w:p>
    <w:p w14:paraId="39E6D36C" w14:textId="6E64124D" w:rsidR="00DE55D6" w:rsidRDefault="00404A7C" w:rsidP="00DE55D6">
      <w:r>
        <w:t xml:space="preserve">The edits shown in </w:t>
      </w:r>
      <w:r>
        <w:fldChar w:fldCharType="begin"/>
      </w:r>
      <w:r>
        <w:instrText xml:space="preserve"> REF _Ref355329259 \h </w:instrText>
      </w:r>
      <w:r w:rsidR="00842177">
        <w:instrText xml:space="preserve"> \* MERGEFORMAT </w:instrText>
      </w:r>
      <w:r>
        <w:fldChar w:fldCharType="separate"/>
      </w:r>
      <w:r w:rsidR="00C85C33">
        <w:t xml:space="preserve">Figure </w:t>
      </w:r>
      <w:r w:rsidR="00C85C33">
        <w:rPr>
          <w:noProof/>
        </w:rPr>
        <w:t>19</w:t>
      </w:r>
      <w:r w:rsidR="00C85C33">
        <w:rPr>
          <w:noProof/>
        </w:rPr>
        <w:noBreakHyphen/>
        <w:t>2</w:t>
      </w:r>
      <w:r>
        <w:fldChar w:fldCharType="end"/>
      </w:r>
      <w:r>
        <w:t xml:space="preserve"> and </w:t>
      </w:r>
      <w:r>
        <w:fldChar w:fldCharType="begin"/>
      </w:r>
      <w:r>
        <w:instrText xml:space="preserve"> REF _Ref355329700 \h </w:instrText>
      </w:r>
      <w:r w:rsidR="00842177">
        <w:instrText xml:space="preserve"> \* MERGEFORMAT </w:instrText>
      </w:r>
      <w:r>
        <w:fldChar w:fldCharType="separate"/>
      </w:r>
      <w:r w:rsidR="00C85C33">
        <w:t xml:space="preserve">Figure </w:t>
      </w:r>
      <w:r w:rsidR="00C85C33">
        <w:rPr>
          <w:noProof/>
        </w:rPr>
        <w:t>19</w:t>
      </w:r>
      <w:r w:rsidR="00C85C33">
        <w:rPr>
          <w:noProof/>
        </w:rPr>
        <w:noBreakHyphen/>
        <w:t>3</w:t>
      </w:r>
      <w:r>
        <w:fldChar w:fldCharType="end"/>
      </w:r>
      <w:r>
        <w:t xml:space="preserve"> are simply following the instructions that are provided within the special provision boiler plate (information in orange italics within parenthesis) and therefore do not require additional review </w:t>
      </w:r>
      <w:r w:rsidR="00EB75DE">
        <w:t xml:space="preserve">and approval </w:t>
      </w:r>
      <w:r>
        <w:t xml:space="preserve">from </w:t>
      </w:r>
      <w:r w:rsidR="00EB75DE">
        <w:t>the technical resource and state specifications engineer.</w:t>
      </w:r>
      <w:r w:rsidR="00DE55D6">
        <w:br w:type="page"/>
      </w:r>
    </w:p>
    <w:p w14:paraId="6749A61B" w14:textId="78F77D2F" w:rsidR="00604C6B" w:rsidRDefault="00604C6B" w:rsidP="00842177">
      <w:r>
        <w:t xml:space="preserve">If for some reason the current </w:t>
      </w:r>
      <w:r w:rsidR="00C07613">
        <w:t>s</w:t>
      </w:r>
      <w:r>
        <w:t xml:space="preserve">pecial </w:t>
      </w:r>
      <w:r w:rsidR="00C07613">
        <w:t>p</w:t>
      </w:r>
      <w:r w:rsidR="00E37C7F">
        <w:t>rovision</w:t>
      </w:r>
      <w:r w:rsidR="00C07613">
        <w:t xml:space="preserve"> </w:t>
      </w:r>
      <w:r w:rsidR="00E37C7F">
        <w:t>doesn’t meet the</w:t>
      </w:r>
      <w:r>
        <w:t xml:space="preserve"> project needs</w:t>
      </w:r>
      <w:r w:rsidR="00294C9D">
        <w:t>,</w:t>
      </w:r>
      <w:r>
        <w:t xml:space="preserve"> modifications</w:t>
      </w:r>
      <w:r w:rsidR="00E37C7F">
        <w:t xml:space="preserve"> that fall outside of the instructions within the special provision boiler plates may be proposed</w:t>
      </w:r>
      <w:r>
        <w:t>.</w:t>
      </w:r>
      <w:r w:rsidR="00504734">
        <w:t xml:space="preserve"> </w:t>
      </w:r>
      <w:r>
        <w:t>Again</w:t>
      </w:r>
      <w:r w:rsidR="00294C9D">
        <w:t>,</w:t>
      </w:r>
      <w:r w:rsidR="004E2C9A">
        <w:t xml:space="preserve"> this </w:t>
      </w:r>
      <w:r w:rsidR="00C07613">
        <w:t>requires approval from the technical resource and the state specifications engineer</w:t>
      </w:r>
      <w:r>
        <w:t>.</w:t>
      </w:r>
      <w:r w:rsidR="00504734">
        <w:t xml:space="preserve"> </w:t>
      </w:r>
      <w:r w:rsidR="00E37C7F">
        <w:t>The</w:t>
      </w:r>
      <w:r>
        <w:t xml:space="preserve"> request </w:t>
      </w:r>
      <w:r w:rsidR="00E37C7F">
        <w:t>for modifications may</w:t>
      </w:r>
      <w:r>
        <w:t xml:space="preserve"> look something like</w:t>
      </w:r>
      <w:r w:rsidR="00E37C7F">
        <w:t xml:space="preserve"> </w:t>
      </w:r>
      <w:r w:rsidR="00E37C7F">
        <w:fldChar w:fldCharType="begin"/>
      </w:r>
      <w:r w:rsidR="00E37C7F">
        <w:instrText xml:space="preserve"> REF _Ref355329974 \h </w:instrText>
      </w:r>
      <w:r w:rsidR="00842177">
        <w:instrText xml:space="preserve"> \* MERGEFORMAT </w:instrText>
      </w:r>
      <w:r w:rsidR="00E37C7F">
        <w:fldChar w:fldCharType="separate"/>
      </w:r>
      <w:r w:rsidR="00C85C33">
        <w:t xml:space="preserve">Figure </w:t>
      </w:r>
      <w:r w:rsidR="00C85C33">
        <w:rPr>
          <w:noProof/>
        </w:rPr>
        <w:t>19</w:t>
      </w:r>
      <w:r w:rsidR="00C85C33">
        <w:rPr>
          <w:noProof/>
        </w:rPr>
        <w:noBreakHyphen/>
        <w:t>4</w:t>
      </w:r>
      <w:r w:rsidR="00E37C7F">
        <w:fldChar w:fldCharType="end"/>
      </w:r>
      <w:r w:rsidR="00E37C7F">
        <w:t>, where text has been added (shown in blue underline)</w:t>
      </w:r>
      <w:r>
        <w:t>:</w:t>
      </w:r>
    </w:p>
    <w:p w14:paraId="0F764BC7" w14:textId="045B441F" w:rsidR="00E37C7F" w:rsidRDefault="00E37C7F" w:rsidP="00E37C7F">
      <w:pPr>
        <w:pStyle w:val="Caption"/>
        <w:keepNext/>
      </w:pPr>
      <w:bookmarkStart w:id="10" w:name="_Ref355329974"/>
      <w:r>
        <w:t xml:space="preserve">Figure </w:t>
      </w:r>
      <w:r w:rsidR="00C85C33">
        <w:fldChar w:fldCharType="begin"/>
      </w:r>
      <w:r w:rsidR="00C85C33">
        <w:instrText xml:space="preserve"> STYLEREF 1 \s </w:instrText>
      </w:r>
      <w:r w:rsidR="00C85C33">
        <w:fldChar w:fldCharType="separate"/>
      </w:r>
      <w:r w:rsidR="00C85C33">
        <w:rPr>
          <w:noProof/>
        </w:rPr>
        <w:t>19</w:t>
      </w:r>
      <w:r w:rsidR="00C85C33">
        <w:rPr>
          <w:noProof/>
        </w:rPr>
        <w:fldChar w:fldCharType="end"/>
      </w:r>
      <w:r>
        <w:noBreakHyphen/>
      </w:r>
      <w:r w:rsidR="00C85C33">
        <w:fldChar w:fldCharType="begin"/>
      </w:r>
      <w:r w:rsidR="00C85C33">
        <w:instrText xml:space="preserve"> SEQ Figure \* ARABIC \s 1 </w:instrText>
      </w:r>
      <w:r w:rsidR="00C85C33">
        <w:fldChar w:fldCharType="separate"/>
      </w:r>
      <w:r w:rsidR="00C85C33">
        <w:rPr>
          <w:noProof/>
        </w:rPr>
        <w:t>4</w:t>
      </w:r>
      <w:r w:rsidR="00C85C33">
        <w:rPr>
          <w:noProof/>
        </w:rPr>
        <w:fldChar w:fldCharType="end"/>
      </w:r>
      <w:bookmarkEnd w:id="10"/>
      <w:r>
        <w:t xml:space="preserve"> | Example: Special Provision Boiler Plate (Proposed Modification for Use on Project)</w:t>
      </w:r>
    </w:p>
    <w:p w14:paraId="4845CF55" w14:textId="77777777" w:rsidR="00294C9D" w:rsidRPr="005E4A11" w:rsidRDefault="00294C9D" w:rsidP="00E37C7F">
      <w:pPr>
        <w:pStyle w:val="Heading2Paragraph"/>
        <w:pBdr>
          <w:top w:val="single" w:sz="4" w:space="1" w:color="auto"/>
          <w:left w:val="single" w:sz="4" w:space="4" w:color="auto"/>
          <w:bottom w:val="single" w:sz="4" w:space="1" w:color="auto"/>
          <w:right w:val="single" w:sz="4" w:space="4" w:color="auto"/>
        </w:pBdr>
        <w:ind w:left="720" w:firstLine="720"/>
        <w:rPr>
          <w:rFonts w:ascii="Arial" w:hAnsi="Arial" w:cs="Arial"/>
          <w:b/>
          <w:i/>
          <w:strike/>
          <w:color w:val="FF0000"/>
          <w:sz w:val="22"/>
        </w:rPr>
      </w:pPr>
      <w:r w:rsidRPr="005E4A11">
        <w:rPr>
          <w:rFonts w:ascii="Arial" w:hAnsi="Arial" w:cs="Arial"/>
          <w:b/>
          <w:i/>
          <w:strike/>
          <w:color w:val="FF0000"/>
          <w:sz w:val="22"/>
        </w:rPr>
        <w:t>(Use the following subsection .40(a) on projects with loop splices.)</w:t>
      </w:r>
    </w:p>
    <w:p w14:paraId="392FD901" w14:textId="77777777" w:rsidR="00294C9D" w:rsidRPr="005E4A11" w:rsidRDefault="00294C9D" w:rsidP="00E37C7F">
      <w:pPr>
        <w:pStyle w:val="Heading2Paragraph"/>
        <w:pBdr>
          <w:top w:val="single" w:sz="4" w:space="1" w:color="auto"/>
          <w:left w:val="single" w:sz="4" w:space="4" w:color="auto"/>
          <w:bottom w:val="single" w:sz="4" w:space="1" w:color="auto"/>
          <w:right w:val="single" w:sz="4" w:space="4" w:color="auto"/>
        </w:pBdr>
        <w:ind w:left="720"/>
        <w:rPr>
          <w:rFonts w:ascii="Arial" w:hAnsi="Arial" w:cs="Arial"/>
          <w:sz w:val="22"/>
        </w:rPr>
      </w:pPr>
    </w:p>
    <w:p w14:paraId="7BA4CF21" w14:textId="18B20C9A" w:rsidR="00294C9D" w:rsidRPr="005E4A11" w:rsidRDefault="00294C9D" w:rsidP="00E37C7F">
      <w:pPr>
        <w:pStyle w:val="Heading2Paragraph"/>
        <w:pBdr>
          <w:top w:val="single" w:sz="4" w:space="1" w:color="auto"/>
          <w:left w:val="single" w:sz="4" w:space="4" w:color="auto"/>
          <w:bottom w:val="single" w:sz="4" w:space="1" w:color="auto"/>
          <w:right w:val="single" w:sz="4" w:space="4" w:color="auto"/>
        </w:pBdr>
        <w:ind w:left="720"/>
        <w:rPr>
          <w:rFonts w:ascii="Arial" w:hAnsi="Arial" w:cs="Arial"/>
          <w:sz w:val="22"/>
        </w:rPr>
      </w:pPr>
      <w:r w:rsidRPr="005E4A11">
        <w:rPr>
          <w:rFonts w:ascii="Arial" w:hAnsi="Arial" w:cs="Arial"/>
          <w:b/>
          <w:sz w:val="22"/>
        </w:rPr>
        <w:t>00990.40(a)</w:t>
      </w:r>
      <w:r w:rsidR="00504734">
        <w:rPr>
          <w:rFonts w:ascii="Arial" w:hAnsi="Arial" w:cs="Arial"/>
          <w:b/>
          <w:sz w:val="22"/>
        </w:rPr>
        <w:t xml:space="preserve">  </w:t>
      </w:r>
      <w:r w:rsidRPr="005E4A11">
        <w:rPr>
          <w:rFonts w:ascii="Arial" w:hAnsi="Arial" w:cs="Arial"/>
          <w:b/>
          <w:sz w:val="22"/>
        </w:rPr>
        <w:t>General</w:t>
      </w:r>
      <w:r w:rsidRPr="005E4A11">
        <w:rPr>
          <w:rFonts w:ascii="Arial" w:hAnsi="Arial" w:cs="Arial"/>
          <w:sz w:val="22"/>
        </w:rPr>
        <w:t xml:space="preserve"> - In the paragraph that begins "Install wire between pole or…", replace the second sentence with the following:</w:t>
      </w:r>
    </w:p>
    <w:p w14:paraId="7CAB2809" w14:textId="77777777" w:rsidR="00294C9D" w:rsidRPr="005E4A11" w:rsidRDefault="00294C9D" w:rsidP="00E37C7F">
      <w:pPr>
        <w:pStyle w:val="Heading2Paragraph"/>
        <w:pBdr>
          <w:top w:val="single" w:sz="4" w:space="1" w:color="auto"/>
          <w:left w:val="single" w:sz="4" w:space="4" w:color="auto"/>
          <w:bottom w:val="single" w:sz="4" w:space="1" w:color="auto"/>
          <w:right w:val="single" w:sz="4" w:space="4" w:color="auto"/>
        </w:pBdr>
        <w:ind w:left="720"/>
        <w:rPr>
          <w:rFonts w:ascii="Arial" w:hAnsi="Arial" w:cs="Arial"/>
          <w:sz w:val="22"/>
        </w:rPr>
      </w:pPr>
    </w:p>
    <w:p w14:paraId="4D2BD5A2" w14:textId="77777777" w:rsidR="00294C9D" w:rsidRPr="005E4A11" w:rsidRDefault="00294C9D" w:rsidP="00E37C7F">
      <w:pPr>
        <w:pStyle w:val="Heading2Paragraph"/>
        <w:pBdr>
          <w:top w:val="single" w:sz="4" w:space="1" w:color="auto"/>
          <w:left w:val="single" w:sz="4" w:space="4" w:color="auto"/>
          <w:bottom w:val="single" w:sz="4" w:space="1" w:color="auto"/>
          <w:right w:val="single" w:sz="4" w:space="4" w:color="auto"/>
        </w:pBdr>
        <w:ind w:left="720"/>
        <w:rPr>
          <w:rFonts w:ascii="Arial" w:hAnsi="Arial" w:cs="Arial"/>
          <w:sz w:val="22"/>
        </w:rPr>
      </w:pPr>
      <w:r w:rsidRPr="005E4A11">
        <w:rPr>
          <w:rFonts w:ascii="Arial" w:hAnsi="Arial" w:cs="Arial"/>
          <w:sz w:val="22"/>
        </w:rPr>
        <w:t xml:space="preserve">Do not use junction boxes for splicing, except for loop wire splicing of loop wires to loop feeder cables </w:t>
      </w:r>
      <w:r w:rsidRPr="005E4A11">
        <w:rPr>
          <w:rFonts w:ascii="Arial" w:hAnsi="Arial" w:cs="Arial"/>
          <w:color w:val="0000FF"/>
          <w:sz w:val="22"/>
          <w:u w:val="single"/>
        </w:rPr>
        <w:t>and interconnect cable to interconnect cable</w:t>
      </w:r>
      <w:r w:rsidRPr="005E4A11">
        <w:rPr>
          <w:rFonts w:ascii="Arial" w:hAnsi="Arial" w:cs="Arial"/>
          <w:sz w:val="22"/>
        </w:rPr>
        <w:t>.</w:t>
      </w:r>
    </w:p>
    <w:p w14:paraId="25AF8524" w14:textId="145F9C1A" w:rsidR="005E4A11" w:rsidRDefault="00114881" w:rsidP="00842177">
      <w:r>
        <w:rPr>
          <w:noProof/>
        </w:rPr>
        <mc:AlternateContent>
          <mc:Choice Requires="wps">
            <w:drawing>
              <wp:anchor distT="45720" distB="45720" distL="114300" distR="114300" simplePos="0" relativeHeight="251638272" behindDoc="0" locked="0" layoutInCell="1" allowOverlap="1" wp14:anchorId="7751A9D4" wp14:editId="69222D1A">
                <wp:simplePos x="0" y="0"/>
                <wp:positionH relativeFrom="column">
                  <wp:posOffset>115840</wp:posOffset>
                </wp:positionH>
                <wp:positionV relativeFrom="paragraph">
                  <wp:posOffset>521970</wp:posOffset>
                </wp:positionV>
                <wp:extent cx="5734050" cy="4191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19100"/>
                        </a:xfrm>
                        <a:prstGeom prst="rect">
                          <a:avLst/>
                        </a:prstGeom>
                        <a:solidFill>
                          <a:srgbClr val="FFFF99"/>
                        </a:solidFill>
                        <a:ln w="9525" cap="rnd" cmpd="sng">
                          <a:noFill/>
                          <a:round/>
                          <a:headEnd/>
                          <a:tailEnd/>
                        </a:ln>
                        <a:effectLst>
                          <a:innerShdw blurRad="114300">
                            <a:srgbClr val="1C355E"/>
                          </a:innerShdw>
                        </a:effectLst>
                      </wps:spPr>
                      <wps:txbx>
                        <w:txbxContent>
                          <w:p w14:paraId="49D306B6" w14:textId="77777777" w:rsidR="008A65D4" w:rsidRPr="00446E41" w:rsidRDefault="008A65D4" w:rsidP="00446E41">
                            <w:pPr>
                              <w:rPr>
                                <w:rFonts w:ascii="Segoe UI" w:hAnsi="Segoe UI"/>
                                <w:color w:val="000000" w:themeColor="text1"/>
                              </w:rPr>
                            </w:pPr>
                            <w:r w:rsidRPr="00446E41">
                              <w:rPr>
                                <w:rFonts w:ascii="Segoe UI" w:hAnsi="Segoe UI"/>
                                <w:color w:val="000000" w:themeColor="text1"/>
                              </w:rPr>
                              <w:t xml:space="preserve">Always use </w:t>
                            </w:r>
                            <w:r>
                              <w:rPr>
                                <w:rFonts w:ascii="Segoe UI" w:hAnsi="Segoe UI"/>
                                <w:color w:val="000000" w:themeColor="text1"/>
                              </w:rPr>
                              <w:t>t</w:t>
                            </w:r>
                            <w:r w:rsidRPr="00446E41">
                              <w:rPr>
                                <w:rFonts w:ascii="Segoe UI" w:hAnsi="Segoe UI"/>
                                <w:color w:val="000000" w:themeColor="text1"/>
                              </w:rPr>
                              <w:t xml:space="preserve">rack </w:t>
                            </w:r>
                            <w:r>
                              <w:rPr>
                                <w:rFonts w:ascii="Segoe UI" w:hAnsi="Segoe UI"/>
                                <w:color w:val="000000" w:themeColor="text1"/>
                              </w:rPr>
                              <w:t>c</w:t>
                            </w:r>
                            <w:r w:rsidRPr="00446E41">
                              <w:rPr>
                                <w:rFonts w:ascii="Segoe UI" w:hAnsi="Segoe UI"/>
                                <w:color w:val="000000" w:themeColor="text1"/>
                              </w:rPr>
                              <w:t>hanges when modifying the special provision boiler plates</w:t>
                            </w:r>
                            <w:r>
                              <w:rPr>
                                <w:rFonts w:ascii="Segoe UI" w:hAnsi="Segoe UI"/>
                                <w:color w:val="000000" w:themeColor="tex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1A9D4" id="_x0000_s1027" type="#_x0000_t202" style="position:absolute;margin-left:9.1pt;margin-top:41.1pt;width:451.5pt;height:33pt;z-index:25163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" fillcolor="#ff9" stroked="f">
                <v:stroke joinstyle="round" endcap="round"/>
                <v:textbox>
                  <w:txbxContent>
                    <w:p w14:paraId="49D306B6" w14:textId="77777777" w:rsidR="008A65D4" w:rsidRPr="00446E41" w:rsidRDefault="008A65D4" w:rsidP="00446E41">
                      <w:pPr>
                        <w:rPr>
                          <w:rFonts w:ascii="Segoe UI" w:hAnsi="Segoe UI"/>
                          <w:color w:val="000000" w:themeColor="text1"/>
                        </w:rPr>
                      </w:pPr>
                      <w:r w:rsidRPr="00446E41">
                        <w:rPr>
                          <w:rFonts w:ascii="Segoe UI" w:hAnsi="Segoe UI"/>
                          <w:color w:val="000000" w:themeColor="text1"/>
                        </w:rPr>
                        <w:t xml:space="preserve">Always use </w:t>
                      </w:r>
                      <w:r>
                        <w:rPr>
                          <w:rFonts w:ascii="Segoe UI" w:hAnsi="Segoe UI"/>
                          <w:color w:val="000000" w:themeColor="text1"/>
                        </w:rPr>
                        <w:t>t</w:t>
                      </w:r>
                      <w:r w:rsidRPr="00446E41">
                        <w:rPr>
                          <w:rFonts w:ascii="Segoe UI" w:hAnsi="Segoe UI"/>
                          <w:color w:val="000000" w:themeColor="text1"/>
                        </w:rPr>
                        <w:t xml:space="preserve">rack </w:t>
                      </w:r>
                      <w:r>
                        <w:rPr>
                          <w:rFonts w:ascii="Segoe UI" w:hAnsi="Segoe UI"/>
                          <w:color w:val="000000" w:themeColor="text1"/>
                        </w:rPr>
                        <w:t>c</w:t>
                      </w:r>
                      <w:r w:rsidRPr="00446E41">
                        <w:rPr>
                          <w:rFonts w:ascii="Segoe UI" w:hAnsi="Segoe UI"/>
                          <w:color w:val="000000" w:themeColor="text1"/>
                        </w:rPr>
                        <w:t>hanges when modifying the special provision boiler plates</w:t>
                      </w:r>
                      <w:r>
                        <w:rPr>
                          <w:rFonts w:ascii="Segoe UI" w:hAnsi="Segoe UI"/>
                          <w:color w:val="000000" w:themeColor="text1"/>
                        </w:rPr>
                        <w:t>.</w:t>
                      </w:r>
                    </w:p>
                  </w:txbxContent>
                </v:textbox>
                <w10:wrap type="square"/>
              </v:shape>
            </w:pict>
          </mc:Fallback>
        </mc:AlternateContent>
      </w:r>
      <w:r w:rsidR="00294C9D" w:rsidRPr="00294C9D">
        <w:t>It is important to note that the single line strikethrough for removal and signal line underline for additions are generated by</w:t>
      </w:r>
      <w:r w:rsidR="00E30014">
        <w:t xml:space="preserve"> the</w:t>
      </w:r>
      <w:r w:rsidR="00294C9D" w:rsidRPr="00294C9D">
        <w:t xml:space="preserve"> track changes</w:t>
      </w:r>
      <w:r w:rsidR="00E30014">
        <w:t xml:space="preserve"> feature in Word</w:t>
      </w:r>
      <w:r w:rsidR="00294C9D">
        <w:t>,</w:t>
      </w:r>
      <w:r w:rsidR="00294C9D" w:rsidRPr="00294C9D">
        <w:t xml:space="preserve"> not by changes in formatting.</w:t>
      </w:r>
      <w:r w:rsidR="00504734">
        <w:t xml:space="preserve"> </w:t>
      </w:r>
    </w:p>
    <w:p w14:paraId="59936F06" w14:textId="5F8BE1BB" w:rsidR="003F7E9C" w:rsidRDefault="000A4241" w:rsidP="003F7E9C">
      <w:pPr>
        <w:pStyle w:val="Heading2"/>
      </w:pPr>
      <w:bookmarkStart w:id="11" w:name="_Toc153870545"/>
      <w:r>
        <w:t>Review &amp; Approval of the Special Provisions</w:t>
      </w:r>
      <w:bookmarkEnd w:id="11"/>
    </w:p>
    <w:p w14:paraId="081714D2" w14:textId="6EADA7AA" w:rsidR="0016040E" w:rsidRDefault="00404A7C" w:rsidP="00842177">
      <w:r>
        <w:t xml:space="preserve">Special provisions that have been created by making modifications according to the instructions that are provided within the special provision boiler plate (information in orange italics within parenthesis) do not require review and approval from </w:t>
      </w:r>
      <w:r w:rsidR="0026316D">
        <w:t xml:space="preserve">the </w:t>
      </w:r>
      <w:r w:rsidR="00192AFD">
        <w:t>technical resource and state specifications engineer</w:t>
      </w:r>
      <w:r>
        <w:t>.</w:t>
      </w:r>
      <w:r w:rsidR="00504734">
        <w:t xml:space="preserve"> </w:t>
      </w:r>
      <w:r w:rsidR="0016040E">
        <w:t xml:space="preserve">However, </w:t>
      </w:r>
      <w:r w:rsidR="0026316D">
        <w:t xml:space="preserve">the </w:t>
      </w:r>
      <w:r w:rsidR="00192AFD">
        <w:t>t</w:t>
      </w:r>
      <w:r w:rsidR="0016040E">
        <w:t>raffic</w:t>
      </w:r>
      <w:ins w:id="12" w:author="JOHNSON Katryn L * Katie" w:date="2024-11-27T15:55:00Z" w16du:dateUtc="2024-11-27T23:55:00Z">
        <w:r w:rsidR="00694420">
          <w:t xml:space="preserve"> engi</w:t>
        </w:r>
      </w:ins>
      <w:ins w:id="13" w:author="JOHNSON Katryn L * Katie" w:date="2024-11-27T15:56:00Z" w16du:dateUtc="2024-11-27T23:56:00Z">
        <w:r w:rsidR="00694420">
          <w:t>neering</w:t>
        </w:r>
      </w:ins>
      <w:del w:id="14" w:author="JOHNSON Katryn L * Katie" w:date="2024-11-27T15:55:00Z" w16du:dateUtc="2024-11-27T23:55:00Z">
        <w:r w:rsidR="00192AFD" w:rsidDel="00694420">
          <w:delText>-r</w:delText>
        </w:r>
        <w:r w:rsidR="009C2342" w:rsidDel="00694420">
          <w:delText>oadway</w:delText>
        </w:r>
      </w:del>
      <w:r w:rsidR="009C2342">
        <w:t xml:space="preserve"> </w:t>
      </w:r>
      <w:r w:rsidR="00192AFD">
        <w:t>s</w:t>
      </w:r>
      <w:r w:rsidR="009C2342">
        <w:t>ection</w:t>
      </w:r>
      <w:r w:rsidR="0016040E">
        <w:t xml:space="preserve"> will</w:t>
      </w:r>
      <w:r w:rsidR="004E2C9A">
        <w:t xml:space="preserve"> do a courtesy </w:t>
      </w:r>
      <w:r w:rsidR="0016040E">
        <w:t>review if requested.</w:t>
      </w:r>
    </w:p>
    <w:p w14:paraId="78867562" w14:textId="30CD97CA" w:rsidR="004E2C9A" w:rsidRDefault="004E2C9A" w:rsidP="00842177">
      <w:r>
        <w:t xml:space="preserve">Special provisions that have modifications that fall outside of the instructions that are provided within the special provision boiler plate </w:t>
      </w:r>
      <w:r w:rsidR="00DF3286">
        <w:t>(e.g.</w:t>
      </w:r>
      <w:r w:rsidR="00613BBF">
        <w:t>,</w:t>
      </w:r>
      <w:r w:rsidR="00DF3286">
        <w:t xml:space="preserve"> revisions shown in </w:t>
      </w:r>
      <w:r w:rsidR="00DF3286">
        <w:fldChar w:fldCharType="begin"/>
      </w:r>
      <w:r w:rsidR="00DF3286">
        <w:instrText xml:space="preserve"> REF _Ref355329974 \h </w:instrText>
      </w:r>
      <w:r w:rsidR="00842177">
        <w:instrText xml:space="preserve"> \* MERGEFORMAT </w:instrText>
      </w:r>
      <w:r w:rsidR="00DF3286">
        <w:fldChar w:fldCharType="separate"/>
      </w:r>
      <w:r w:rsidR="00C85C33">
        <w:t xml:space="preserve">Figure </w:t>
      </w:r>
      <w:r w:rsidR="00C85C33">
        <w:rPr>
          <w:noProof/>
        </w:rPr>
        <w:t>19</w:t>
      </w:r>
      <w:r w:rsidR="00C85C33">
        <w:rPr>
          <w:noProof/>
        </w:rPr>
        <w:noBreakHyphen/>
        <w:t>4</w:t>
      </w:r>
      <w:r w:rsidR="00DF3286">
        <w:fldChar w:fldCharType="end"/>
      </w:r>
      <w:r w:rsidR="00DF3286">
        <w:t xml:space="preserve">) </w:t>
      </w:r>
      <w:r>
        <w:t xml:space="preserve">require review and concurrence of the </w:t>
      </w:r>
      <w:hyperlink r:id="rId13" w:history="1">
        <w:r w:rsidR="00192AFD" w:rsidRPr="00613BBF">
          <w:rPr>
            <w:rStyle w:val="Hyperlink"/>
          </w:rPr>
          <w:t>technical resource</w:t>
        </w:r>
      </w:hyperlink>
      <w:r>
        <w:t xml:space="preserve"> </w:t>
      </w:r>
      <w:r w:rsidR="00063FA9">
        <w:t xml:space="preserve">and the </w:t>
      </w:r>
      <w:r w:rsidR="00192AFD">
        <w:t xml:space="preserve">state specifications engineer. </w:t>
      </w:r>
    </w:p>
    <w:p w14:paraId="59521A2D" w14:textId="740CC606" w:rsidR="008A49FB" w:rsidRDefault="00192AFD" w:rsidP="008A49FB">
      <w:pPr>
        <w:rPr>
          <w:rStyle w:val="Hyperlink"/>
        </w:rPr>
      </w:pPr>
      <w:r w:rsidDel="00192AFD">
        <w:t xml:space="preserve"> </w:t>
      </w:r>
      <w:r w:rsidR="008A49FB">
        <w:rPr>
          <w:rStyle w:val="Hyperlink"/>
        </w:rPr>
        <w:br w:type="page"/>
      </w:r>
    </w:p>
    <w:p w14:paraId="3DC307A4" w14:textId="77777777" w:rsidR="004E2C9A" w:rsidRDefault="007D7733" w:rsidP="001F1770">
      <w:pPr>
        <w:pStyle w:val="Heading2"/>
        <w:keepNext w:val="0"/>
        <w:keepLines w:val="0"/>
      </w:pPr>
      <w:bookmarkStart w:id="15" w:name="_Toc153870546"/>
      <w:r>
        <w:t>B</w:t>
      </w:r>
      <w:r w:rsidR="004E2C9A">
        <w:t>id Items</w:t>
      </w:r>
      <w:bookmarkEnd w:id="15"/>
    </w:p>
    <w:p w14:paraId="7E08E981" w14:textId="77643463" w:rsidR="007960B4" w:rsidRDefault="004E2C9A" w:rsidP="001F1770">
      <w:r>
        <w:t xml:space="preserve">Bid items are defined in the </w:t>
      </w:r>
      <w:r w:rsidR="008A1259">
        <w:t>specifications</w:t>
      </w:r>
      <w:r w:rsidR="00D61298">
        <w:t xml:space="preserve"> and are the means by which the contract work is paid</w:t>
      </w:r>
      <w:r w:rsidR="007960B4">
        <w:t>.</w:t>
      </w:r>
      <w:r w:rsidR="00504734">
        <w:t xml:space="preserve"> </w:t>
      </w:r>
      <w:r w:rsidR="0004248A">
        <w:t>The specifications define the title of bid item, the unit of measurement, and what work is included in the bid item.</w:t>
      </w:r>
      <w:r w:rsidR="00504734">
        <w:t xml:space="preserve"> </w:t>
      </w:r>
      <w:r w:rsidR="007960B4">
        <w:t>The following sections are used (depending on the scope of the project):</w:t>
      </w:r>
    </w:p>
    <w:p w14:paraId="36F2EC48" w14:textId="77777777" w:rsidR="00193B2C" w:rsidRDefault="00193B2C">
      <w:pPr>
        <w:pStyle w:val="ListParagraph"/>
        <w:numPr>
          <w:ilvl w:val="0"/>
          <w:numId w:val="35"/>
        </w:numPr>
      </w:pPr>
      <w:r>
        <w:t>00227.90 contains the list for all temporary signal bid items</w:t>
      </w:r>
    </w:p>
    <w:p w14:paraId="205F47B9" w14:textId="77777777" w:rsidR="00193B2C" w:rsidRDefault="00540A6D">
      <w:pPr>
        <w:pStyle w:val="ListParagraph"/>
        <w:numPr>
          <w:ilvl w:val="0"/>
          <w:numId w:val="35"/>
        </w:numPr>
      </w:pPr>
      <w:r>
        <w:t>00902.90 contains the bid items for crosswalk closure supports</w:t>
      </w:r>
    </w:p>
    <w:p w14:paraId="024F3537" w14:textId="77777777" w:rsidR="00AD6070" w:rsidRDefault="00AD6070" w:rsidP="001F1770">
      <w:pPr>
        <w:pStyle w:val="ListParagraph"/>
        <w:numPr>
          <w:ilvl w:val="0"/>
          <w:numId w:val="35"/>
        </w:numPr>
      </w:pPr>
      <w:r>
        <w:t>00921.90 – contains the list for all permanent signal pole foundation for mast arm poles with mast arms 60 to 75 feet (foundations are the only item that is not inclusive in the 00990.90 bid items)</w:t>
      </w:r>
    </w:p>
    <w:p w14:paraId="33B92A84" w14:textId="77777777" w:rsidR="00193B2C" w:rsidRDefault="00193B2C">
      <w:pPr>
        <w:pStyle w:val="ListParagraph"/>
        <w:numPr>
          <w:ilvl w:val="0"/>
          <w:numId w:val="35"/>
        </w:numPr>
      </w:pPr>
      <w:r>
        <w:t>00950.90 contains the list for removal of electrical systems</w:t>
      </w:r>
    </w:p>
    <w:p w14:paraId="61A0D1E3" w14:textId="77777777" w:rsidR="007960B4" w:rsidRDefault="007960B4" w:rsidP="001F1770">
      <w:pPr>
        <w:pStyle w:val="ListParagraph"/>
        <w:numPr>
          <w:ilvl w:val="0"/>
          <w:numId w:val="35"/>
        </w:numPr>
      </w:pPr>
      <w:r>
        <w:t>00990.90 contains the list for all permanent signal bid items</w:t>
      </w:r>
    </w:p>
    <w:p w14:paraId="71A0CA54" w14:textId="77777777" w:rsidR="007960B4" w:rsidRDefault="007960B4" w:rsidP="001F1770">
      <w:pPr>
        <w:pStyle w:val="ListParagraph"/>
        <w:numPr>
          <w:ilvl w:val="0"/>
          <w:numId w:val="35"/>
        </w:numPr>
      </w:pPr>
      <w:r>
        <w:t>00963.90 contains the list for all permanent signal pole foundations</w:t>
      </w:r>
      <w:r w:rsidR="00AD6070">
        <w:t xml:space="preserve"> for mast arm poles with mast arms up to 55 feet</w:t>
      </w:r>
      <w:r>
        <w:t xml:space="preserve"> (foundations are the only item that is not inclusive in the 00990.90 bid items)</w:t>
      </w:r>
    </w:p>
    <w:p w14:paraId="407EE2B0" w14:textId="420A4629" w:rsidR="004E2C9A" w:rsidRDefault="007960B4" w:rsidP="001F1770">
      <w:r>
        <w:t>These bid item lists are explained in more</w:t>
      </w:r>
      <w:r w:rsidR="00300E30">
        <w:t xml:space="preserve"> detail </w:t>
      </w:r>
      <w:r w:rsidR="00312F18">
        <w:t>in the following subsections</w:t>
      </w:r>
      <w:r w:rsidR="00A86AE4">
        <w:t xml:space="preserve"> and can be found on the </w:t>
      </w:r>
      <w:r w:rsidR="00141CE1">
        <w:t>s</w:t>
      </w:r>
      <w:r w:rsidR="00A86AE4">
        <w:t>pecification website</w:t>
      </w:r>
      <w:r>
        <w:t>.</w:t>
      </w:r>
      <w:r w:rsidR="00504734">
        <w:t xml:space="preserve"> </w:t>
      </w:r>
      <w:r w:rsidR="00DD013B">
        <w:t>The vast majority of project work should fit within these existing, standard bid items.</w:t>
      </w:r>
      <w:r w:rsidR="00504734">
        <w:t xml:space="preserve"> </w:t>
      </w:r>
      <w:r>
        <w:t>If the standard bid item lists do not meet the needs of the project,</w:t>
      </w:r>
      <w:r w:rsidR="00DD013B">
        <w:t xml:space="preserve"> contact the </w:t>
      </w:r>
      <w:r w:rsidR="00141CE1">
        <w:t>s</w:t>
      </w:r>
      <w:r w:rsidR="009C2342">
        <w:t xml:space="preserve">tate </w:t>
      </w:r>
      <w:r w:rsidR="00141CE1">
        <w:t>t</w:t>
      </w:r>
      <w:r w:rsidR="00DD013B">
        <w:t xml:space="preserve">raffic </w:t>
      </w:r>
      <w:r w:rsidR="00141CE1">
        <w:t>s</w:t>
      </w:r>
      <w:r w:rsidR="00DD013B">
        <w:t xml:space="preserve">ignal </w:t>
      </w:r>
      <w:r w:rsidR="00141CE1">
        <w:t>e</w:t>
      </w:r>
      <w:r w:rsidR="00DD013B">
        <w:t xml:space="preserve">ngineer for </w:t>
      </w:r>
      <w:r w:rsidR="00404A7C">
        <w:t>guidance</w:t>
      </w:r>
      <w:r w:rsidR="00DD013B">
        <w:t>.</w:t>
      </w:r>
      <w:r w:rsidR="00504734">
        <w:t xml:space="preserve"> </w:t>
      </w:r>
      <w:r w:rsidR="00DD013B">
        <w:t>The solution may involve use of an existing standard bid item or creation of a new bid item.</w:t>
      </w:r>
      <w:r w:rsidR="00504734">
        <w:t xml:space="preserve"> </w:t>
      </w:r>
      <w:r w:rsidR="00DD013B">
        <w:t xml:space="preserve">Use of a new, unique bid item requires approval of the </w:t>
      </w:r>
      <w:r w:rsidR="00141CE1">
        <w:t>s</w:t>
      </w:r>
      <w:r w:rsidR="009C2342">
        <w:t xml:space="preserve">tate </w:t>
      </w:r>
      <w:r w:rsidR="00141CE1">
        <w:t>t</w:t>
      </w:r>
      <w:r w:rsidR="00DD013B">
        <w:t xml:space="preserve">raffic </w:t>
      </w:r>
      <w:r w:rsidR="00141CE1">
        <w:t>s</w:t>
      </w:r>
      <w:r w:rsidR="009C2342">
        <w:t>ignal</w:t>
      </w:r>
      <w:r w:rsidR="00DD013B">
        <w:t xml:space="preserve"> </w:t>
      </w:r>
      <w:r w:rsidR="00141CE1">
        <w:t>e</w:t>
      </w:r>
      <w:r w:rsidR="00DD013B">
        <w:t>ngineer</w:t>
      </w:r>
      <w:r w:rsidR="00C61040">
        <w:t xml:space="preserve"> and </w:t>
      </w:r>
      <w:r w:rsidR="00141CE1">
        <w:t>the state s</w:t>
      </w:r>
      <w:r w:rsidR="00C61040">
        <w:t xml:space="preserve">pecifications </w:t>
      </w:r>
      <w:r w:rsidR="00141CE1">
        <w:t>e</w:t>
      </w:r>
      <w:r w:rsidR="00C61040">
        <w:t>ngineer</w:t>
      </w:r>
      <w:r w:rsidR="00DD013B">
        <w:t>.</w:t>
      </w:r>
      <w:r w:rsidR="00504734">
        <w:t xml:space="preserve">  </w:t>
      </w:r>
      <w:r>
        <w:t xml:space="preserve"> </w:t>
      </w:r>
    </w:p>
    <w:p w14:paraId="5ECB629C" w14:textId="05741232" w:rsidR="008C5AAB" w:rsidRDefault="001F1770" w:rsidP="001F1770">
      <w:pPr>
        <w:keepNext/>
        <w:keepLines/>
      </w:pPr>
      <w:r>
        <w:rPr>
          <w:noProof/>
        </w:rPr>
        <mc:AlternateContent>
          <mc:Choice Requires="wps">
            <w:drawing>
              <wp:anchor distT="45720" distB="45720" distL="114300" distR="114300" simplePos="0" relativeHeight="251667968" behindDoc="0" locked="0" layoutInCell="1" allowOverlap="1" wp14:anchorId="083D2E6A" wp14:editId="2E2A405F">
                <wp:simplePos x="0" y="0"/>
                <wp:positionH relativeFrom="column">
                  <wp:posOffset>47625</wp:posOffset>
                </wp:positionH>
                <wp:positionV relativeFrom="paragraph">
                  <wp:posOffset>1479550</wp:posOffset>
                </wp:positionV>
                <wp:extent cx="5734050" cy="6477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47700"/>
                        </a:xfrm>
                        <a:prstGeom prst="rect">
                          <a:avLst/>
                        </a:prstGeom>
                        <a:solidFill>
                          <a:srgbClr val="FFFF99"/>
                        </a:solidFill>
                        <a:ln w="9525" cap="rnd" cmpd="sng">
                          <a:noFill/>
                          <a:round/>
                          <a:headEnd/>
                          <a:tailEnd/>
                        </a:ln>
                        <a:effectLst>
                          <a:innerShdw blurRad="114300">
                            <a:srgbClr val="1C355E"/>
                          </a:innerShdw>
                        </a:effectLst>
                      </wps:spPr>
                      <wps:txbx>
                        <w:txbxContent>
                          <w:p w14:paraId="748248FF" w14:textId="77777777" w:rsidR="008A65D4" w:rsidRPr="00446E41" w:rsidRDefault="008A65D4" w:rsidP="001F1770">
                            <w:pPr>
                              <w:rPr>
                                <w:rFonts w:ascii="Segoe UI" w:hAnsi="Segoe UI"/>
                                <w:color w:val="000000" w:themeColor="text1"/>
                              </w:rPr>
                            </w:pPr>
                            <w:r w:rsidRPr="001F1770">
                              <w:rPr>
                                <w:rFonts w:ascii="Segoe UI" w:hAnsi="Segoe UI"/>
                                <w:color w:val="000000" w:themeColor="text1"/>
                              </w:rPr>
                              <w:t xml:space="preserve">New, unique bid items are discouraged and require the approval of the </w:t>
                            </w:r>
                            <w:r>
                              <w:rPr>
                                <w:rFonts w:ascii="Segoe UI" w:hAnsi="Segoe UI"/>
                                <w:color w:val="000000" w:themeColor="text1"/>
                              </w:rPr>
                              <w:t>state tr</w:t>
                            </w:r>
                            <w:r w:rsidRPr="001F1770">
                              <w:rPr>
                                <w:rFonts w:ascii="Segoe UI" w:hAnsi="Segoe UI"/>
                                <w:color w:val="000000" w:themeColor="text1"/>
                              </w:rPr>
                              <w:t xml:space="preserve">affic </w:t>
                            </w:r>
                            <w:r>
                              <w:rPr>
                                <w:rFonts w:ascii="Segoe UI" w:hAnsi="Segoe UI"/>
                                <w:color w:val="000000" w:themeColor="text1"/>
                              </w:rPr>
                              <w:t>signal</w:t>
                            </w:r>
                            <w:r w:rsidRPr="001F1770">
                              <w:rPr>
                                <w:rFonts w:ascii="Segoe UI" w:hAnsi="Segoe UI"/>
                                <w:color w:val="000000" w:themeColor="text1"/>
                              </w:rPr>
                              <w:t xml:space="preserve"> </w:t>
                            </w:r>
                            <w:r>
                              <w:rPr>
                                <w:rFonts w:ascii="Segoe UI" w:hAnsi="Segoe UI"/>
                                <w:color w:val="000000" w:themeColor="text1"/>
                              </w:rPr>
                              <w:t>e</w:t>
                            </w:r>
                            <w:r w:rsidRPr="001F1770">
                              <w:rPr>
                                <w:rFonts w:ascii="Segoe UI" w:hAnsi="Segoe UI"/>
                                <w:color w:val="000000" w:themeColor="text1"/>
                              </w:rPr>
                              <w:t>ngineer</w:t>
                            </w:r>
                            <w:r>
                              <w:rPr>
                                <w:rFonts w:ascii="Segoe UI" w:hAnsi="Segoe UI"/>
                                <w:color w:val="000000" w:themeColor="text1"/>
                              </w:rPr>
                              <w:t xml:space="preserve"> and state specifications engineer.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D2E6A" id="Text Box 3" o:spid="_x0000_s1028" type="#_x0000_t202" style="position:absolute;margin-left:3.75pt;margin-top:116.5pt;width:451.5pt;height:51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" fillcolor="#ff9" stroked="f">
                <v:stroke joinstyle="round" endcap="round"/>
                <v:textbox>
                  <w:txbxContent>
                    <w:p w14:paraId="748248FF" w14:textId="77777777" w:rsidR="008A65D4" w:rsidRPr="00446E41" w:rsidRDefault="008A65D4" w:rsidP="001F1770">
                      <w:pPr>
                        <w:rPr>
                          <w:rFonts w:ascii="Segoe UI" w:hAnsi="Segoe UI"/>
                          <w:color w:val="000000" w:themeColor="text1"/>
                        </w:rPr>
                      </w:pPr>
                      <w:r w:rsidRPr="001F1770">
                        <w:rPr>
                          <w:rFonts w:ascii="Segoe UI" w:hAnsi="Segoe UI"/>
                          <w:color w:val="000000" w:themeColor="text1"/>
                        </w:rPr>
                        <w:t xml:space="preserve">New, unique bid items are discouraged and require the approval of the </w:t>
                      </w:r>
                      <w:r>
                        <w:rPr>
                          <w:rFonts w:ascii="Segoe UI" w:hAnsi="Segoe UI"/>
                          <w:color w:val="000000" w:themeColor="text1"/>
                        </w:rPr>
                        <w:t>state tr</w:t>
                      </w:r>
                      <w:r w:rsidRPr="001F1770">
                        <w:rPr>
                          <w:rFonts w:ascii="Segoe UI" w:hAnsi="Segoe UI"/>
                          <w:color w:val="000000" w:themeColor="text1"/>
                        </w:rPr>
                        <w:t xml:space="preserve">affic </w:t>
                      </w:r>
                      <w:r>
                        <w:rPr>
                          <w:rFonts w:ascii="Segoe UI" w:hAnsi="Segoe UI"/>
                          <w:color w:val="000000" w:themeColor="text1"/>
                        </w:rPr>
                        <w:t>signal</w:t>
                      </w:r>
                      <w:r w:rsidRPr="001F1770">
                        <w:rPr>
                          <w:rFonts w:ascii="Segoe UI" w:hAnsi="Segoe UI"/>
                          <w:color w:val="000000" w:themeColor="text1"/>
                        </w:rPr>
                        <w:t xml:space="preserve"> </w:t>
                      </w:r>
                      <w:r>
                        <w:rPr>
                          <w:rFonts w:ascii="Segoe UI" w:hAnsi="Segoe UI"/>
                          <w:color w:val="000000" w:themeColor="text1"/>
                        </w:rPr>
                        <w:t>e</w:t>
                      </w:r>
                      <w:r w:rsidRPr="001F1770">
                        <w:rPr>
                          <w:rFonts w:ascii="Segoe UI" w:hAnsi="Segoe UI"/>
                          <w:color w:val="000000" w:themeColor="text1"/>
                        </w:rPr>
                        <w:t>ngineer</w:t>
                      </w:r>
                      <w:r>
                        <w:rPr>
                          <w:rFonts w:ascii="Segoe UI" w:hAnsi="Segoe UI"/>
                          <w:color w:val="000000" w:themeColor="text1"/>
                        </w:rPr>
                        <w:t xml:space="preserve"> and state specifications engineer.</w:t>
                      </w:r>
                    </w:p>
                  </w:txbxContent>
                </v:textbox>
                <w10:wrap type="square"/>
              </v:shape>
            </w:pict>
          </mc:Fallback>
        </mc:AlternateContent>
      </w:r>
      <w:r w:rsidR="008C5AAB">
        <w:t>When detailing design items on signal plan sheets that have the potential to also be detailed in other discipline’s plan sheets (e.g.</w:t>
      </w:r>
      <w:r w:rsidR="00B1600A">
        <w:t>,</w:t>
      </w:r>
      <w:r w:rsidR="008C5AAB">
        <w:t xml:space="preserve"> </w:t>
      </w:r>
      <w:r w:rsidR="00141CE1">
        <w:t>s</w:t>
      </w:r>
      <w:r w:rsidR="008C5AAB">
        <w:t xml:space="preserve">igns, </w:t>
      </w:r>
      <w:r w:rsidR="00141CE1">
        <w:t>i</w:t>
      </w:r>
      <w:r w:rsidR="008C5AAB">
        <w:t>llumination, ITS), always coordinate with the other discipline to ensure the design item is only detailed (e.g.</w:t>
      </w:r>
      <w:r w:rsidR="00B1600A">
        <w:t>,</w:t>
      </w:r>
      <w:r w:rsidR="008C5AAB">
        <w:t xml:space="preserve"> all information needed to fabricate and install) in one plan sheet, </w:t>
      </w:r>
      <w:r w:rsidR="00141CE1">
        <w:t xml:space="preserve">and </w:t>
      </w:r>
      <w:r w:rsidR="008C5AAB">
        <w:t xml:space="preserve">not on </w:t>
      </w:r>
      <w:r w:rsidR="00141CE1">
        <w:t xml:space="preserve">the </w:t>
      </w:r>
      <w:r w:rsidR="008C5AAB">
        <w:t>others.</w:t>
      </w:r>
      <w:r w:rsidR="00504734">
        <w:t xml:space="preserve"> </w:t>
      </w:r>
      <w:r w:rsidR="008C5AAB">
        <w:t xml:space="preserve">Other sheets may </w:t>
      </w:r>
      <w:r w:rsidR="00B1600A">
        <w:t>refer</w:t>
      </w:r>
      <w:r w:rsidR="008C5AAB">
        <w:t xml:space="preserve"> to the design item (e.g.</w:t>
      </w:r>
      <w:r w:rsidR="00B1600A">
        <w:t>,</w:t>
      </w:r>
      <w:r w:rsidR="008C5AAB">
        <w:t xml:space="preserve"> see sheet X for installation information) if deemed useful.</w:t>
      </w:r>
      <w:r w:rsidR="00504734">
        <w:t xml:space="preserve"> </w:t>
      </w:r>
      <w:r w:rsidR="00B1600A">
        <w:t>See chapter 21 for more information on detailing vs. referencing on plan sheets.</w:t>
      </w:r>
      <w:r w:rsidR="00DE55D6">
        <w:br w:type="page"/>
      </w:r>
    </w:p>
    <w:p w14:paraId="3B92F15C" w14:textId="77777777" w:rsidR="00C03AC5" w:rsidRPr="00A673D3" w:rsidRDefault="00C03AC5" w:rsidP="001F1770">
      <w:pPr>
        <w:pStyle w:val="Heading3"/>
      </w:pPr>
      <w:bookmarkStart w:id="16" w:name="_Ref356215224"/>
      <w:bookmarkStart w:id="17" w:name="_Toc153870547"/>
      <w:r>
        <w:t>Permanent Signal Bid Items</w:t>
      </w:r>
      <w:r w:rsidR="00DD013B">
        <w:t xml:space="preserve"> (00990.90)</w:t>
      </w:r>
      <w:bookmarkEnd w:id="16"/>
      <w:bookmarkEnd w:id="17"/>
    </w:p>
    <w:p w14:paraId="0F422579" w14:textId="77777777" w:rsidR="00C03AC5" w:rsidRDefault="00DD013B" w:rsidP="001F1770">
      <w:r>
        <w:t>The standard bid items available in the 00990.90 section of the specifications applies to</w:t>
      </w:r>
      <w:r w:rsidR="00FE7CD6">
        <w:t xml:space="preserve"> permanent signal installations:</w:t>
      </w:r>
    </w:p>
    <w:p w14:paraId="77A45EA2" w14:textId="3E04104B" w:rsidR="00294C9D" w:rsidRDefault="00294C9D" w:rsidP="00842177">
      <w:pPr>
        <w:pStyle w:val="ListParagraph"/>
        <w:numPr>
          <w:ilvl w:val="0"/>
          <w:numId w:val="36"/>
        </w:numPr>
      </w:pPr>
      <w:r>
        <w:t>TRAFFIC SIGNAL INSTALLATION – LUMP SUM</w:t>
      </w:r>
      <w:r w:rsidR="00690531">
        <w:br/>
      </w:r>
      <w:r w:rsidR="00D60BB2">
        <w:t>U</w:t>
      </w:r>
      <w:r w:rsidR="00300E30">
        <w:t>sed for</w:t>
      </w:r>
      <w:r w:rsidR="00FE7CD6">
        <w:t xml:space="preserve"> all</w:t>
      </w:r>
      <w:r w:rsidR="00300E30">
        <w:t xml:space="preserve"> new installations and </w:t>
      </w:r>
      <w:r w:rsidR="00FE7CD6">
        <w:t>for re-builds of existing signals</w:t>
      </w:r>
      <w:r w:rsidR="00D60BB2">
        <w:t>.</w:t>
      </w:r>
      <w:r w:rsidR="00504734">
        <w:t xml:space="preserve"> </w:t>
      </w:r>
      <w:r w:rsidR="00D60BB2">
        <w:t>I</w:t>
      </w:r>
      <w:r>
        <w:t xml:space="preserve">ncludes the new permanent traffic signal, detector system, and removal of existing </w:t>
      </w:r>
      <w:r w:rsidR="00FE7CD6">
        <w:t xml:space="preserve">electrical </w:t>
      </w:r>
      <w:r>
        <w:t>features.</w:t>
      </w:r>
      <w:r w:rsidR="00504734">
        <w:t xml:space="preserve"> </w:t>
      </w:r>
      <w:r>
        <w:t>Specifically</w:t>
      </w:r>
      <w:r w:rsidR="00FE7CD6">
        <w:t xml:space="preserve"> </w:t>
      </w:r>
      <w:r>
        <w:t xml:space="preserve">includes what is shown on the </w:t>
      </w:r>
      <w:r w:rsidR="00141CE1">
        <w:t>si</w:t>
      </w:r>
      <w:r>
        <w:t xml:space="preserve">gnal </w:t>
      </w:r>
      <w:r w:rsidR="00141CE1">
        <w:t>p</w:t>
      </w:r>
      <w:r>
        <w:t xml:space="preserve">lan sheet, </w:t>
      </w:r>
      <w:r w:rsidR="00141CE1">
        <w:t>d</w:t>
      </w:r>
      <w:r>
        <w:t xml:space="preserve">etector </w:t>
      </w:r>
      <w:r w:rsidR="00141CE1">
        <w:t>p</w:t>
      </w:r>
      <w:r>
        <w:t>lan</w:t>
      </w:r>
      <w:r w:rsidR="00141CE1">
        <w:t xml:space="preserve"> </w:t>
      </w:r>
      <w:r>
        <w:t xml:space="preserve">sheet, and </w:t>
      </w:r>
      <w:r w:rsidR="00141CE1">
        <w:t>r</w:t>
      </w:r>
      <w:r>
        <w:t xml:space="preserve">emoval </w:t>
      </w:r>
      <w:r w:rsidR="00141CE1">
        <w:t>p</w:t>
      </w:r>
      <w:r>
        <w:t>lan</w:t>
      </w:r>
      <w:r w:rsidR="00141CE1">
        <w:t xml:space="preserve"> </w:t>
      </w:r>
      <w:r>
        <w:t>sheet.</w:t>
      </w:r>
      <w:r w:rsidR="00504734">
        <w:t xml:space="preserve"> </w:t>
      </w:r>
      <w:r>
        <w:t>Excludes the interconnect system.</w:t>
      </w:r>
      <w:r w:rsidR="00504734">
        <w:t xml:space="preserve"> </w:t>
      </w:r>
      <w:r w:rsidR="00354A3B">
        <w:t xml:space="preserve">Excludes mast arm pole foundations (See </w:t>
      </w:r>
      <w:r w:rsidR="00141CE1">
        <w:t>s</w:t>
      </w:r>
      <w:r w:rsidR="00354A3B">
        <w:t xml:space="preserve">ection </w:t>
      </w:r>
      <w:r w:rsidR="00354A3B">
        <w:fldChar w:fldCharType="begin"/>
      </w:r>
      <w:r w:rsidR="00354A3B">
        <w:instrText xml:space="preserve"> REF _Ref57704754 \r \h </w:instrText>
      </w:r>
      <w:r w:rsidR="00354A3B">
        <w:fldChar w:fldCharType="separate"/>
      </w:r>
      <w:r w:rsidR="00C85C33">
        <w:t>19.3.2</w:t>
      </w:r>
      <w:r w:rsidR="00354A3B">
        <w:fldChar w:fldCharType="end"/>
      </w:r>
      <w:r w:rsidR="00354A3B">
        <w:t xml:space="preserve"> for foundation bid items).</w:t>
      </w:r>
      <w:r w:rsidR="00504734">
        <w:t xml:space="preserve"> </w:t>
      </w:r>
    </w:p>
    <w:p w14:paraId="77CF5839" w14:textId="25A2DB08" w:rsidR="00294C9D" w:rsidRDefault="00294C9D" w:rsidP="00842177">
      <w:pPr>
        <w:pStyle w:val="ListParagraph"/>
        <w:numPr>
          <w:ilvl w:val="0"/>
          <w:numId w:val="36"/>
        </w:numPr>
      </w:pPr>
      <w:r>
        <w:t>TRAFFIC SIGNAL MODIFICATIONS – LUMP SUM</w:t>
      </w:r>
      <w:r w:rsidR="00690531">
        <w:br/>
      </w:r>
      <w:r>
        <w:t>Used for existing installations</w:t>
      </w:r>
      <w:r w:rsidR="00D60BB2">
        <w:t xml:space="preserve"> where the traffic signal</w:t>
      </w:r>
      <w:r>
        <w:t xml:space="preserve"> </w:t>
      </w:r>
      <w:r w:rsidR="00D60BB2">
        <w:t>is modified.</w:t>
      </w:r>
      <w:r w:rsidR="00504734">
        <w:t xml:space="preserve"> </w:t>
      </w:r>
      <w:r w:rsidR="00D60BB2">
        <w:t xml:space="preserve">This </w:t>
      </w:r>
      <w:r w:rsidR="00E510CD">
        <w:t xml:space="preserve">includes </w:t>
      </w:r>
      <w:r w:rsidR="00D60BB2">
        <w:t xml:space="preserve">the </w:t>
      </w:r>
      <w:r>
        <w:t>detection system</w:t>
      </w:r>
      <w:r w:rsidR="003D3C57">
        <w:t>.</w:t>
      </w:r>
      <w:r w:rsidR="00504734">
        <w:t xml:space="preserve"> </w:t>
      </w:r>
      <w:r w:rsidR="003D3C57">
        <w:t>E</w:t>
      </w:r>
      <w:r w:rsidR="00E510CD">
        <w:t>xcludes the</w:t>
      </w:r>
      <w:r>
        <w:t xml:space="preserve"> interconnect system.</w:t>
      </w:r>
      <w:r w:rsidR="00354A3B" w:rsidRPr="00354A3B">
        <w:t xml:space="preserve"> </w:t>
      </w:r>
      <w:r w:rsidR="00354A3B">
        <w:t xml:space="preserve">Excludes mast arm pole foundations (See </w:t>
      </w:r>
      <w:r w:rsidR="00141CE1">
        <w:t>s</w:t>
      </w:r>
      <w:r w:rsidR="00354A3B">
        <w:t xml:space="preserve">ection </w:t>
      </w:r>
      <w:r w:rsidR="00354A3B">
        <w:fldChar w:fldCharType="begin"/>
      </w:r>
      <w:r w:rsidR="00354A3B">
        <w:instrText xml:space="preserve"> REF _Ref57704754 \r \h </w:instrText>
      </w:r>
      <w:r w:rsidR="00354A3B">
        <w:fldChar w:fldCharType="separate"/>
      </w:r>
      <w:r w:rsidR="00C85C33">
        <w:t>19.3.2</w:t>
      </w:r>
      <w:r w:rsidR="00354A3B">
        <w:fldChar w:fldCharType="end"/>
      </w:r>
      <w:r w:rsidR="00354A3B">
        <w:t xml:space="preserve"> for foundation bid items).</w:t>
      </w:r>
    </w:p>
    <w:p w14:paraId="687867C8" w14:textId="25CBD4EF" w:rsidR="00294C9D" w:rsidRDefault="00294C9D" w:rsidP="00842177">
      <w:pPr>
        <w:pStyle w:val="ListParagraph"/>
        <w:numPr>
          <w:ilvl w:val="0"/>
          <w:numId w:val="36"/>
        </w:numPr>
      </w:pPr>
      <w:r>
        <w:t>RAMP METER SIGNAL INSTALLATION – LUMP SUM</w:t>
      </w:r>
      <w:r w:rsidR="00690531">
        <w:br/>
      </w:r>
      <w:r>
        <w:t>Includes the new permanent ramp meter signal, detection system, and removal of existing features.</w:t>
      </w:r>
      <w:r w:rsidR="00504734">
        <w:t xml:space="preserve"> </w:t>
      </w:r>
      <w:r>
        <w:t xml:space="preserve">Specifically includes what is shown on the </w:t>
      </w:r>
      <w:r w:rsidR="00141CE1">
        <w:t>r</w:t>
      </w:r>
      <w:r>
        <w:t xml:space="preserve">amp </w:t>
      </w:r>
      <w:r w:rsidR="00141CE1">
        <w:t>m</w:t>
      </w:r>
      <w:r>
        <w:t xml:space="preserve">eter </w:t>
      </w:r>
      <w:r w:rsidR="00141CE1">
        <w:t>p</w:t>
      </w:r>
      <w:r>
        <w:t>lan sheet</w:t>
      </w:r>
      <w:r w:rsidR="00141CE1">
        <w:t xml:space="preserve"> and removal plan sheet</w:t>
      </w:r>
      <w:r>
        <w:t>.</w:t>
      </w:r>
      <w:r w:rsidR="00504734">
        <w:t xml:space="preserve"> </w:t>
      </w:r>
      <w:r>
        <w:t>Excludes the interconnect system.</w:t>
      </w:r>
    </w:p>
    <w:p w14:paraId="6E326534" w14:textId="0810D348" w:rsidR="00294C9D" w:rsidRDefault="00294C9D" w:rsidP="00842177">
      <w:pPr>
        <w:pStyle w:val="ListParagraph"/>
        <w:numPr>
          <w:ilvl w:val="0"/>
          <w:numId w:val="36"/>
        </w:numPr>
      </w:pPr>
      <w:r>
        <w:t>FLASHING BEACON INSTALLATION – LUMP SUM</w:t>
      </w:r>
      <w:r w:rsidR="00690531">
        <w:br/>
      </w:r>
      <w:r>
        <w:t>Includes the new permanent flashing beacon and removal of existing features.</w:t>
      </w:r>
      <w:r w:rsidR="00504734">
        <w:t xml:space="preserve"> </w:t>
      </w:r>
      <w:r>
        <w:t xml:space="preserve">Specifically includes what is shown on the </w:t>
      </w:r>
      <w:r w:rsidR="00141CE1">
        <w:t>f</w:t>
      </w:r>
      <w:r>
        <w:t xml:space="preserve">lashing </w:t>
      </w:r>
      <w:r w:rsidR="00141CE1">
        <w:t>b</w:t>
      </w:r>
      <w:r>
        <w:t xml:space="preserve">eacon </w:t>
      </w:r>
      <w:r w:rsidR="00141CE1">
        <w:t>p</w:t>
      </w:r>
      <w:r>
        <w:t>lan</w:t>
      </w:r>
      <w:r w:rsidR="00141CE1">
        <w:t xml:space="preserve"> </w:t>
      </w:r>
      <w:r>
        <w:t>sheet</w:t>
      </w:r>
      <w:r w:rsidR="00141CE1">
        <w:t xml:space="preserve"> and removal plan sheet</w:t>
      </w:r>
      <w:r>
        <w:t>.</w:t>
      </w:r>
      <w:r w:rsidR="00141CE1">
        <w:t xml:space="preserve"> This</w:t>
      </w:r>
      <w:r w:rsidR="008A65D4">
        <w:t xml:space="preserve"> bid item</w:t>
      </w:r>
      <w:r w:rsidR="00141CE1">
        <w:t xml:space="preserve"> also includes integrated speed feedback signs. Unintegrated speed feedback signs will use specification 00991 </w:t>
      </w:r>
      <w:r w:rsidR="008A65D4">
        <w:t xml:space="preserve">(and the associated </w:t>
      </w:r>
      <w:r w:rsidR="00141CE1">
        <w:t>bid items</w:t>
      </w:r>
      <w:r w:rsidR="008A65D4">
        <w:t xml:space="preserve"> in 00991)</w:t>
      </w:r>
      <w:r w:rsidR="00141CE1">
        <w:t>. See chapter 12 for more information on speed feedback signs.</w:t>
      </w:r>
    </w:p>
    <w:p w14:paraId="1E617E45" w14:textId="1C2438F1" w:rsidR="00294C9D" w:rsidRDefault="00294C9D" w:rsidP="00842177">
      <w:pPr>
        <w:pStyle w:val="ListParagraph"/>
        <w:numPr>
          <w:ilvl w:val="0"/>
          <w:numId w:val="36"/>
        </w:numPr>
      </w:pPr>
      <w:r>
        <w:t>INTERCONNECT SYSTEM – LUMP SUM</w:t>
      </w:r>
      <w:r w:rsidR="00690531">
        <w:br/>
      </w:r>
      <w:r>
        <w:t>Includes the new or modifications to the existing interconnect system and removal of existing features.</w:t>
      </w:r>
      <w:r w:rsidR="00504734">
        <w:t xml:space="preserve"> </w:t>
      </w:r>
      <w:r>
        <w:t xml:space="preserve">Specifically includes what is shown on the </w:t>
      </w:r>
      <w:r w:rsidR="008A65D4">
        <w:t>i</w:t>
      </w:r>
      <w:r>
        <w:t xml:space="preserve">nterconnect </w:t>
      </w:r>
      <w:r w:rsidR="008A65D4">
        <w:t>pl</w:t>
      </w:r>
      <w:r>
        <w:t>an sheet</w:t>
      </w:r>
      <w:r w:rsidR="008A65D4">
        <w:t xml:space="preserve"> and removal plan sheet</w:t>
      </w:r>
      <w:r>
        <w:t>.</w:t>
      </w:r>
    </w:p>
    <w:p w14:paraId="1D35D2A5" w14:textId="60DBC482" w:rsidR="00016ADA" w:rsidRDefault="00FE7CD6" w:rsidP="00842177">
      <w:r>
        <w:t>All of the bid items above, except for the INTERCONNECT SYSTEM – LUMP SUM, are location specific.</w:t>
      </w:r>
      <w:r w:rsidR="00504734">
        <w:t xml:space="preserve"> </w:t>
      </w:r>
      <w:r>
        <w:t>For example, if the project</w:t>
      </w:r>
      <w:r w:rsidR="00016ADA">
        <w:t xml:space="preserve"> included three new traffic signals, three separate TRAFFIC SIGNAL INSTALLATION – LUMP SUM bid items would be used, one for each location.</w:t>
      </w:r>
      <w:r w:rsidR="00504734">
        <w:t xml:space="preserve"> </w:t>
      </w:r>
      <w:r w:rsidR="00016ADA">
        <w:t xml:space="preserve">Each bid item contains a description of the location (typically </w:t>
      </w:r>
      <w:r w:rsidR="0026316D">
        <w:t xml:space="preserve">labeled </w:t>
      </w:r>
      <w:r w:rsidR="00842177">
        <w:t>“mainline at side</w:t>
      </w:r>
      <w:r w:rsidR="00C85C33">
        <w:t xml:space="preserve"> </w:t>
      </w:r>
      <w:r w:rsidR="00016ADA">
        <w:t>street”)</w:t>
      </w:r>
      <w:r w:rsidR="00000296">
        <w:t xml:space="preserve"> as shown</w:t>
      </w:r>
      <w:r w:rsidR="00016ADA">
        <w:t xml:space="preserve">: </w:t>
      </w:r>
    </w:p>
    <w:p w14:paraId="34DEB28C" w14:textId="77777777" w:rsidR="00FE7CD6" w:rsidRPr="00842177" w:rsidRDefault="00FE7CD6" w:rsidP="00842177">
      <w:pPr>
        <w:rPr>
          <w:u w:val="single"/>
        </w:rPr>
      </w:pPr>
      <w:r w:rsidRPr="00842177">
        <w:rPr>
          <w:u w:val="single"/>
        </w:rPr>
        <w:t>US20 at Main St.</w:t>
      </w:r>
    </w:p>
    <w:p w14:paraId="5E747DF3" w14:textId="0F5E5415" w:rsidR="00FE7CD6" w:rsidRDefault="00FE7CD6" w:rsidP="00842177">
      <w:r>
        <w:t>TRAFFIC</w:t>
      </w:r>
      <w:r w:rsidR="00016ADA">
        <w:t xml:space="preserve"> SIGNAL INSTALLATION – LUMP SUM</w:t>
      </w:r>
      <w:r w:rsidR="00504734">
        <w:t xml:space="preserve"> </w:t>
      </w:r>
      <w:r>
        <w:t xml:space="preserve"> $125,000</w:t>
      </w:r>
    </w:p>
    <w:p w14:paraId="3610ABFE" w14:textId="77777777" w:rsidR="00FE7CD6" w:rsidRPr="00842177" w:rsidRDefault="00FE7CD6" w:rsidP="00842177">
      <w:pPr>
        <w:rPr>
          <w:u w:val="single"/>
        </w:rPr>
      </w:pPr>
      <w:r w:rsidRPr="00842177">
        <w:rPr>
          <w:u w:val="single"/>
        </w:rPr>
        <w:t>US20 at 9th St.</w:t>
      </w:r>
    </w:p>
    <w:p w14:paraId="38A30B83" w14:textId="2967BA24" w:rsidR="00FE7CD6" w:rsidRDefault="00FE7CD6" w:rsidP="00842177">
      <w:r>
        <w:t>TRAFFIC SIGNAL INSTALLATION – LUMP SUM</w:t>
      </w:r>
      <w:r w:rsidR="00504734">
        <w:t xml:space="preserve"> </w:t>
      </w:r>
      <w:r>
        <w:t xml:space="preserve"> $95,000</w:t>
      </w:r>
    </w:p>
    <w:p w14:paraId="61FD6B11" w14:textId="77777777" w:rsidR="00FE7CD6" w:rsidRPr="00842177" w:rsidRDefault="00FE7CD6" w:rsidP="00842177">
      <w:pPr>
        <w:rPr>
          <w:u w:val="single"/>
        </w:rPr>
      </w:pPr>
      <w:r w:rsidRPr="00842177">
        <w:rPr>
          <w:u w:val="single"/>
        </w:rPr>
        <w:t>US20 at High St.</w:t>
      </w:r>
    </w:p>
    <w:p w14:paraId="52015A25" w14:textId="7ED9864E" w:rsidR="00C7419F" w:rsidRDefault="00FE7CD6" w:rsidP="00842177">
      <w:r>
        <w:t xml:space="preserve">TRAFFIC </w:t>
      </w:r>
      <w:r w:rsidR="00016ADA">
        <w:t>SIGNAL INSTALLATION – LUMP SUM</w:t>
      </w:r>
      <w:r w:rsidR="00504734">
        <w:t xml:space="preserve"> </w:t>
      </w:r>
      <w:r w:rsidR="00E83814">
        <w:t xml:space="preserve"> </w:t>
      </w:r>
      <w:r>
        <w:t>$140,000</w:t>
      </w:r>
    </w:p>
    <w:p w14:paraId="18EC17A8" w14:textId="50EAC754" w:rsidR="004D1F96" w:rsidRDefault="004D1F96" w:rsidP="00842177">
      <w:r>
        <w:rPr>
          <w:noProof/>
        </w:rPr>
        <mc:AlternateContent>
          <mc:Choice Requires="wps">
            <w:drawing>
              <wp:anchor distT="45720" distB="45720" distL="114300" distR="114300" simplePos="0" relativeHeight="251676160" behindDoc="0" locked="0" layoutInCell="1" allowOverlap="1" wp14:anchorId="25F44844" wp14:editId="5EEA28F7">
                <wp:simplePos x="0" y="0"/>
                <wp:positionH relativeFrom="column">
                  <wp:posOffset>0</wp:posOffset>
                </wp:positionH>
                <wp:positionV relativeFrom="paragraph">
                  <wp:posOffset>1631950</wp:posOffset>
                </wp:positionV>
                <wp:extent cx="5734050" cy="80708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07085"/>
                        </a:xfrm>
                        <a:prstGeom prst="rect">
                          <a:avLst/>
                        </a:prstGeom>
                        <a:solidFill>
                          <a:srgbClr val="FFFF99"/>
                        </a:solidFill>
                        <a:ln w="9525" cap="rnd" cmpd="sng">
                          <a:noFill/>
                          <a:round/>
                          <a:headEnd/>
                          <a:tailEnd/>
                        </a:ln>
                        <a:effectLst>
                          <a:innerShdw blurRad="114300">
                            <a:srgbClr val="1C355E"/>
                          </a:innerShdw>
                        </a:effectLst>
                      </wps:spPr>
                      <wps:txbx>
                        <w:txbxContent>
                          <w:p w14:paraId="75BD2C9D" w14:textId="597DC294" w:rsidR="008A65D4" w:rsidRPr="00446E41" w:rsidRDefault="00C033FD" w:rsidP="001F1770">
                            <w:pPr>
                              <w:rPr>
                                <w:rFonts w:ascii="Segoe UI" w:hAnsi="Segoe UI"/>
                                <w:color w:val="000000" w:themeColor="text1"/>
                              </w:rPr>
                            </w:pPr>
                            <w:r>
                              <w:rPr>
                                <w:rFonts w:ascii="Segoe UI" w:hAnsi="Segoe UI"/>
                                <w:color w:val="000000" w:themeColor="text1"/>
                              </w:rPr>
                              <w:t>Verify</w:t>
                            </w:r>
                            <w:r w:rsidR="008A65D4" w:rsidRPr="001F1770">
                              <w:rPr>
                                <w:rFonts w:ascii="Segoe UI" w:hAnsi="Segoe UI"/>
                                <w:color w:val="000000" w:themeColor="text1"/>
                              </w:rPr>
                              <w:t xml:space="preserve"> that items detailed on the signal plan sheets are NOT detailed on other plan sheets (signing is a common item).</w:t>
                            </w:r>
                            <w:r>
                              <w:rPr>
                                <w:rFonts w:ascii="Segoe UI" w:hAnsi="Segoe UI"/>
                                <w:color w:val="000000" w:themeColor="text1"/>
                              </w:rPr>
                              <w:t xml:space="preserve"> See chapter 21 for more information on detailing vs. referencing on the plan sheets.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44844" id="Text Box 4" o:spid="_x0000_s1029" type="#_x0000_t202" style="position:absolute;margin-left:0;margin-top:128.5pt;width:451.5pt;height:63.5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" fillcolor="#ff9" stroked="f">
                <v:stroke joinstyle="round" endcap="round"/>
                <v:textbox>
                  <w:txbxContent>
                    <w:p w14:paraId="75BD2C9D" w14:textId="597DC294" w:rsidR="008A65D4" w:rsidRPr="00446E41" w:rsidRDefault="00C033FD" w:rsidP="001F1770">
                      <w:pPr>
                        <w:rPr>
                          <w:rFonts w:ascii="Segoe UI" w:hAnsi="Segoe UI"/>
                          <w:color w:val="000000" w:themeColor="text1"/>
                        </w:rPr>
                      </w:pPr>
                      <w:r>
                        <w:rPr>
                          <w:rFonts w:ascii="Segoe UI" w:hAnsi="Segoe UI"/>
                          <w:color w:val="000000" w:themeColor="text1"/>
                        </w:rPr>
                        <w:t>Verify</w:t>
                      </w:r>
                      <w:r w:rsidR="008A65D4" w:rsidRPr="001F1770">
                        <w:rPr>
                          <w:rFonts w:ascii="Segoe UI" w:hAnsi="Segoe UI"/>
                          <w:color w:val="000000" w:themeColor="text1"/>
                        </w:rPr>
                        <w:t xml:space="preserve"> that items detailed on the signal plan sheets are NOT detailed on other plan sheets (signing is a common item).</w:t>
                      </w:r>
                      <w:r>
                        <w:rPr>
                          <w:rFonts w:ascii="Segoe UI" w:hAnsi="Segoe UI"/>
                          <w:color w:val="000000" w:themeColor="text1"/>
                        </w:rPr>
                        <w:t xml:space="preserve"> See chapter 21 for more information on detailing vs. referencing on the plan sheets.</w:t>
                      </w:r>
                    </w:p>
                  </w:txbxContent>
                </v:textbox>
                <w10:wrap type="square"/>
              </v:shape>
            </w:pict>
          </mc:Fallback>
        </mc:AlternateContent>
      </w:r>
      <w:r w:rsidR="00016ADA">
        <w:t>It is also important to note that any items that are detailed on the signal plan sheets</w:t>
      </w:r>
      <w:r w:rsidR="00D60BB2">
        <w:t xml:space="preserve"> are paid for under the applicable traffic signal bid item.</w:t>
      </w:r>
      <w:r w:rsidR="00504734">
        <w:t xml:space="preserve"> </w:t>
      </w:r>
      <w:r w:rsidR="00D60BB2">
        <w:t>Any items that are referenced on the signal plan sheet are not paid for under the traffic signal bid items.</w:t>
      </w:r>
      <w:r w:rsidR="00504734">
        <w:t xml:space="preserve"> </w:t>
      </w:r>
      <w:r w:rsidR="00D60BB2">
        <w:t>A common</w:t>
      </w:r>
      <w:r w:rsidR="00294C9D">
        <w:t xml:space="preserve"> example </w:t>
      </w:r>
      <w:r w:rsidR="00D60BB2">
        <w:t xml:space="preserve">of this pertains to signs attached to signal equipment; if a sign is </w:t>
      </w:r>
      <w:r w:rsidR="00294C9D">
        <w:t xml:space="preserve">detailed on the signal plan sheet it is paid for under the </w:t>
      </w:r>
      <w:r w:rsidR="000C37ED">
        <w:t>t</w:t>
      </w:r>
      <w:r w:rsidR="00294C9D">
        <w:t xml:space="preserve">raffic </w:t>
      </w:r>
      <w:r w:rsidR="000C37ED">
        <w:t>s</w:t>
      </w:r>
      <w:r w:rsidR="00294C9D">
        <w:t xml:space="preserve">ignal </w:t>
      </w:r>
      <w:r w:rsidR="000C37ED">
        <w:t>i</w:t>
      </w:r>
      <w:r w:rsidR="00294C9D">
        <w:t xml:space="preserve">nstallation bid item which is </w:t>
      </w:r>
      <w:r w:rsidR="000C37ED">
        <w:t>l</w:t>
      </w:r>
      <w:r w:rsidR="00294C9D">
        <w:t xml:space="preserve">ump </w:t>
      </w:r>
      <w:r w:rsidR="000C37ED">
        <w:t>s</w:t>
      </w:r>
      <w:r w:rsidR="00294C9D">
        <w:t>um.</w:t>
      </w:r>
      <w:r w:rsidR="00504734">
        <w:t xml:space="preserve"> </w:t>
      </w:r>
      <w:r w:rsidR="00294C9D">
        <w:t>If the same sign is</w:t>
      </w:r>
      <w:r w:rsidR="00D60BB2">
        <w:t xml:space="preserve"> only referenced on the signal plan, but</w:t>
      </w:r>
      <w:r w:rsidR="00294C9D">
        <w:t xml:space="preserve"> detailed on the signing plan sheet</w:t>
      </w:r>
      <w:r w:rsidR="00D60BB2">
        <w:t>,</w:t>
      </w:r>
      <w:r w:rsidR="00294C9D">
        <w:t xml:space="preserve"> it is paid for under </w:t>
      </w:r>
      <w:r w:rsidR="000C37ED">
        <w:t>the signing bid items (e.g., 00940, etc.)</w:t>
      </w:r>
      <w:r w:rsidR="00294C9D">
        <w:t>.</w:t>
      </w:r>
      <w:r w:rsidR="00504734">
        <w:t xml:space="preserve"> </w:t>
      </w:r>
      <w:r w:rsidR="00C82EC7">
        <w:t>Note that crosswalk closure supports should now</w:t>
      </w:r>
      <w:r w:rsidR="000C37ED">
        <w:t xml:space="preserve"> only</w:t>
      </w:r>
      <w:r w:rsidR="00C82EC7">
        <w:t xml:space="preserve"> be paid under 00902.90 (see section </w:t>
      </w:r>
      <w:r w:rsidR="00C82EC7">
        <w:fldChar w:fldCharType="begin"/>
      </w:r>
      <w:r w:rsidR="00C82EC7">
        <w:instrText xml:space="preserve"> REF _Ref22546362 \r \h </w:instrText>
      </w:r>
      <w:r w:rsidR="00842177">
        <w:instrText xml:space="preserve"> \* MERGEFORMAT </w:instrText>
      </w:r>
      <w:r w:rsidR="00C82EC7">
        <w:fldChar w:fldCharType="separate"/>
      </w:r>
      <w:r w:rsidR="00C85C33">
        <w:t>0</w:t>
      </w:r>
      <w:r w:rsidR="00C82EC7">
        <w:fldChar w:fldCharType="end"/>
      </w:r>
      <w:r w:rsidR="00C82EC7">
        <w:t xml:space="preserve"> for more info).</w:t>
      </w:r>
    </w:p>
    <w:p w14:paraId="3454562F" w14:textId="3C945D2A" w:rsidR="009F40E2" w:rsidRDefault="004D1F96" w:rsidP="00842177">
      <w:r>
        <w:t xml:space="preserve">Stand-alone luminaire poles that </w:t>
      </w:r>
      <w:r w:rsidR="002B552D">
        <w:t xml:space="preserve">are </w:t>
      </w:r>
      <w:r>
        <w:t xml:space="preserve">located at a signalized intersection (even in the rare case when they have traffic signal equipment mounted to them) are </w:t>
      </w:r>
      <w:r w:rsidR="00D216F7">
        <w:t xml:space="preserve">by default </w:t>
      </w:r>
      <w:r>
        <w:t>not included in the 00990.90 traffic signal lump sum bid item</w:t>
      </w:r>
      <w:r w:rsidR="00AD214E">
        <w:t>.</w:t>
      </w:r>
      <w:r w:rsidR="00504734">
        <w:t xml:space="preserve"> </w:t>
      </w:r>
      <w:r w:rsidR="00AD214E">
        <w:t xml:space="preserve">The </w:t>
      </w:r>
      <w:r>
        <w:t>appropriate bid items listed 00970.90</w:t>
      </w:r>
      <w:r w:rsidR="00AD214E">
        <w:t xml:space="preserve"> should be used</w:t>
      </w:r>
      <w:r>
        <w:t>. See</w:t>
      </w:r>
      <w:r w:rsidR="00AD214E">
        <w:t xml:space="preserve"> </w:t>
      </w:r>
      <w:r w:rsidR="00AD214E">
        <w:fldChar w:fldCharType="begin"/>
      </w:r>
      <w:r w:rsidR="00AD214E">
        <w:instrText xml:space="preserve"> REF _Ref300210392 \h </w:instrText>
      </w:r>
      <w:r w:rsidR="00AD214E">
        <w:fldChar w:fldCharType="separate"/>
      </w:r>
      <w:r w:rsidR="00C85C33">
        <w:t xml:space="preserve">Figure </w:t>
      </w:r>
      <w:r w:rsidR="00C85C33">
        <w:rPr>
          <w:noProof/>
        </w:rPr>
        <w:t>19</w:t>
      </w:r>
      <w:r w:rsidR="00C85C33">
        <w:noBreakHyphen/>
      </w:r>
      <w:r w:rsidR="00C85C33">
        <w:rPr>
          <w:noProof/>
        </w:rPr>
        <w:t>5</w:t>
      </w:r>
      <w:r w:rsidR="00AD214E">
        <w:fldChar w:fldCharType="end"/>
      </w:r>
      <w:r>
        <w:t xml:space="preserve"> </w:t>
      </w:r>
      <w:r w:rsidR="00AD214E">
        <w:t>for example.</w:t>
      </w:r>
      <w:r w:rsidR="00504734">
        <w:t xml:space="preserve"> </w:t>
      </w:r>
      <w:r w:rsidR="00D216F7">
        <w:t xml:space="preserve">However, depending on the scope of the project, modifying the default standard via </w:t>
      </w:r>
      <w:r w:rsidR="0030212B">
        <w:t xml:space="preserve">the </w:t>
      </w:r>
      <w:r w:rsidR="00D216F7">
        <w:t>special provision</w:t>
      </w:r>
      <w:r w:rsidR="0030212B">
        <w:t>s</w:t>
      </w:r>
      <w:r w:rsidR="00D216F7">
        <w:t xml:space="preserve"> and including the stand-alone luminaire pole in the traffic signal lump sum bid item may be </w:t>
      </w:r>
      <w:r w:rsidR="008670E8">
        <w:t xml:space="preserve">a good </w:t>
      </w:r>
      <w:r w:rsidR="00D216F7">
        <w:t>option (for example, if there is only one stand-alone luminaire pole on the project or there are no separate illumination plans).</w:t>
      </w:r>
      <w:r w:rsidR="00504734">
        <w:t xml:space="preserve"> </w:t>
      </w:r>
    </w:p>
    <w:p w14:paraId="227B0DDC" w14:textId="18963D20" w:rsidR="009F40E2" w:rsidRDefault="009F40E2" w:rsidP="009F40E2">
      <w:pPr>
        <w:pStyle w:val="Caption"/>
        <w:keepNext/>
      </w:pPr>
      <w:bookmarkStart w:id="18" w:name="_Ref300210392"/>
      <w:r>
        <w:t xml:space="preserve">Figure </w:t>
      </w:r>
      <w:r w:rsidR="00C85C33">
        <w:fldChar w:fldCharType="begin"/>
      </w:r>
      <w:r w:rsidR="00C85C33">
        <w:instrText xml:space="preserve"> STYLEREF 1 \s </w:instrText>
      </w:r>
      <w:r w:rsidR="00C85C33">
        <w:fldChar w:fldCharType="separate"/>
      </w:r>
      <w:r w:rsidR="00C85C33">
        <w:rPr>
          <w:noProof/>
        </w:rPr>
        <w:t>19</w:t>
      </w:r>
      <w:r w:rsidR="00C85C33">
        <w:rPr>
          <w:noProof/>
        </w:rPr>
        <w:fldChar w:fldCharType="end"/>
      </w:r>
      <w:r>
        <w:noBreakHyphen/>
      </w:r>
      <w:r w:rsidR="00C85C33">
        <w:fldChar w:fldCharType="begin"/>
      </w:r>
      <w:r w:rsidR="00C85C33">
        <w:instrText xml:space="preserve"> SEQ Figure \* ARABIC \s 1 </w:instrText>
      </w:r>
      <w:r w:rsidR="00C85C33">
        <w:fldChar w:fldCharType="separate"/>
      </w:r>
      <w:r w:rsidR="00C85C33">
        <w:rPr>
          <w:noProof/>
        </w:rPr>
        <w:t>5</w:t>
      </w:r>
      <w:r w:rsidR="00C85C33">
        <w:rPr>
          <w:noProof/>
        </w:rPr>
        <w:fldChar w:fldCharType="end"/>
      </w:r>
      <w:bookmarkEnd w:id="18"/>
      <w:r>
        <w:t xml:space="preserve"> | Example of </w:t>
      </w:r>
      <w:r w:rsidR="0030212B">
        <w:t>S</w:t>
      </w:r>
      <w:r>
        <w:t>tand-</w:t>
      </w:r>
      <w:r w:rsidR="0030212B">
        <w:t>A</w:t>
      </w:r>
      <w:r>
        <w:t xml:space="preserve">lone </w:t>
      </w:r>
      <w:r w:rsidR="0030212B">
        <w:t>L</w:t>
      </w:r>
      <w:r>
        <w:t xml:space="preserve">uminaire </w:t>
      </w:r>
      <w:r w:rsidR="0030212B">
        <w:t>P</w:t>
      </w:r>
      <w:r>
        <w:t xml:space="preserve">ole at </w:t>
      </w:r>
      <w:r w:rsidR="0030212B">
        <w:t>S</w:t>
      </w:r>
      <w:r>
        <w:t xml:space="preserve">ignalized </w:t>
      </w:r>
      <w:r w:rsidR="0030212B">
        <w:t>I</w:t>
      </w:r>
      <w:r>
        <w:t>ntersection</w:t>
      </w:r>
      <w:r w:rsidR="00AD214E">
        <w:t xml:space="preserve"> (</w:t>
      </w:r>
      <w:r w:rsidR="0030212B">
        <w:t>N</w:t>
      </w:r>
      <w:r w:rsidR="00AD214E">
        <w:t xml:space="preserve">ot </w:t>
      </w:r>
      <w:r w:rsidR="0030212B">
        <w:t>I</w:t>
      </w:r>
      <w:r w:rsidR="00AD214E">
        <w:t xml:space="preserve">ncluded in the </w:t>
      </w:r>
      <w:r w:rsidR="0030212B">
        <w:t>T</w:t>
      </w:r>
      <w:r w:rsidR="00AD214E">
        <w:t xml:space="preserve">raffic </w:t>
      </w:r>
      <w:r w:rsidR="0030212B">
        <w:t>S</w:t>
      </w:r>
      <w:r w:rsidR="00AD214E">
        <w:t xml:space="preserve">ignal </w:t>
      </w:r>
      <w:r w:rsidR="0030212B">
        <w:t>L</w:t>
      </w:r>
      <w:r w:rsidR="00AD214E">
        <w:t xml:space="preserve">ump </w:t>
      </w:r>
      <w:r w:rsidR="0030212B">
        <w:t>S</w:t>
      </w:r>
      <w:r w:rsidR="00AD214E">
        <w:t xml:space="preserve">um </w:t>
      </w:r>
      <w:r w:rsidR="0030212B">
        <w:t>B</w:t>
      </w:r>
      <w:r w:rsidR="00AD214E">
        <w:t xml:space="preserve">id </w:t>
      </w:r>
      <w:r w:rsidR="0030212B">
        <w:t>I</w:t>
      </w:r>
      <w:r w:rsidR="00AD214E">
        <w:t>tem)</w:t>
      </w:r>
    </w:p>
    <w:p w14:paraId="65CF8105" w14:textId="77777777" w:rsidR="00294C9D" w:rsidRDefault="00AD214E" w:rsidP="00842177">
      <w:pPr>
        <w:rPr>
          <w:noProof/>
        </w:rPr>
      </w:pPr>
      <w:r w:rsidRPr="00641C38">
        <w:rPr>
          <w:noProof/>
        </w:rPr>
        <mc:AlternateContent>
          <mc:Choice Requires="wps">
            <w:drawing>
              <wp:anchor distT="0" distB="0" distL="114300" distR="114300" simplePos="0" relativeHeight="251694592" behindDoc="0" locked="0" layoutInCell="1" allowOverlap="1" wp14:anchorId="39DD0818" wp14:editId="6F8C553C">
                <wp:simplePos x="0" y="0"/>
                <wp:positionH relativeFrom="column">
                  <wp:posOffset>52388</wp:posOffset>
                </wp:positionH>
                <wp:positionV relativeFrom="paragraph">
                  <wp:posOffset>2454275</wp:posOffset>
                </wp:positionV>
                <wp:extent cx="2447925" cy="1028700"/>
                <wp:effectExtent l="0" t="114300" r="1381125" b="19050"/>
                <wp:wrapNone/>
                <wp:docPr id="60" name="AutoShap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8700"/>
                        </a:xfrm>
                        <a:prstGeom prst="wedgeRoundRectCallout">
                          <a:avLst>
                            <a:gd name="adj1" fmla="val 103072"/>
                            <a:gd name="adj2" fmla="val -58078"/>
                            <a:gd name="adj3" fmla="val 16667"/>
                          </a:avLst>
                        </a:prstGeom>
                        <a:solidFill>
                          <a:srgbClr val="FFFF00">
                            <a:alpha val="92000"/>
                          </a:srgbClr>
                        </a:solidFill>
                        <a:ln w="9525">
                          <a:solidFill>
                            <a:srgbClr val="000000"/>
                          </a:solidFill>
                          <a:miter lim="800000"/>
                          <a:headEnd/>
                          <a:tailEnd/>
                        </a:ln>
                      </wps:spPr>
                      <wps:txbx>
                        <w:txbxContent>
                          <w:p w14:paraId="521530BB" w14:textId="77777777" w:rsidR="008A65D4" w:rsidRDefault="008A65D4" w:rsidP="00AD214E">
                            <w:r>
                              <w:t>Stand-alone luminaire pole (even with traffic signal equipment mounted) is by default paid for under 00970.90 bid items.</w:t>
                            </w:r>
                          </w:p>
                          <w:p w14:paraId="11FB61C2" w14:textId="77777777" w:rsidR="008A65D4" w:rsidRDefault="008A65D4" w:rsidP="00AD21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D081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79" o:spid="_x0000_s1030" type="#_x0000_t62" style="position:absolute;margin-left:4.15pt;margin-top:193.25pt;width:192.75pt;height:8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" adj="33064,-1745" fillcolor="yellow">
                <v:fill opacity="60395f"/>
                <v:textbox>
                  <w:txbxContent>
                    <w:p w14:paraId="521530BB" w14:textId="77777777" w:rsidR="008A65D4" w:rsidRDefault="008A65D4" w:rsidP="00AD214E">
                      <w:r>
                        <w:t>Stand-alone luminaire pole (even with traffic signal equipment mounted) is by default paid for under 00970.90 bid items.</w:t>
                      </w:r>
                    </w:p>
                    <w:p w14:paraId="11FB61C2" w14:textId="77777777" w:rsidR="008A65D4" w:rsidRDefault="008A65D4" w:rsidP="00AD214E"/>
                  </w:txbxContent>
                </v:textbox>
              </v:shape>
            </w:pict>
          </mc:Fallback>
        </mc:AlternateContent>
      </w:r>
      <w:r>
        <w:rPr>
          <w:noProof/>
        </w:rPr>
        <w:drawing>
          <wp:inline distT="0" distB="0" distL="0" distR="0" wp14:anchorId="75AEDACD" wp14:editId="500CDBFD">
            <wp:extent cx="4783460" cy="3524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89480" cy="3528685"/>
                    </a:xfrm>
                    <a:prstGeom prst="rect">
                      <a:avLst/>
                    </a:prstGeom>
                    <a:noFill/>
                    <a:ln>
                      <a:noFill/>
                    </a:ln>
                  </pic:spPr>
                </pic:pic>
              </a:graphicData>
            </a:graphic>
          </wp:inline>
        </w:drawing>
      </w:r>
      <w:r w:rsidR="00D7500B">
        <w:rPr>
          <w:noProof/>
        </w:rPr>
        <w:br w:type="page"/>
      </w:r>
    </w:p>
    <w:p w14:paraId="64957D52" w14:textId="77777777" w:rsidR="00AE41CE" w:rsidRDefault="00AE41CE" w:rsidP="00AE41CE">
      <w:pPr>
        <w:pStyle w:val="Heading3"/>
      </w:pPr>
      <w:bookmarkStart w:id="19" w:name="_Ref57704754"/>
      <w:bookmarkStart w:id="20" w:name="_Toc153870548"/>
      <w:r>
        <w:t>Permanent Signal Bid Items</w:t>
      </w:r>
      <w:r w:rsidR="007D7733">
        <w:t xml:space="preserve"> - Foundations</w:t>
      </w:r>
      <w:r>
        <w:t xml:space="preserve"> (</w:t>
      </w:r>
      <w:r w:rsidR="000D7DD1">
        <w:t xml:space="preserve">00921.90 &amp; </w:t>
      </w:r>
      <w:r>
        <w:t>00963.90)</w:t>
      </w:r>
      <w:bookmarkEnd w:id="19"/>
      <w:bookmarkEnd w:id="20"/>
    </w:p>
    <w:p w14:paraId="55F5B131" w14:textId="0F2CACD5" w:rsidR="003D3C57" w:rsidRDefault="003D3C57" w:rsidP="00842177">
      <w:r>
        <w:t>Foundations for mast arm poles are excluded from the traffic signal lump sum bid items as per 00990.90.</w:t>
      </w:r>
      <w:r w:rsidR="00504734">
        <w:t xml:space="preserve"> </w:t>
      </w:r>
      <w:r>
        <w:t>These foundations were intentionally separ</w:t>
      </w:r>
      <w:r w:rsidR="008521BE">
        <w:t xml:space="preserve">ated from the lump sum bid item in approximately 2005 (when the new SM poles were designed) </w:t>
      </w:r>
      <w:r>
        <w:t xml:space="preserve">in order to track to the costs of the </w:t>
      </w:r>
      <w:r w:rsidR="008521BE">
        <w:t>updated</w:t>
      </w:r>
      <w:r>
        <w:t xml:space="preserve"> foundation</w:t>
      </w:r>
      <w:r w:rsidR="008521BE">
        <w:t xml:space="preserve"> design t</w:t>
      </w:r>
      <w:r>
        <w:t>hat resul</w:t>
      </w:r>
      <w:r w:rsidR="000955E9">
        <w:t>ted in</w:t>
      </w:r>
      <w:r>
        <w:t xml:space="preserve"> </w:t>
      </w:r>
      <w:r w:rsidR="0071658D">
        <w:t xml:space="preserve">a </w:t>
      </w:r>
      <w:r>
        <w:t>larger foundation</w:t>
      </w:r>
      <w:r w:rsidR="000955E9">
        <w:t xml:space="preserve"> and different installation method</w:t>
      </w:r>
      <w:r>
        <w:t>.</w:t>
      </w:r>
      <w:r w:rsidR="00504734">
        <w:t xml:space="preserve"> </w:t>
      </w:r>
      <w:r w:rsidR="008521BE">
        <w:t>There was concern that the new foundation</w:t>
      </w:r>
      <w:r w:rsidR="000955E9">
        <w:t xml:space="preserve"> installation</w:t>
      </w:r>
      <w:r w:rsidR="008521BE">
        <w:t xml:space="preserve"> would increase the cost of a traffic signal significantly, which over time has proven to not be the case.</w:t>
      </w:r>
      <w:r w:rsidR="00504734">
        <w:t xml:space="preserve"> </w:t>
      </w:r>
      <w:r w:rsidR="000955E9">
        <w:t>However, w</w:t>
      </w:r>
      <w:r w:rsidR="008521BE">
        <w:t>ith the recent addition of mast arm poles that can accommodate 60 to 75 mast arms in 2020</w:t>
      </w:r>
      <w:r w:rsidR="000955E9">
        <w:t xml:space="preserve"> (</w:t>
      </w:r>
      <w:r w:rsidR="008521BE">
        <w:t>which</w:t>
      </w:r>
      <w:r w:rsidR="000955E9">
        <w:t xml:space="preserve"> have an even larger foundation)</w:t>
      </w:r>
      <w:r w:rsidR="008521BE">
        <w:t xml:space="preserve"> tracking the foundation costs of mast arm poles separately is still desired</w:t>
      </w:r>
      <w:r w:rsidR="000955E9">
        <w:t>.</w:t>
      </w:r>
      <w:r w:rsidR="00504734">
        <w:t xml:space="preserve"> </w:t>
      </w:r>
      <w:r w:rsidR="00E05292">
        <w:t>At some point in the</w:t>
      </w:r>
      <w:r w:rsidR="000955E9">
        <w:t xml:space="preserve"> future, tracking these costs separately may no longer be </w:t>
      </w:r>
      <w:r w:rsidR="00E05292">
        <w:t>desired and foundations</w:t>
      </w:r>
      <w:r w:rsidR="000955E9">
        <w:t xml:space="preserve"> may once again become part of the traffic signal lump sum bid items.</w:t>
      </w:r>
      <w:r w:rsidR="00504734">
        <w:t xml:space="preserve">     </w:t>
      </w:r>
    </w:p>
    <w:p w14:paraId="4D9B8F0C" w14:textId="77777777" w:rsidR="00AE41CE" w:rsidRPr="00AE41CE" w:rsidRDefault="00AE41CE" w:rsidP="00842177">
      <w:r>
        <w:t xml:space="preserve">The standard bid items available in the 00963.90 section of the specifications applies to </w:t>
      </w:r>
      <w:r w:rsidR="006F3DB0">
        <w:t xml:space="preserve">the </w:t>
      </w:r>
      <w:r>
        <w:t>foundations for permanent signal installations</w:t>
      </w:r>
      <w:r w:rsidR="000D7DD1">
        <w:t xml:space="preserve"> for mast arm poles with mast arms up to 55 feet</w:t>
      </w:r>
      <w:r>
        <w:t>.</w:t>
      </w:r>
    </w:p>
    <w:p w14:paraId="63CBAEED" w14:textId="55923673" w:rsidR="00AE41CE" w:rsidRDefault="00AE41CE" w:rsidP="00842177">
      <w:pPr>
        <w:pStyle w:val="ListParagraph"/>
        <w:numPr>
          <w:ilvl w:val="0"/>
          <w:numId w:val="37"/>
        </w:numPr>
      </w:pPr>
      <w:r>
        <w:t>36 INCH DIAMETER SIGNAL SUPPORT DRILLED SHAFT –</w:t>
      </w:r>
      <w:r w:rsidR="00504734">
        <w:t xml:space="preserve"> </w:t>
      </w:r>
      <w:r>
        <w:t>FOOT</w:t>
      </w:r>
    </w:p>
    <w:p w14:paraId="1802A5B3" w14:textId="56B3BDE7" w:rsidR="00D60BB2" w:rsidRDefault="00ED693C" w:rsidP="00842177">
      <w:pPr>
        <w:pStyle w:val="ListParagraph"/>
      </w:pPr>
      <w:r>
        <w:t>Use</w:t>
      </w:r>
      <w:r w:rsidR="00292667">
        <w:t xml:space="preserve">d </w:t>
      </w:r>
      <w:r>
        <w:t xml:space="preserve">for all standard foundations that require an “FD” </w:t>
      </w:r>
      <w:r w:rsidR="00E84A4E">
        <w:t>minimum d</w:t>
      </w:r>
      <w:r>
        <w:t>iameter of 36 inches as per standard drawing TM653 (see table in upper left corner of drawing).</w:t>
      </w:r>
    </w:p>
    <w:p w14:paraId="389B7136" w14:textId="4889397C" w:rsidR="00ED693C" w:rsidRDefault="00AE41CE" w:rsidP="00842177">
      <w:pPr>
        <w:pStyle w:val="ListParagraph"/>
        <w:numPr>
          <w:ilvl w:val="0"/>
          <w:numId w:val="37"/>
        </w:numPr>
      </w:pPr>
      <w:r>
        <w:t>42 INCH DIAMETER SIGNAL SUPPORT DRILLED SHAFT - FOOT</w:t>
      </w:r>
      <w:r>
        <w:br/>
      </w:r>
      <w:r w:rsidR="00ED693C">
        <w:t>Use</w:t>
      </w:r>
      <w:r w:rsidR="00292667">
        <w:t>d</w:t>
      </w:r>
      <w:r w:rsidR="00ED693C">
        <w:t xml:space="preserve"> for all standard fo</w:t>
      </w:r>
      <w:r w:rsidR="00E84A4E">
        <w:t>undations that require an “FD” m</w:t>
      </w:r>
      <w:r w:rsidR="00ED693C">
        <w:t>in</w:t>
      </w:r>
      <w:r w:rsidR="00E84A4E">
        <w:t>imum d</w:t>
      </w:r>
      <w:r w:rsidR="00ED693C">
        <w:t>iameter of 42 inches as per standard drawing TM653 (see table in upper left corner of drawing).</w:t>
      </w:r>
    </w:p>
    <w:p w14:paraId="3E52EC66" w14:textId="77777777" w:rsidR="000D7DD1" w:rsidRDefault="000D7DD1" w:rsidP="00842177">
      <w:r>
        <w:t>The standard bid items available in the 00921.90 section of the specification applies to foundations for permanent signal installations for mast arm poles with mast arms 60 to 75 feet.</w:t>
      </w:r>
    </w:p>
    <w:p w14:paraId="0E43DF59" w14:textId="2AE9C589" w:rsidR="000D7DD1" w:rsidRDefault="000D7DD1" w:rsidP="00404714">
      <w:pPr>
        <w:pStyle w:val="ListParagraph"/>
        <w:numPr>
          <w:ilvl w:val="0"/>
          <w:numId w:val="42"/>
        </w:numPr>
      </w:pPr>
      <w:r>
        <w:t xml:space="preserve">54 INCH </w:t>
      </w:r>
      <w:r w:rsidR="00F050F5">
        <w:t>DIAMETER</w:t>
      </w:r>
      <w:r>
        <w:t xml:space="preserve"> SIGN SUPPORT DRILLED SHAFT FOUNDATION – FOOT</w:t>
      </w:r>
      <w:r w:rsidR="00504734">
        <w:t xml:space="preserve">   </w:t>
      </w:r>
      <w:r>
        <w:t>Used for all standard foundations for as per standard drawing TM655 (use design no. 6 on TM628)</w:t>
      </w:r>
    </w:p>
    <w:p w14:paraId="5CDC0816" w14:textId="44BE16F8" w:rsidR="00ED693C" w:rsidRDefault="00ED693C" w:rsidP="00842177">
      <w:r>
        <w:t>If the project has a non-standard foundation, work with the structural designer to determine the correct “FD” minimum diameter and which bid item to use.</w:t>
      </w:r>
      <w:r w:rsidR="00504734">
        <w:t xml:space="preserve"> </w:t>
      </w:r>
      <w:r>
        <w:t>Use of an “FD” minimum diameter that is not 36” or 42” is very rare and should be avoided if possible.</w:t>
      </w:r>
      <w:r w:rsidR="00504734">
        <w:t xml:space="preserve"> </w:t>
      </w:r>
    </w:p>
    <w:p w14:paraId="002F1B06" w14:textId="10550A40" w:rsidR="000955E9" w:rsidRDefault="00D352A2" w:rsidP="00842177">
      <w:r>
        <w:t>This is the only signal bid item</w:t>
      </w:r>
      <w:r w:rsidR="00292667">
        <w:t xml:space="preserve"> where a quantity is measured for payment and</w:t>
      </w:r>
      <w:r>
        <w:t xml:space="preserve"> is </w:t>
      </w:r>
      <w:r w:rsidR="00292667">
        <w:t>not location specific</w:t>
      </w:r>
      <w:r>
        <w:t>.</w:t>
      </w:r>
      <w:r w:rsidR="00504734">
        <w:t xml:space="preserve"> </w:t>
      </w:r>
      <w:r>
        <w:t>For the entire project, add up the foundation depths for all 36 inch “FD” minimum diameter foundations.</w:t>
      </w:r>
      <w:r w:rsidR="00504734">
        <w:t xml:space="preserve"> </w:t>
      </w:r>
      <w:r>
        <w:t>Do the same for all 42 inch “FD” minimum diameter foundations</w:t>
      </w:r>
      <w:r w:rsidR="002B23FD">
        <w:t xml:space="preserve"> and for all 54 inch sign support drilled shaft foundations on the project</w:t>
      </w:r>
      <w:r>
        <w:t>.</w:t>
      </w:r>
    </w:p>
    <w:p w14:paraId="2A2C5F4B" w14:textId="77777777" w:rsidR="000955E9" w:rsidRDefault="000955E9">
      <w:pPr>
        <w:spacing w:before="0" w:after="0"/>
      </w:pPr>
      <w:r>
        <w:br w:type="page"/>
      </w:r>
    </w:p>
    <w:p w14:paraId="035076E0" w14:textId="77777777" w:rsidR="00300E30" w:rsidRPr="00A673D3" w:rsidRDefault="00300E30" w:rsidP="00300E30">
      <w:pPr>
        <w:pStyle w:val="Heading3"/>
      </w:pPr>
      <w:bookmarkStart w:id="21" w:name="_Toc121321143"/>
      <w:bookmarkStart w:id="22" w:name="_Toc153870549"/>
      <w:bookmarkEnd w:id="21"/>
      <w:r>
        <w:t>Removal of Electrical Systems Bid Items (00950.90)</w:t>
      </w:r>
      <w:bookmarkEnd w:id="22"/>
    </w:p>
    <w:p w14:paraId="40ED1AD5" w14:textId="77777777" w:rsidR="00E84A4E" w:rsidRDefault="006F3DB0" w:rsidP="00842177">
      <w:r>
        <w:t>The standard bid item</w:t>
      </w:r>
      <w:r w:rsidR="00E84A4E">
        <w:t>s</w:t>
      </w:r>
      <w:r>
        <w:t xml:space="preserve"> available in the 00950.90 section of the specifications applies to removal of traffic signal equipment:</w:t>
      </w:r>
    </w:p>
    <w:p w14:paraId="632B44B5" w14:textId="0398094D" w:rsidR="00E84A4E" w:rsidRDefault="00E84A4E" w:rsidP="00842177">
      <w:pPr>
        <w:pStyle w:val="ListParagraph"/>
        <w:numPr>
          <w:ilvl w:val="0"/>
          <w:numId w:val="37"/>
        </w:numPr>
      </w:pPr>
      <w:r>
        <w:t>INCIDENTAL TO INSTALLATION BID ITEM - If the removal work meets the criteria for “</w:t>
      </w:r>
      <w:r w:rsidR="00EA1BDF">
        <w:t>m</w:t>
      </w:r>
      <w:r>
        <w:t>ethod A”, which occurs when existing electrical systems are removed and replaced with new electrical systems, no separate bid item for removal is used.</w:t>
      </w:r>
      <w:r w:rsidR="00504734">
        <w:t xml:space="preserve"> </w:t>
      </w:r>
      <w:r>
        <w:t>The removal work is inclusive to the new electrical system bid item (e.g.</w:t>
      </w:r>
      <w:r w:rsidR="00E26942">
        <w:t>,</w:t>
      </w:r>
      <w:r>
        <w:t xml:space="preserve"> TRAFFIC SIGNAL INSTALLATION – LUMP SUM).</w:t>
      </w:r>
      <w:r w:rsidR="00504734">
        <w:t xml:space="preserve"> </w:t>
      </w:r>
      <w:r>
        <w:t xml:space="preserve"> </w:t>
      </w:r>
    </w:p>
    <w:p w14:paraId="0DF7B0BE" w14:textId="77777777" w:rsidR="00E84A4E" w:rsidRDefault="006F3DB0" w:rsidP="00842177">
      <w:pPr>
        <w:pStyle w:val="ListParagraph"/>
        <w:numPr>
          <w:ilvl w:val="0"/>
          <w:numId w:val="37"/>
        </w:numPr>
      </w:pPr>
      <w:r>
        <w:t>REMOVAL OF ELECTRICAL SYSTEMS – LUMP SUM</w:t>
      </w:r>
    </w:p>
    <w:p w14:paraId="72442C75" w14:textId="467D91AC" w:rsidR="00292667" w:rsidRDefault="006F3DB0" w:rsidP="00842177">
      <w:pPr>
        <w:pStyle w:val="ListParagraph"/>
      </w:pPr>
      <w:r>
        <w:t>By definition in the specifications, this bid item is used when the removal work meets the criteria for “</w:t>
      </w:r>
      <w:r w:rsidR="00EA1BDF">
        <w:t>m</w:t>
      </w:r>
      <w:r>
        <w:t>ethod B”, which occurs when existing electrical systems are removed and are not replaced with new electrical systems.</w:t>
      </w:r>
      <w:r w:rsidR="00504734">
        <w:t xml:space="preserve"> </w:t>
      </w:r>
      <w:r w:rsidR="00292667">
        <w:t>This bid item is location specific.</w:t>
      </w:r>
      <w:r w:rsidR="00504734">
        <w:t xml:space="preserve"> </w:t>
      </w:r>
      <w:r w:rsidR="00292667">
        <w:t xml:space="preserve">See section </w:t>
      </w:r>
      <w:r w:rsidR="00292667">
        <w:fldChar w:fldCharType="begin"/>
      </w:r>
      <w:r w:rsidR="00292667">
        <w:instrText xml:space="preserve"> REF _Ref356215224 \r \h </w:instrText>
      </w:r>
      <w:r w:rsidR="00842177">
        <w:instrText xml:space="preserve"> \* MERGEFORMAT </w:instrText>
      </w:r>
      <w:r w:rsidR="00292667">
        <w:fldChar w:fldCharType="separate"/>
      </w:r>
      <w:r w:rsidR="00C85C33">
        <w:t>19.3.1</w:t>
      </w:r>
      <w:r w:rsidR="00292667">
        <w:fldChar w:fldCharType="end"/>
      </w:r>
      <w:r w:rsidR="00292667">
        <w:t xml:space="preserve"> for more information on location specific bid items.</w:t>
      </w:r>
    </w:p>
    <w:p w14:paraId="3C6A70A0" w14:textId="77777777" w:rsidR="00DD013B" w:rsidRDefault="00C03AC5" w:rsidP="00D7500B">
      <w:pPr>
        <w:pStyle w:val="Heading3"/>
      </w:pPr>
      <w:bookmarkStart w:id="23" w:name="_Toc153870550"/>
      <w:r>
        <w:t>Temporary Signal Bid Items</w:t>
      </w:r>
      <w:r w:rsidR="0004248A">
        <w:t xml:space="preserve"> (</w:t>
      </w:r>
      <w:r w:rsidR="008208AC">
        <w:t>00227</w:t>
      </w:r>
      <w:r w:rsidR="0004248A">
        <w:t>.</w:t>
      </w:r>
      <w:r w:rsidR="008208AC">
        <w:t>90</w:t>
      </w:r>
      <w:r w:rsidR="0004248A">
        <w:t>)</w:t>
      </w:r>
      <w:bookmarkEnd w:id="23"/>
    </w:p>
    <w:p w14:paraId="5A6F8829" w14:textId="536F1978" w:rsidR="0004248A" w:rsidRPr="00C03AC5" w:rsidRDefault="0004248A" w:rsidP="00D7500B">
      <w:pPr>
        <w:keepNext/>
        <w:keepLines/>
      </w:pPr>
      <w:r>
        <w:t xml:space="preserve">The standard bid items available in the </w:t>
      </w:r>
      <w:r w:rsidR="00AF0172">
        <w:t>00227</w:t>
      </w:r>
      <w:r>
        <w:t>.95 section of the specifications applies to temporary signal installations:</w:t>
      </w:r>
    </w:p>
    <w:p w14:paraId="03C7652A" w14:textId="6830FF1C" w:rsidR="0004248A" w:rsidRDefault="00DD013B" w:rsidP="00D7500B">
      <w:pPr>
        <w:pStyle w:val="ListParagraph"/>
        <w:keepNext/>
        <w:keepLines/>
        <w:numPr>
          <w:ilvl w:val="0"/>
          <w:numId w:val="38"/>
        </w:numPr>
      </w:pPr>
      <w:r>
        <w:t>TEMPORARY TRAFFIC SIGNAL – LUMP SUM</w:t>
      </w:r>
      <w:r>
        <w:br/>
        <w:t>By definition</w:t>
      </w:r>
      <w:r w:rsidR="00AE41CE">
        <w:t xml:space="preserve"> in the specification, this bid item includes all required materials called for by the plans and</w:t>
      </w:r>
      <w:r w:rsidR="00292667">
        <w:t xml:space="preserve"> specifications.</w:t>
      </w:r>
      <w:r w:rsidR="00504734">
        <w:t xml:space="preserve"> </w:t>
      </w:r>
      <w:r w:rsidR="00292667">
        <w:t>This includes</w:t>
      </w:r>
      <w:r w:rsidR="00AE41CE">
        <w:t xml:space="preserve"> all temporary </w:t>
      </w:r>
      <w:r w:rsidR="00404A7C">
        <w:t>appurtenances</w:t>
      </w:r>
      <w:r w:rsidR="00292667">
        <w:t xml:space="preserve"> </w:t>
      </w:r>
      <w:r w:rsidR="00AE41CE">
        <w:t>shown on the temporary signal plan</w:t>
      </w:r>
      <w:r w:rsidR="00EA1BDF">
        <w:t xml:space="preserve"> sheet</w:t>
      </w:r>
      <w:r w:rsidR="00AE41CE">
        <w:t xml:space="preserve">, the </w:t>
      </w:r>
      <w:r w:rsidR="00EA1BDF">
        <w:t xml:space="preserve">temporary </w:t>
      </w:r>
      <w:r w:rsidR="00AE41CE">
        <w:t>detector plan</w:t>
      </w:r>
      <w:r w:rsidR="00EA1BDF">
        <w:t xml:space="preserve"> sheet</w:t>
      </w:r>
      <w:r w:rsidR="00AE41CE">
        <w:t xml:space="preserve">, the </w:t>
      </w:r>
      <w:r w:rsidR="00EA1BDF">
        <w:t xml:space="preserve">temporary </w:t>
      </w:r>
      <w:r w:rsidR="00AE41CE">
        <w:t>interconnect plan</w:t>
      </w:r>
      <w:r w:rsidR="00EA1BDF">
        <w:t xml:space="preserve"> sheet</w:t>
      </w:r>
      <w:r w:rsidR="00AE41CE">
        <w:t>, etc.</w:t>
      </w:r>
      <w:r w:rsidR="00504734">
        <w:t xml:space="preserve"> </w:t>
      </w:r>
      <w:r w:rsidR="00300E30">
        <w:t xml:space="preserve"> </w:t>
      </w:r>
      <w:r w:rsidR="00292667">
        <w:t>This bid item is location specific.</w:t>
      </w:r>
      <w:r w:rsidR="00504734">
        <w:t xml:space="preserve"> </w:t>
      </w:r>
      <w:r w:rsidR="00292667">
        <w:t xml:space="preserve">See section </w:t>
      </w:r>
      <w:r w:rsidR="00292667">
        <w:fldChar w:fldCharType="begin"/>
      </w:r>
      <w:r w:rsidR="00292667">
        <w:instrText xml:space="preserve"> REF _Ref356215224 \r \h </w:instrText>
      </w:r>
      <w:r w:rsidR="00842177">
        <w:instrText xml:space="preserve"> \* MERGEFORMAT </w:instrText>
      </w:r>
      <w:r w:rsidR="00292667">
        <w:fldChar w:fldCharType="separate"/>
      </w:r>
      <w:r w:rsidR="00C85C33">
        <w:t>19.3.1</w:t>
      </w:r>
      <w:r w:rsidR="00292667">
        <w:fldChar w:fldCharType="end"/>
      </w:r>
      <w:r w:rsidR="00292667">
        <w:t xml:space="preserve"> for more information on location specific bid items.</w:t>
      </w:r>
      <w:r w:rsidR="00300E30">
        <w:t xml:space="preserve"> </w:t>
      </w:r>
    </w:p>
    <w:p w14:paraId="1380AEB0" w14:textId="77777777" w:rsidR="0004248A" w:rsidRDefault="0004248A" w:rsidP="00D7500B">
      <w:pPr>
        <w:pStyle w:val="ListParagraph"/>
        <w:keepNext/>
        <w:keepLines/>
        <w:numPr>
          <w:ilvl w:val="0"/>
          <w:numId w:val="38"/>
        </w:numPr>
      </w:pPr>
      <w:r>
        <w:t>PORTABLE TRAFFIC SIGNAL – EACH</w:t>
      </w:r>
    </w:p>
    <w:p w14:paraId="4ABA52C7" w14:textId="143269FA" w:rsidR="00EA1BDF" w:rsidRDefault="0004248A">
      <w:pPr>
        <w:pStyle w:val="ListParagraph"/>
        <w:keepNext/>
        <w:keepLines/>
      </w:pPr>
      <w:r>
        <w:t>This bid item is normally used by the traffic control plans designer, not the signal designer.</w:t>
      </w:r>
      <w:r w:rsidR="00504734">
        <w:t xml:space="preserve"> </w:t>
      </w:r>
      <w:r>
        <w:t xml:space="preserve">See </w:t>
      </w:r>
      <w:r w:rsidR="00EA1BDF">
        <w:t>c</w:t>
      </w:r>
      <w:r>
        <w:t>hapter 11 for more information on portable traffic signals and their use in projects.</w:t>
      </w:r>
    </w:p>
    <w:p w14:paraId="69068903" w14:textId="77777777" w:rsidR="00EA1BDF" w:rsidRDefault="00EA1BDF" w:rsidP="008C1818">
      <w:pPr>
        <w:pStyle w:val="ListParagraph"/>
        <w:keepNext/>
        <w:keepLines/>
        <w:numPr>
          <w:ilvl w:val="0"/>
          <w:numId w:val="38"/>
        </w:numPr>
      </w:pPr>
      <w:r>
        <w:t>TEMPORARY FLASHING BEACONS – EACH</w:t>
      </w:r>
    </w:p>
    <w:p w14:paraId="3AC3276F" w14:textId="3AB7D24E" w:rsidR="00EA1BDF" w:rsidRDefault="00EA1BDF" w:rsidP="00EA1BDF">
      <w:pPr>
        <w:pStyle w:val="ListParagraph"/>
        <w:keepNext/>
        <w:keepLines/>
      </w:pPr>
      <w:r>
        <w:t>By definition in the specification, this bid item includes all required materials called for by the plans and specifications.</w:t>
      </w:r>
      <w:r w:rsidR="00504734">
        <w:t xml:space="preserve"> </w:t>
      </w:r>
      <w:r>
        <w:t xml:space="preserve">This includes all temporary appurtenances shown on the </w:t>
      </w:r>
      <w:r w:rsidR="008F6CE3">
        <w:t>temporary flashing beacon plan sheet.</w:t>
      </w:r>
    </w:p>
    <w:p w14:paraId="519679DB" w14:textId="77777777" w:rsidR="006F31AB" w:rsidRDefault="006F31AB">
      <w:pPr>
        <w:spacing w:before="0" w:after="0"/>
        <w:rPr>
          <w:rFonts w:ascii="Franklin Gothic Demi Cond" w:eastAsiaTheme="majorEastAsia" w:hAnsi="Franklin Gothic Demi Cond" w:cstheme="majorBidi"/>
          <w:color w:val="1C355E"/>
          <w:sz w:val="44"/>
          <w:szCs w:val="24"/>
        </w:rPr>
      </w:pPr>
      <w:bookmarkStart w:id="24" w:name="_Toc22547406"/>
      <w:bookmarkStart w:id="25" w:name="_Ref22546362"/>
      <w:bookmarkEnd w:id="24"/>
      <w:r>
        <w:br w:type="page"/>
      </w:r>
    </w:p>
    <w:p w14:paraId="6BCCA404" w14:textId="369A1EA5" w:rsidR="00C82EC7" w:rsidRDefault="00C82EC7" w:rsidP="00C82EC7">
      <w:pPr>
        <w:pStyle w:val="Heading3"/>
      </w:pPr>
      <w:bookmarkStart w:id="26" w:name="_Toc153870551"/>
      <w:r>
        <w:t>Crosswalk Closure Support Bid Item (00902.90)</w:t>
      </w:r>
      <w:bookmarkEnd w:id="25"/>
      <w:bookmarkEnd w:id="26"/>
    </w:p>
    <w:p w14:paraId="24BD0D5D" w14:textId="77777777" w:rsidR="00C82EC7" w:rsidRDefault="00C82EC7" w:rsidP="00842177">
      <w:r>
        <w:t>The standard bid item available in the 00902.90 section of the specifications applies to crosswalk closure supports:</w:t>
      </w:r>
    </w:p>
    <w:p w14:paraId="03B66F72" w14:textId="77777777" w:rsidR="00C82EC7" w:rsidRDefault="00C82EC7" w:rsidP="00842177">
      <w:pPr>
        <w:pStyle w:val="ListParagraph"/>
        <w:numPr>
          <w:ilvl w:val="0"/>
          <w:numId w:val="39"/>
        </w:numPr>
      </w:pPr>
      <w:r>
        <w:t>CROSSWALK CLOSURE SUPPORTS – EACH</w:t>
      </w:r>
    </w:p>
    <w:p w14:paraId="08DE26E8" w14:textId="6B248104" w:rsidR="00C82EC7" w:rsidRDefault="00C82EC7" w:rsidP="00D7500B">
      <w:pPr>
        <w:pStyle w:val="ListParagraph"/>
      </w:pPr>
      <w:r>
        <w:t>Crosswalk closures supports use to have two different</w:t>
      </w:r>
      <w:r w:rsidR="00375898">
        <w:t xml:space="preserve"> methods for payment (as part of the lump sum traffic signal bid item and each) since the majority of these signs were installed at traffic signals.</w:t>
      </w:r>
      <w:r w:rsidR="00504734">
        <w:t xml:space="preserve"> </w:t>
      </w:r>
      <w:r w:rsidR="00375898">
        <w:t>Since the ADA settlement agreement, the use of these sign</w:t>
      </w:r>
      <w:r w:rsidR="000F70FD">
        <w:t>s</w:t>
      </w:r>
      <w:r w:rsidR="00375898">
        <w:t xml:space="preserve"> at unsignalized intersections has greatly increased.</w:t>
      </w:r>
      <w:r w:rsidR="00504734">
        <w:t xml:space="preserve"> </w:t>
      </w:r>
      <w:r w:rsidR="00375898">
        <w:t>To avoid payment confusion at unsigna</w:t>
      </w:r>
      <w:r w:rsidR="00146B46">
        <w:t>l</w:t>
      </w:r>
      <w:r w:rsidR="00375898">
        <w:t>ized and signalized intersections on a project, the option to include these signs in the traffic signal lump sum bid item was removed.</w:t>
      </w:r>
      <w:r w:rsidR="00504734">
        <w:t xml:space="preserve"> </w:t>
      </w:r>
      <w:r w:rsidR="00375898">
        <w:t>Coordinate with the sign designer to ensure t</w:t>
      </w:r>
      <w:r w:rsidR="00404C49">
        <w:t>he correct number of signs and who will be responsible for stamping this specification.</w:t>
      </w:r>
      <w:r w:rsidR="00D7500B">
        <w:br w:type="page"/>
      </w:r>
    </w:p>
    <w:p w14:paraId="4D87587D" w14:textId="77777777" w:rsidR="008F2127" w:rsidRDefault="008F2127" w:rsidP="008F2127">
      <w:pPr>
        <w:pStyle w:val="Heading2"/>
      </w:pPr>
      <w:bookmarkStart w:id="27" w:name="_Toc22547408"/>
      <w:bookmarkStart w:id="28" w:name="_Toc22547409"/>
      <w:bookmarkStart w:id="29" w:name="_Toc22547410"/>
      <w:bookmarkStart w:id="30" w:name="_Toc22547411"/>
      <w:bookmarkStart w:id="31" w:name="_Toc22547412"/>
      <w:bookmarkStart w:id="32" w:name="_Toc22547413"/>
      <w:bookmarkStart w:id="33" w:name="_Toc22547414"/>
      <w:bookmarkStart w:id="34" w:name="_Toc17976638"/>
      <w:bookmarkStart w:id="35" w:name="_Toc22545914"/>
      <w:bookmarkStart w:id="36" w:name="_Toc22547415"/>
      <w:bookmarkStart w:id="37" w:name="_Toc17976639"/>
      <w:bookmarkStart w:id="38" w:name="_Toc22545915"/>
      <w:bookmarkStart w:id="39" w:name="_Toc22547416"/>
      <w:bookmarkStart w:id="40" w:name="_Toc17976640"/>
      <w:bookmarkStart w:id="41" w:name="_Toc22545916"/>
      <w:bookmarkStart w:id="42" w:name="_Toc22547417"/>
      <w:bookmarkStart w:id="43" w:name="_Toc17976641"/>
      <w:bookmarkStart w:id="44" w:name="_Toc22545917"/>
      <w:bookmarkStart w:id="45" w:name="_Toc22547418"/>
      <w:bookmarkStart w:id="46" w:name="_Toc17976642"/>
      <w:bookmarkStart w:id="47" w:name="_Toc22545918"/>
      <w:bookmarkStart w:id="48" w:name="_Toc22547419"/>
      <w:bookmarkStart w:id="49" w:name="_Toc17976643"/>
      <w:bookmarkStart w:id="50" w:name="_Toc22545919"/>
      <w:bookmarkStart w:id="51" w:name="_Toc22547420"/>
      <w:bookmarkStart w:id="52" w:name="_Toc17976644"/>
      <w:bookmarkStart w:id="53" w:name="_Toc22545920"/>
      <w:bookmarkStart w:id="54" w:name="_Toc22547421"/>
      <w:bookmarkStart w:id="55" w:name="_Toc17976645"/>
      <w:bookmarkStart w:id="56" w:name="_Toc22545921"/>
      <w:bookmarkStart w:id="57" w:name="_Toc22547422"/>
      <w:bookmarkStart w:id="58" w:name="_Toc17976646"/>
      <w:bookmarkStart w:id="59" w:name="_Toc22545922"/>
      <w:bookmarkStart w:id="60" w:name="_Toc22547423"/>
      <w:bookmarkStart w:id="61" w:name="_Toc17976647"/>
      <w:bookmarkStart w:id="62" w:name="_Toc22545923"/>
      <w:bookmarkStart w:id="63" w:name="_Toc22547424"/>
      <w:bookmarkStart w:id="64" w:name="_Toc17976648"/>
      <w:bookmarkStart w:id="65" w:name="_Toc22545924"/>
      <w:bookmarkStart w:id="66" w:name="_Toc22547425"/>
      <w:bookmarkStart w:id="67" w:name="_Toc17976649"/>
      <w:bookmarkStart w:id="68" w:name="_Toc22545925"/>
      <w:bookmarkStart w:id="69" w:name="_Toc22547426"/>
      <w:bookmarkStart w:id="70" w:name="_Toc17976650"/>
      <w:bookmarkStart w:id="71" w:name="_Toc22545926"/>
      <w:bookmarkStart w:id="72" w:name="_Toc22547427"/>
      <w:bookmarkStart w:id="73" w:name="_Toc17976651"/>
      <w:bookmarkStart w:id="74" w:name="_Toc22545927"/>
      <w:bookmarkStart w:id="75" w:name="_Toc22547428"/>
      <w:bookmarkStart w:id="76" w:name="_Toc17976652"/>
      <w:bookmarkStart w:id="77" w:name="_Toc22545928"/>
      <w:bookmarkStart w:id="78" w:name="_Toc22547429"/>
      <w:bookmarkStart w:id="79" w:name="_Toc153870552"/>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t>Letter of Public Interest Finding</w:t>
      </w:r>
      <w:r w:rsidR="00C937D9">
        <w:t xml:space="preserve"> (LPIF)</w:t>
      </w:r>
      <w:bookmarkEnd w:id="79"/>
    </w:p>
    <w:p w14:paraId="5C5A94D1" w14:textId="77777777" w:rsidR="000F1F4B" w:rsidRDefault="000F1F4B" w:rsidP="00842177">
      <w:r>
        <w:t xml:space="preserve">Letters of </w:t>
      </w:r>
      <w:r w:rsidR="00756839">
        <w:t>p</w:t>
      </w:r>
      <w:r>
        <w:t xml:space="preserve">ublic </w:t>
      </w:r>
      <w:r w:rsidR="00756839">
        <w:t>i</w:t>
      </w:r>
      <w:r>
        <w:t xml:space="preserve">nterest </w:t>
      </w:r>
      <w:r w:rsidR="00756839">
        <w:t>f</w:t>
      </w:r>
      <w:r>
        <w:t xml:space="preserve">inding (LPIF) are required to document why it is in the public’s interest to not follow a </w:t>
      </w:r>
      <w:r w:rsidR="00756839">
        <w:t>c</w:t>
      </w:r>
      <w:r>
        <w:t xml:space="preserve">ode of </w:t>
      </w:r>
      <w:r w:rsidR="00756839">
        <w:t>f</w:t>
      </w:r>
      <w:r>
        <w:t xml:space="preserve">ederal </w:t>
      </w:r>
      <w:r w:rsidR="00756839">
        <w:t>r</w:t>
      </w:r>
      <w:r>
        <w:t xml:space="preserve">egulation (CFR) or Oregon </w:t>
      </w:r>
      <w:r w:rsidR="00756839">
        <w:t>s</w:t>
      </w:r>
      <w:r>
        <w:t>tatue requirement.</w:t>
      </w:r>
    </w:p>
    <w:p w14:paraId="1A0BF4DD" w14:textId="39C83D93" w:rsidR="000F1F4B" w:rsidRDefault="000F1F4B" w:rsidP="00842177">
      <w:r>
        <w:t>FHWA requires competition not only for the award of a construction contract, but also competition for the various materials and processes involved in the work.</w:t>
      </w:r>
      <w:r w:rsidR="00504734">
        <w:t xml:space="preserve"> </w:t>
      </w:r>
      <w:r>
        <w:t>Whenever competition for materials or processes is eliminated, an LPIF is required.</w:t>
      </w:r>
    </w:p>
    <w:p w14:paraId="57BD7B14" w14:textId="77777777" w:rsidR="000F1F4B" w:rsidRDefault="00B3445E" w:rsidP="00842177">
      <w:r>
        <w:t>General e</w:t>
      </w:r>
      <w:r w:rsidR="000F1F4B">
        <w:t>xamples of materials or processes that require an LPIF are:</w:t>
      </w:r>
    </w:p>
    <w:p w14:paraId="1B27A255" w14:textId="77777777" w:rsidR="000F1F4B" w:rsidRDefault="000F1F4B" w:rsidP="00842177">
      <w:pPr>
        <w:pStyle w:val="ListParagraph"/>
        <w:numPr>
          <w:ilvl w:val="0"/>
          <w:numId w:val="18"/>
        </w:numPr>
        <w:ind w:left="720"/>
      </w:pPr>
      <w:r>
        <w:t>Proprietary or patented materials</w:t>
      </w:r>
    </w:p>
    <w:p w14:paraId="5A8B5837" w14:textId="77777777" w:rsidR="000F1F4B" w:rsidRDefault="000F1F4B" w:rsidP="00842177">
      <w:pPr>
        <w:pStyle w:val="ListParagraph"/>
        <w:numPr>
          <w:ilvl w:val="0"/>
          <w:numId w:val="18"/>
        </w:numPr>
        <w:ind w:left="720"/>
      </w:pPr>
      <w:r>
        <w:t xml:space="preserve">Sole </w:t>
      </w:r>
      <w:r w:rsidR="00756839">
        <w:t>s</w:t>
      </w:r>
      <w:r>
        <w:t xml:space="preserve">ource materials </w:t>
      </w:r>
    </w:p>
    <w:p w14:paraId="2EC41ECE" w14:textId="77777777" w:rsidR="000F1F4B" w:rsidRDefault="000F1F4B" w:rsidP="00842177">
      <w:pPr>
        <w:pStyle w:val="ListParagraph"/>
        <w:numPr>
          <w:ilvl w:val="0"/>
          <w:numId w:val="18"/>
        </w:numPr>
        <w:ind w:left="720"/>
      </w:pPr>
      <w:r>
        <w:t>Agency supplied materials</w:t>
      </w:r>
    </w:p>
    <w:p w14:paraId="34DEA319" w14:textId="77777777" w:rsidR="000F1F4B" w:rsidRDefault="000F1F4B" w:rsidP="00842177">
      <w:pPr>
        <w:pStyle w:val="ListParagraph"/>
        <w:numPr>
          <w:ilvl w:val="0"/>
          <w:numId w:val="18"/>
        </w:numPr>
        <w:ind w:left="720"/>
      </w:pPr>
      <w:r>
        <w:t>Salvaged materials</w:t>
      </w:r>
    </w:p>
    <w:p w14:paraId="5C23BCE3" w14:textId="77777777" w:rsidR="00842177" w:rsidRDefault="000F1F4B" w:rsidP="008A65D4">
      <w:pPr>
        <w:pStyle w:val="ListParagraph"/>
        <w:numPr>
          <w:ilvl w:val="0"/>
          <w:numId w:val="18"/>
        </w:numPr>
        <w:ind w:left="720"/>
      </w:pPr>
      <w:r>
        <w:t xml:space="preserve">Work performed by </w:t>
      </w:r>
      <w:r w:rsidR="00756839">
        <w:t>a</w:t>
      </w:r>
      <w:r>
        <w:t>gency forces</w:t>
      </w:r>
    </w:p>
    <w:p w14:paraId="62124341" w14:textId="77777777" w:rsidR="00B3445E" w:rsidRDefault="00B3445E" w:rsidP="00842177">
      <w:r>
        <w:t>Typical traffic signal items that require and LPIF are:</w:t>
      </w:r>
    </w:p>
    <w:p w14:paraId="71AAF8F1" w14:textId="77777777" w:rsidR="00B3445E" w:rsidRDefault="00B3445E" w:rsidP="00842177">
      <w:pPr>
        <w:pStyle w:val="ListParagraph"/>
        <w:numPr>
          <w:ilvl w:val="0"/>
          <w:numId w:val="40"/>
        </w:numPr>
      </w:pPr>
      <w:r>
        <w:t>ITS equipment</w:t>
      </w:r>
      <w:r w:rsidR="0046184A">
        <w:t xml:space="preserve"> (processed by the ITS </w:t>
      </w:r>
      <w:r w:rsidR="00756839">
        <w:t>u</w:t>
      </w:r>
      <w:r w:rsidR="0046184A">
        <w:t>nit – Doug Spencer</w:t>
      </w:r>
      <w:r w:rsidR="00FC67AB">
        <w:t>, typically agency furnished by price agreement contract</w:t>
      </w:r>
      <w:r w:rsidR="0046184A">
        <w:t>)</w:t>
      </w:r>
    </w:p>
    <w:p w14:paraId="471D17B5" w14:textId="77777777" w:rsidR="00FC67AB" w:rsidRDefault="00FC67AB" w:rsidP="00842177">
      <w:pPr>
        <w:pStyle w:val="ListParagraph"/>
        <w:numPr>
          <w:ilvl w:val="0"/>
          <w:numId w:val="40"/>
        </w:numPr>
      </w:pPr>
      <w:r>
        <w:t>ATC controller (agency furnished, by price agreement contract)</w:t>
      </w:r>
    </w:p>
    <w:p w14:paraId="422352CB" w14:textId="77777777" w:rsidR="00B3445E" w:rsidRDefault="00B3445E" w:rsidP="00842177">
      <w:pPr>
        <w:pStyle w:val="ListParagraph"/>
        <w:numPr>
          <w:ilvl w:val="0"/>
          <w:numId w:val="40"/>
        </w:numPr>
      </w:pPr>
      <w:r>
        <w:t>Video/radar equipment that is called out by brand name</w:t>
      </w:r>
      <w:r w:rsidR="002E4421">
        <w:t xml:space="preserve"> (without allowing the option of “or approved equal”)</w:t>
      </w:r>
    </w:p>
    <w:p w14:paraId="602C1FFE" w14:textId="77777777" w:rsidR="00B3445E" w:rsidRDefault="00B3445E" w:rsidP="00842177">
      <w:pPr>
        <w:pStyle w:val="ListParagraph"/>
        <w:numPr>
          <w:ilvl w:val="0"/>
          <w:numId w:val="40"/>
        </w:numPr>
      </w:pPr>
      <w:r>
        <w:t>Preemption detection equipment that is called out by brand name</w:t>
      </w:r>
      <w:r w:rsidR="002E4421">
        <w:t xml:space="preserve"> (without allowing the option of “or approved equal”)</w:t>
      </w:r>
    </w:p>
    <w:p w14:paraId="17D442D8" w14:textId="77777777" w:rsidR="00A6773C" w:rsidRDefault="00A6773C" w:rsidP="00842177">
      <w:pPr>
        <w:pStyle w:val="ListParagraph"/>
        <w:numPr>
          <w:ilvl w:val="0"/>
          <w:numId w:val="40"/>
        </w:numPr>
      </w:pPr>
      <w:r>
        <w:t>LED illumination fixtures that are called out by brand name (without allowing the option of “or approved equal”)</w:t>
      </w:r>
    </w:p>
    <w:p w14:paraId="45151DB4" w14:textId="77777777" w:rsidR="00B3445E" w:rsidRDefault="00B3445E" w:rsidP="00842177">
      <w:pPr>
        <w:pStyle w:val="ListParagraph"/>
        <w:numPr>
          <w:ilvl w:val="0"/>
          <w:numId w:val="40"/>
        </w:numPr>
      </w:pPr>
      <w:r>
        <w:t>Salvaged poles and controller cabinets</w:t>
      </w:r>
    </w:p>
    <w:p w14:paraId="562155EF" w14:textId="69B7D807" w:rsidR="00107ABC" w:rsidRDefault="000F1F4B" w:rsidP="00842177">
      <w:r>
        <w:t xml:space="preserve">Additional </w:t>
      </w:r>
      <w:r w:rsidR="005921DC">
        <w:t>guidance</w:t>
      </w:r>
      <w:r>
        <w:t xml:space="preserve"> and instructions for developing and processing </w:t>
      </w:r>
      <w:proofErr w:type="spellStart"/>
      <w:r>
        <w:t>LPIFs</w:t>
      </w:r>
      <w:proofErr w:type="spellEnd"/>
      <w:r>
        <w:t xml:space="preserve"> can be found in the </w:t>
      </w:r>
      <w:hyperlink r:id="rId15" w:history="1">
        <w:r w:rsidRPr="00FC67AB">
          <w:rPr>
            <w:rStyle w:val="Hyperlink"/>
          </w:rPr>
          <w:t xml:space="preserve">LPIF </w:t>
        </w:r>
        <w:r w:rsidR="005921DC" w:rsidRPr="00FC67AB">
          <w:rPr>
            <w:rStyle w:val="Hyperlink"/>
          </w:rPr>
          <w:t>Guidance</w:t>
        </w:r>
        <w:r w:rsidRPr="00FC67AB">
          <w:rPr>
            <w:rStyle w:val="Hyperlink"/>
          </w:rPr>
          <w:t xml:space="preserve"> Document</w:t>
        </w:r>
      </w:hyperlink>
      <w:r w:rsidR="0086414F">
        <w:t xml:space="preserve"> on the </w:t>
      </w:r>
      <w:hyperlink r:id="rId16" w:history="1">
        <w:r w:rsidR="00756839">
          <w:rPr>
            <w:rStyle w:val="Hyperlink"/>
          </w:rPr>
          <w:t>p</w:t>
        </w:r>
        <w:r w:rsidR="0086414F" w:rsidRPr="0086414F">
          <w:rPr>
            <w:rStyle w:val="Hyperlink"/>
          </w:rPr>
          <w:t xml:space="preserve">roject </w:t>
        </w:r>
        <w:r w:rsidR="00756839">
          <w:rPr>
            <w:rStyle w:val="Hyperlink"/>
          </w:rPr>
          <w:t>c</w:t>
        </w:r>
        <w:r w:rsidR="0086414F" w:rsidRPr="0086414F">
          <w:rPr>
            <w:rStyle w:val="Hyperlink"/>
          </w:rPr>
          <w:t xml:space="preserve">ontrol </w:t>
        </w:r>
        <w:r w:rsidR="00756839">
          <w:rPr>
            <w:rStyle w:val="Hyperlink"/>
          </w:rPr>
          <w:t>o</w:t>
        </w:r>
        <w:r w:rsidR="0086414F" w:rsidRPr="0086414F">
          <w:rPr>
            <w:rStyle w:val="Hyperlink"/>
          </w:rPr>
          <w:t xml:space="preserve">ffice </w:t>
        </w:r>
        <w:r w:rsidR="00756839">
          <w:rPr>
            <w:rStyle w:val="Hyperlink"/>
          </w:rPr>
          <w:t>w</w:t>
        </w:r>
        <w:r w:rsidR="0086414F" w:rsidRPr="0086414F">
          <w:rPr>
            <w:rStyle w:val="Hyperlink"/>
          </w:rPr>
          <w:t>ebsite</w:t>
        </w:r>
      </w:hyperlink>
      <w:r>
        <w:t>.</w:t>
      </w:r>
      <w:r w:rsidR="00504734">
        <w:t xml:space="preserve"> </w:t>
      </w:r>
      <w:r>
        <w:t xml:space="preserve">LPIF examples and templates are also </w:t>
      </w:r>
      <w:r w:rsidR="00A6773C">
        <w:t xml:space="preserve">included </w:t>
      </w:r>
      <w:r w:rsidR="0086414F">
        <w:t>on the website</w:t>
      </w:r>
      <w:r>
        <w:t>.</w:t>
      </w:r>
    </w:p>
    <w:p w14:paraId="57EA9FF8" w14:textId="793A0934" w:rsidR="00D7500B" w:rsidRDefault="001F1770" w:rsidP="00D7500B">
      <w:pPr>
        <w:rPr>
          <w:noProof/>
        </w:rPr>
      </w:pPr>
      <w:r>
        <w:rPr>
          <w:noProof/>
        </w:rPr>
        <mc:AlternateContent>
          <mc:Choice Requires="wps">
            <w:drawing>
              <wp:anchor distT="45720" distB="45720" distL="114300" distR="114300" simplePos="0" relativeHeight="251684352" behindDoc="0" locked="0" layoutInCell="1" allowOverlap="1" wp14:anchorId="186059F2" wp14:editId="43675502">
                <wp:simplePos x="0" y="0"/>
                <wp:positionH relativeFrom="column">
                  <wp:posOffset>114300</wp:posOffset>
                </wp:positionH>
                <wp:positionV relativeFrom="paragraph">
                  <wp:posOffset>536575</wp:posOffset>
                </wp:positionV>
                <wp:extent cx="5734050" cy="1019175"/>
                <wp:effectExtent l="0" t="0" r="0" b="952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rgbClr val="FFFF99"/>
                        </a:solidFill>
                        <a:ln w="9525" cap="rnd" cmpd="sng">
                          <a:noFill/>
                          <a:round/>
                          <a:headEnd/>
                          <a:tailEnd/>
                        </a:ln>
                        <a:effectLst>
                          <a:innerShdw blurRad="114300">
                            <a:srgbClr val="1C355E"/>
                          </a:innerShdw>
                        </a:effectLst>
                      </wps:spPr>
                      <wps:txbx>
                        <w:txbxContent>
                          <w:p w14:paraId="42C8A318" w14:textId="48D8F096" w:rsidR="008A65D4" w:rsidRPr="00446E41" w:rsidRDefault="008A65D4" w:rsidP="001F1770">
                            <w:pPr>
                              <w:rPr>
                                <w:rFonts w:ascii="Segoe UI" w:hAnsi="Segoe UI"/>
                                <w:color w:val="000000" w:themeColor="text1"/>
                              </w:rPr>
                            </w:pPr>
                            <w:r w:rsidRPr="001F1770">
                              <w:rPr>
                                <w:rFonts w:ascii="Segoe UI" w:hAnsi="Segoe UI"/>
                                <w:color w:val="000000" w:themeColor="text1"/>
                              </w:rPr>
                              <w:t>NOTE:</w:t>
                            </w:r>
                            <w:r w:rsidR="00504734">
                              <w:rPr>
                                <w:rFonts w:ascii="Segoe UI" w:hAnsi="Segoe UI"/>
                                <w:color w:val="000000" w:themeColor="text1"/>
                              </w:rPr>
                              <w:t xml:space="preserve"> </w:t>
                            </w:r>
                            <w:r w:rsidRPr="001F1770">
                              <w:rPr>
                                <w:rFonts w:ascii="Segoe UI" w:hAnsi="Segoe UI"/>
                                <w:color w:val="000000" w:themeColor="text1"/>
                              </w:rPr>
                              <w:t>The LPIF needs to be submitted and approved at least two weeks prior to PS&amp;E submission.</w:t>
                            </w:r>
                            <w:r w:rsidR="00504734">
                              <w:rPr>
                                <w:rFonts w:ascii="Segoe UI" w:hAnsi="Segoe UI"/>
                                <w:color w:val="000000" w:themeColor="text1"/>
                              </w:rPr>
                              <w:t xml:space="preserve"> </w:t>
                            </w:r>
                            <w:r w:rsidRPr="001F1770">
                              <w:rPr>
                                <w:rFonts w:ascii="Segoe UI" w:hAnsi="Segoe UI"/>
                                <w:color w:val="000000" w:themeColor="text1"/>
                              </w:rPr>
                              <w:t>LPIF’s should be submitted as early as possible.</w:t>
                            </w:r>
                            <w:r w:rsidR="00504734">
                              <w:rPr>
                                <w:rFonts w:ascii="Segoe UI" w:hAnsi="Segoe UI"/>
                                <w:color w:val="000000" w:themeColor="text1"/>
                              </w:rPr>
                              <w:t xml:space="preserve"> </w:t>
                            </w:r>
                            <w:r w:rsidRPr="001F1770">
                              <w:rPr>
                                <w:rFonts w:ascii="Segoe UI" w:hAnsi="Segoe UI"/>
                                <w:color w:val="000000" w:themeColor="text1"/>
                              </w:rPr>
                              <w:t>They are not always approved.</w:t>
                            </w:r>
                            <w:r w:rsidR="00504734">
                              <w:rPr>
                                <w:rFonts w:ascii="Segoe UI" w:hAnsi="Segoe UI"/>
                                <w:color w:val="000000" w:themeColor="text1"/>
                              </w:rPr>
                              <w:t xml:space="preserve"> </w:t>
                            </w:r>
                            <w:r w:rsidRPr="001F1770">
                              <w:rPr>
                                <w:rFonts w:ascii="Segoe UI" w:hAnsi="Segoe UI"/>
                                <w:color w:val="000000" w:themeColor="text1"/>
                              </w:rPr>
                              <w:t>The project schedule could be impacted if changes to the plans are needed due to the LPIF not being approved.</w:t>
                            </w:r>
                            <w:r w:rsidR="00504734">
                              <w:rPr>
                                <w:rFonts w:ascii="Segoe UI" w:hAnsi="Segoe UI"/>
                                <w:color w:val="000000" w:themeColor="text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059F2" id="Text Box 5" o:spid="_x0000_s1031" type="#_x0000_t202" style="position:absolute;margin-left:9pt;margin-top:42.25pt;width:451.5pt;height:80.25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" fillcolor="#ff9" stroked="f">
                <v:stroke joinstyle="round" endcap="round"/>
                <v:textbox>
                  <w:txbxContent>
                    <w:p w14:paraId="42C8A318" w14:textId="48D8F096" w:rsidR="008A65D4" w:rsidRPr="00446E41" w:rsidRDefault="008A65D4" w:rsidP="001F1770">
                      <w:pPr>
                        <w:rPr>
                          <w:rFonts w:ascii="Segoe UI" w:hAnsi="Segoe UI"/>
                          <w:color w:val="000000" w:themeColor="text1"/>
                        </w:rPr>
                      </w:pPr>
                      <w:r w:rsidRPr="001F1770">
                        <w:rPr>
                          <w:rFonts w:ascii="Segoe UI" w:hAnsi="Segoe UI"/>
                          <w:color w:val="000000" w:themeColor="text1"/>
                        </w:rPr>
                        <w:t>NOTE:</w:t>
                      </w:r>
                      <w:r w:rsidR="00504734">
                        <w:rPr>
                          <w:rFonts w:ascii="Segoe UI" w:hAnsi="Segoe UI"/>
                          <w:color w:val="000000" w:themeColor="text1"/>
                        </w:rPr>
                        <w:t xml:space="preserve"> </w:t>
                      </w:r>
                      <w:r w:rsidRPr="001F1770">
                        <w:rPr>
                          <w:rFonts w:ascii="Segoe UI" w:hAnsi="Segoe UI"/>
                          <w:color w:val="000000" w:themeColor="text1"/>
                        </w:rPr>
                        <w:t>The LPIF needs to be submitted and approved at least two weeks prior to PS&amp;E submission.</w:t>
                      </w:r>
                      <w:r w:rsidR="00504734">
                        <w:rPr>
                          <w:rFonts w:ascii="Segoe UI" w:hAnsi="Segoe UI"/>
                          <w:color w:val="000000" w:themeColor="text1"/>
                        </w:rPr>
                        <w:t xml:space="preserve"> </w:t>
                      </w:r>
                      <w:r w:rsidRPr="001F1770">
                        <w:rPr>
                          <w:rFonts w:ascii="Segoe UI" w:hAnsi="Segoe UI"/>
                          <w:color w:val="000000" w:themeColor="text1"/>
                        </w:rPr>
                        <w:t>LPIF’s should be submitted as early as possible.</w:t>
                      </w:r>
                      <w:r w:rsidR="00504734">
                        <w:rPr>
                          <w:rFonts w:ascii="Segoe UI" w:hAnsi="Segoe UI"/>
                          <w:color w:val="000000" w:themeColor="text1"/>
                        </w:rPr>
                        <w:t xml:space="preserve"> </w:t>
                      </w:r>
                      <w:r w:rsidRPr="001F1770">
                        <w:rPr>
                          <w:rFonts w:ascii="Segoe UI" w:hAnsi="Segoe UI"/>
                          <w:color w:val="000000" w:themeColor="text1"/>
                        </w:rPr>
                        <w:t>They are not always approved.</w:t>
                      </w:r>
                      <w:r w:rsidR="00504734">
                        <w:rPr>
                          <w:rFonts w:ascii="Segoe UI" w:hAnsi="Segoe UI"/>
                          <w:color w:val="000000" w:themeColor="text1"/>
                        </w:rPr>
                        <w:t xml:space="preserve"> </w:t>
                      </w:r>
                      <w:r w:rsidRPr="001F1770">
                        <w:rPr>
                          <w:rFonts w:ascii="Segoe UI" w:hAnsi="Segoe UI"/>
                          <w:color w:val="000000" w:themeColor="text1"/>
                        </w:rPr>
                        <w:t>The project schedule could be impacted if changes to the plans are needed due to the LPIF not being approved.</w:t>
                      </w:r>
                      <w:r w:rsidR="00504734">
                        <w:rPr>
                          <w:rFonts w:ascii="Segoe UI" w:hAnsi="Segoe UI"/>
                          <w:color w:val="000000" w:themeColor="text1"/>
                        </w:rPr>
                        <w:t xml:space="preserve"> </w:t>
                      </w:r>
                    </w:p>
                  </w:txbxContent>
                </v:textbox>
                <w10:wrap type="square"/>
              </v:shape>
            </w:pict>
          </mc:Fallback>
        </mc:AlternateContent>
      </w:r>
      <w:r w:rsidR="00107ABC">
        <w:t xml:space="preserve">You can also request LPIF examples for traffic signal specific items from the </w:t>
      </w:r>
      <w:hyperlink r:id="rId17" w:history="1">
        <w:r w:rsidR="00756839">
          <w:rPr>
            <w:rStyle w:val="Hyperlink"/>
          </w:rPr>
          <w:t>s</w:t>
        </w:r>
        <w:r w:rsidR="009C2342" w:rsidRPr="009C2342">
          <w:rPr>
            <w:rStyle w:val="Hyperlink"/>
          </w:rPr>
          <w:t xml:space="preserve">tate </w:t>
        </w:r>
        <w:r w:rsidR="00756839">
          <w:rPr>
            <w:rStyle w:val="Hyperlink"/>
          </w:rPr>
          <w:t>t</w:t>
        </w:r>
        <w:r w:rsidR="00107ABC" w:rsidRPr="009C2342">
          <w:rPr>
            <w:rStyle w:val="Hyperlink"/>
          </w:rPr>
          <w:t xml:space="preserve">raffic </w:t>
        </w:r>
        <w:r w:rsidR="00756839">
          <w:rPr>
            <w:rStyle w:val="Hyperlink"/>
          </w:rPr>
          <w:t>s</w:t>
        </w:r>
        <w:r w:rsidR="00107ABC" w:rsidRPr="009C2342">
          <w:rPr>
            <w:rStyle w:val="Hyperlink"/>
          </w:rPr>
          <w:t xml:space="preserve">ignal </w:t>
        </w:r>
        <w:r w:rsidR="00756839">
          <w:rPr>
            <w:rStyle w:val="Hyperlink"/>
          </w:rPr>
          <w:t>e</w:t>
        </w:r>
        <w:r w:rsidR="00107ABC" w:rsidRPr="009C2342">
          <w:rPr>
            <w:rStyle w:val="Hyperlink"/>
          </w:rPr>
          <w:t>ngineer</w:t>
        </w:r>
      </w:hyperlink>
      <w:r w:rsidR="00107ABC">
        <w:t>.</w:t>
      </w:r>
      <w:r w:rsidR="00D7500B">
        <w:rPr>
          <w:noProof/>
        </w:rPr>
        <w:br w:type="page"/>
      </w:r>
    </w:p>
    <w:p w14:paraId="5F07C761" w14:textId="77777777" w:rsidR="0037010B" w:rsidRDefault="0037010B" w:rsidP="0037010B">
      <w:pPr>
        <w:pStyle w:val="Heading2"/>
      </w:pPr>
      <w:bookmarkStart w:id="80" w:name="_Toc22547431"/>
      <w:bookmarkStart w:id="81" w:name="_Toc22547432"/>
      <w:bookmarkStart w:id="82" w:name="_Toc22547433"/>
      <w:bookmarkStart w:id="83" w:name="_Toc22547434"/>
      <w:bookmarkStart w:id="84" w:name="_Toc22547435"/>
      <w:bookmarkStart w:id="85" w:name="_Toc22547436"/>
      <w:bookmarkStart w:id="86" w:name="_Toc153870553"/>
      <w:bookmarkEnd w:id="80"/>
      <w:bookmarkEnd w:id="81"/>
      <w:bookmarkEnd w:id="82"/>
      <w:bookmarkEnd w:id="83"/>
      <w:bookmarkEnd w:id="84"/>
      <w:bookmarkEnd w:id="85"/>
      <w:r>
        <w:t>Cost Estimate</w:t>
      </w:r>
      <w:bookmarkEnd w:id="86"/>
    </w:p>
    <w:p w14:paraId="4878CFB8" w14:textId="4CE77037" w:rsidR="003F7B55" w:rsidRDefault="0037010B" w:rsidP="00842177">
      <w:r>
        <w:t>Once the appropriate bid items are chosen</w:t>
      </w:r>
      <w:r w:rsidR="00C81FFC">
        <w:t>,</w:t>
      </w:r>
      <w:r>
        <w:t xml:space="preserve"> a cost estimate must be completed</w:t>
      </w:r>
      <w:r w:rsidR="00DE7EC3">
        <w:t xml:space="preserve"> for each bid item</w:t>
      </w:r>
      <w:r>
        <w:t>.</w:t>
      </w:r>
      <w:r w:rsidR="00504734">
        <w:t xml:space="preserve"> </w:t>
      </w:r>
      <w:r>
        <w:t xml:space="preserve">The bid item estimates </w:t>
      </w:r>
      <w:r w:rsidR="00C81FFC">
        <w:t>should</w:t>
      </w:r>
      <w:r>
        <w:t xml:space="preserve"> be based on historical data, available industry data, manufacturer quotes, and project specific research.</w:t>
      </w:r>
      <w:r w:rsidR="00504734">
        <w:t xml:space="preserve"> </w:t>
      </w:r>
    </w:p>
    <w:p w14:paraId="5DC5ACDE" w14:textId="5FD4DD5D" w:rsidR="00DE7EC3" w:rsidRDefault="00DE59CE" w:rsidP="00842177">
      <w:r>
        <w:rPr>
          <w:noProof/>
        </w:rPr>
        <mc:AlternateContent>
          <mc:Choice Requires="wps">
            <w:drawing>
              <wp:anchor distT="45720" distB="45720" distL="114300" distR="114300" simplePos="0" relativeHeight="251692544" behindDoc="0" locked="0" layoutInCell="1" allowOverlap="1" wp14:anchorId="6E34FB20" wp14:editId="0192ECD2">
                <wp:simplePos x="0" y="0"/>
                <wp:positionH relativeFrom="column">
                  <wp:posOffset>0</wp:posOffset>
                </wp:positionH>
                <wp:positionV relativeFrom="paragraph">
                  <wp:posOffset>1065565</wp:posOffset>
                </wp:positionV>
                <wp:extent cx="5734050" cy="428625"/>
                <wp:effectExtent l="0" t="0" r="0" b="952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28625"/>
                        </a:xfrm>
                        <a:prstGeom prst="rect">
                          <a:avLst/>
                        </a:prstGeom>
                        <a:solidFill>
                          <a:srgbClr val="FFFF99"/>
                        </a:solidFill>
                        <a:ln w="9525" cap="rnd" cmpd="sng">
                          <a:noFill/>
                          <a:round/>
                          <a:headEnd/>
                          <a:tailEnd/>
                        </a:ln>
                        <a:effectLst>
                          <a:innerShdw blurRad="114300">
                            <a:srgbClr val="1C355E"/>
                          </a:innerShdw>
                        </a:effectLst>
                      </wps:spPr>
                      <wps:txbx>
                        <w:txbxContent>
                          <w:p w14:paraId="0E25E1C7" w14:textId="19C825A6" w:rsidR="008A65D4" w:rsidRPr="00446E41" w:rsidRDefault="008A65D4" w:rsidP="00DE59CE">
                            <w:pPr>
                              <w:rPr>
                                <w:rFonts w:ascii="Segoe UI" w:hAnsi="Segoe UI"/>
                                <w:color w:val="000000" w:themeColor="text1"/>
                              </w:rPr>
                            </w:pPr>
                            <w:r w:rsidRPr="00DE59CE">
                              <w:rPr>
                                <w:rFonts w:ascii="Segoe UI" w:hAnsi="Segoe UI"/>
                                <w:color w:val="000000" w:themeColor="text1"/>
                              </w:rPr>
                              <w:t>ODOT internal estimating tools cannot be given to external staff</w:t>
                            </w:r>
                            <w:r w:rsidR="00C81FFC">
                              <w:rPr>
                                <w:rFonts w:ascii="Segoe UI" w:hAnsi="Segoe UI"/>
                                <w:color w:val="000000" w:themeColor="tex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4FB20" id="Text Box 6" o:spid="_x0000_s1032" type="#_x0000_t202" style="position:absolute;margin-left:0;margin-top:83.9pt;width:451.5pt;height:33.7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" fillcolor="#ff9" stroked="f">
                <v:stroke joinstyle="round" endcap="round"/>
                <v:textbox>
                  <w:txbxContent>
                    <w:p w14:paraId="0E25E1C7" w14:textId="19C825A6" w:rsidR="008A65D4" w:rsidRPr="00446E41" w:rsidRDefault="008A65D4" w:rsidP="00DE59CE">
                      <w:pPr>
                        <w:rPr>
                          <w:rFonts w:ascii="Segoe UI" w:hAnsi="Segoe UI"/>
                          <w:color w:val="000000" w:themeColor="text1"/>
                        </w:rPr>
                      </w:pPr>
                      <w:r w:rsidRPr="00DE59CE">
                        <w:rPr>
                          <w:rFonts w:ascii="Segoe UI" w:hAnsi="Segoe UI"/>
                          <w:color w:val="000000" w:themeColor="text1"/>
                        </w:rPr>
                        <w:t>ODOT internal estimating tools cannot be given to external staff</w:t>
                      </w:r>
                      <w:r w:rsidR="00C81FFC">
                        <w:rPr>
                          <w:rFonts w:ascii="Segoe UI" w:hAnsi="Segoe UI"/>
                          <w:color w:val="000000" w:themeColor="text1"/>
                        </w:rPr>
                        <w:t>.</w:t>
                      </w:r>
                    </w:p>
                  </w:txbxContent>
                </v:textbox>
                <w10:wrap type="square"/>
              </v:shape>
            </w:pict>
          </mc:Fallback>
        </mc:AlternateContent>
      </w:r>
      <w:r w:rsidR="00DE7EC3">
        <w:t>For ODOT signal designers, an excel spreadsheet (</w:t>
      </w:r>
      <w:r w:rsidR="00756839">
        <w:t xml:space="preserve">typically </w:t>
      </w:r>
      <w:r w:rsidR="00DE7EC3">
        <w:t xml:space="preserve">updated yearly by the </w:t>
      </w:r>
      <w:r w:rsidR="00756839">
        <w:t>t</w:t>
      </w:r>
      <w:r w:rsidR="00DE7EC3">
        <w:t>raffic</w:t>
      </w:r>
      <w:ins w:id="87" w:author="JOHNSON Katryn L * Katie" w:date="2024-11-27T15:56:00Z" w16du:dateUtc="2024-11-27T23:56:00Z">
        <w:r w:rsidR="00694420">
          <w:t xml:space="preserve"> engineering</w:t>
        </w:r>
      </w:ins>
      <w:del w:id="88" w:author="JOHNSON Katryn L * Katie" w:date="2024-11-27T15:56:00Z" w16du:dateUtc="2024-11-27T23:56:00Z">
        <w:r w:rsidR="00C81FFC" w:rsidDel="00694420">
          <w:delText>-</w:delText>
        </w:r>
        <w:r w:rsidR="00756839" w:rsidDel="00694420">
          <w:delText>r</w:delText>
        </w:r>
        <w:r w:rsidR="009C2342" w:rsidDel="00694420">
          <w:delText>oadway</w:delText>
        </w:r>
      </w:del>
      <w:r w:rsidR="009C2342">
        <w:t xml:space="preserve"> </w:t>
      </w:r>
      <w:r w:rsidR="00756839">
        <w:t>s</w:t>
      </w:r>
      <w:r w:rsidR="009C2342">
        <w:t>ection</w:t>
      </w:r>
      <w:r w:rsidR="00DE7EC3">
        <w:t xml:space="preserve">) can be downloaded from the </w:t>
      </w:r>
      <w:hyperlink r:id="rId18" w:history="1">
        <w:r w:rsidR="00756839" w:rsidRPr="00756839">
          <w:rPr>
            <w:rStyle w:val="Hyperlink"/>
          </w:rPr>
          <w:t>s</w:t>
        </w:r>
        <w:r w:rsidR="00DE7EC3" w:rsidRPr="00756839">
          <w:rPr>
            <w:rStyle w:val="Hyperlink"/>
          </w:rPr>
          <w:t xml:space="preserve">ignal </w:t>
        </w:r>
        <w:r w:rsidR="00756839" w:rsidRPr="00756839">
          <w:rPr>
            <w:rStyle w:val="Hyperlink"/>
          </w:rPr>
          <w:t>s</w:t>
        </w:r>
        <w:r w:rsidR="00DE7EC3" w:rsidRPr="00756839">
          <w:rPr>
            <w:rStyle w:val="Hyperlink"/>
          </w:rPr>
          <w:t>pecs share drive</w:t>
        </w:r>
      </w:hyperlink>
      <w:r w:rsidR="00DE7EC3">
        <w:t xml:space="preserve"> to assist in cost estimating</w:t>
      </w:r>
      <w:r w:rsidR="00756839">
        <w:t xml:space="preserve">. The </w:t>
      </w:r>
      <w:r w:rsidR="00DE7EC3">
        <w:t xml:space="preserve">file name </w:t>
      </w:r>
      <w:r w:rsidR="00756839">
        <w:t xml:space="preserve">will appear as </w:t>
      </w:r>
      <w:r w:rsidR="00DE7EC3">
        <w:t>“</w:t>
      </w:r>
      <w:r w:rsidR="00756839">
        <w:t>Signals2022</w:t>
      </w:r>
      <w:r w:rsidR="00DE7EC3">
        <w:t>-</w:t>
      </w:r>
      <w:r w:rsidR="00756839">
        <w:t>1</w:t>
      </w:r>
      <w:r w:rsidR="00DE7EC3">
        <w:t>.xls”</w:t>
      </w:r>
      <w:r w:rsidR="00756839">
        <w:t>, with t</w:t>
      </w:r>
      <w:r w:rsidR="00DE7EC3">
        <w:t>he date in the file name chang</w:t>
      </w:r>
      <w:r w:rsidR="00756839">
        <w:t xml:space="preserve">ing </w:t>
      </w:r>
      <w:r w:rsidR="00DE7EC3">
        <w:t>to reflect the current year</w:t>
      </w:r>
      <w:r w:rsidR="00756839">
        <w:t xml:space="preserve"> and the number after the date changing to reflect the version if multiple changes are made during the same year.</w:t>
      </w:r>
      <w:r w:rsidRPr="00DE59CE">
        <w:rPr>
          <w:noProof/>
        </w:rPr>
        <w:t xml:space="preserve"> </w:t>
      </w:r>
    </w:p>
    <w:p w14:paraId="0385B77D" w14:textId="77777777" w:rsidR="00D61298" w:rsidRDefault="00D61298" w:rsidP="00D61298">
      <w:pPr>
        <w:pStyle w:val="Heading3"/>
      </w:pPr>
      <w:bookmarkStart w:id="89" w:name="_Toc153870554"/>
      <w:r>
        <w:t>Anticipated Items</w:t>
      </w:r>
      <w:bookmarkEnd w:id="89"/>
    </w:p>
    <w:p w14:paraId="3BDCED09" w14:textId="0C2733C7" w:rsidR="00891DD4" w:rsidRDefault="00D61298" w:rsidP="00842177">
      <w:r>
        <w:t xml:space="preserve">Anticipated items </w:t>
      </w:r>
      <w:r w:rsidR="00D87E8D">
        <w:t>are used to provide a funding mechanism for non-biddable elements of work that may be needed to complete a project.</w:t>
      </w:r>
      <w:r w:rsidR="00504734">
        <w:t xml:space="preserve"> </w:t>
      </w:r>
      <w:r w:rsidR="00D87E8D">
        <w:t>Anticipated items should not be used for items of work that can be competitively bid</w:t>
      </w:r>
      <w:r w:rsidR="00756839">
        <w:t xml:space="preserve"> (e.g.,</w:t>
      </w:r>
      <w:r w:rsidR="00D87E8D">
        <w:t xml:space="preserve"> unfinished </w:t>
      </w:r>
      <w:r w:rsidR="00655557">
        <w:t>or</w:t>
      </w:r>
      <w:r w:rsidR="00D87E8D">
        <w:t xml:space="preserve"> incomplete design work</w:t>
      </w:r>
      <w:r w:rsidR="00756839">
        <w:t>)</w:t>
      </w:r>
      <w:r w:rsidR="00D87E8D">
        <w:t>.</w:t>
      </w:r>
      <w:r w:rsidR="00504734">
        <w:t xml:space="preserve"> </w:t>
      </w:r>
      <w:r w:rsidR="00891DD4">
        <w:t>Anticipated items are included with the cost estimate.</w:t>
      </w:r>
    </w:p>
    <w:p w14:paraId="257E35B5" w14:textId="77777777" w:rsidR="00891DD4" w:rsidRDefault="00891DD4" w:rsidP="00842177">
      <w:r>
        <w:t xml:space="preserve">For signal work the following items require an anticipated item: </w:t>
      </w:r>
    </w:p>
    <w:p w14:paraId="75DF2682" w14:textId="305F0F5D" w:rsidR="00891DD4" w:rsidRDefault="00891DD4" w:rsidP="00842177">
      <w:pPr>
        <w:pStyle w:val="ListParagraph"/>
        <w:numPr>
          <w:ilvl w:val="0"/>
          <w:numId w:val="41"/>
        </w:numPr>
      </w:pPr>
      <w:r>
        <w:t>Power hook-up (when installing a BMCL, BMC, or SC &amp; MS).</w:t>
      </w:r>
      <w:r w:rsidR="00504734">
        <w:t xml:space="preserve"> </w:t>
      </w:r>
      <w:r w:rsidR="00284B26">
        <w:t>This should include conduit, trenching, and wiring from the power source to the traffic signal service cabinet.</w:t>
      </w:r>
      <w:r w:rsidR="00504734">
        <w:t xml:space="preserve"> </w:t>
      </w:r>
      <w:r>
        <w:t xml:space="preserve">Coordinate with the </w:t>
      </w:r>
      <w:r w:rsidR="00756839">
        <w:t>r</w:t>
      </w:r>
      <w:r>
        <w:t xml:space="preserve">egion </w:t>
      </w:r>
      <w:r w:rsidR="00756839">
        <w:t>u</w:t>
      </w:r>
      <w:r>
        <w:t xml:space="preserve">tility </w:t>
      </w:r>
      <w:r w:rsidR="00756839">
        <w:t>s</w:t>
      </w:r>
      <w:r>
        <w:t>pecialist to determine a reasonable cost estimate.</w:t>
      </w:r>
    </w:p>
    <w:p w14:paraId="0CD54D8E" w14:textId="36AC9154" w:rsidR="00891DD4" w:rsidRPr="00D61298" w:rsidRDefault="00891DD4" w:rsidP="00842177">
      <w:pPr>
        <w:pStyle w:val="ListParagraph"/>
        <w:numPr>
          <w:ilvl w:val="0"/>
          <w:numId w:val="41"/>
        </w:numPr>
      </w:pPr>
      <w:r>
        <w:t>Anything that is on price agreement, such as communication gear</w:t>
      </w:r>
      <w:r w:rsidR="007173C8">
        <w:t xml:space="preserve"> and ATC controllers</w:t>
      </w:r>
      <w:r>
        <w:t>.</w:t>
      </w:r>
    </w:p>
    <w:sectPr w:rsidR="00891DD4" w:rsidRPr="00D61298" w:rsidSect="00C940F9">
      <w:footerReference w:type="default" r:id="rId19"/>
      <w:endnotePr>
        <w:numFmt w:val="decimal"/>
      </w:endnotePr>
      <w:pgSz w:w="12240" w:h="15840" w:code="1"/>
      <w:pgMar w:top="1440" w:right="1440" w:bottom="1440" w:left="1440" w:header="720" w:footer="720" w:gutter="0"/>
      <w:pgNumType w:start="1" w:chapStyle="1"/>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47D96" w14:textId="77777777" w:rsidR="00575C80" w:rsidRDefault="00575C80"/>
  </w:endnote>
  <w:endnote w:type="continuationSeparator" w:id="0">
    <w:p w14:paraId="5E5972B1" w14:textId="77777777" w:rsidR="00575C80" w:rsidRDefault="00575C80"/>
  </w:endnote>
  <w:endnote w:type="continuationNotice" w:id="1">
    <w:p w14:paraId="7E29A00C" w14:textId="77777777" w:rsidR="00575C80" w:rsidRDefault="00575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19606" w14:textId="260AE874" w:rsidR="008A65D4" w:rsidRPr="009932FA" w:rsidRDefault="008A65D4" w:rsidP="009E5F6A">
    <w:pPr>
      <w:pStyle w:val="Footer"/>
      <w:tabs>
        <w:tab w:val="center" w:pos="4680"/>
      </w:tabs>
      <w:rPr>
        <w:rFonts w:ascii="Calibri" w:hAnsi="Calibri" w:cs="Arial"/>
        <w:szCs w:val="16"/>
      </w:rPr>
    </w:pPr>
    <w:r>
      <w:rPr>
        <w:rFonts w:cs="Arial"/>
        <w:szCs w:val="16"/>
      </w:rPr>
      <w:t xml:space="preserve">January </w:t>
    </w:r>
    <w:del w:id="3" w:author="JOHNSON Katryn L * Katie" w:date="2023-12-20T10:12:00Z">
      <w:r w:rsidR="008C1818" w:rsidDel="00C331D8">
        <w:rPr>
          <w:rFonts w:cs="Arial"/>
          <w:szCs w:val="16"/>
        </w:rPr>
        <w:delText>2024</w:delText>
      </w:r>
    </w:del>
    <w:ins w:id="4" w:author="JOHNSON Katryn L * Katie" w:date="2023-12-20T10:12:00Z">
      <w:r w:rsidR="00C331D8">
        <w:rPr>
          <w:rFonts w:cs="Arial"/>
          <w:szCs w:val="16"/>
        </w:rPr>
        <w:t>2025</w:t>
      </w:r>
    </w:ins>
    <w:r w:rsidRPr="00EE14A0">
      <w:rPr>
        <w:rFonts w:cs="Arial"/>
        <w:szCs w:val="16"/>
      </w:rPr>
      <w:tab/>
    </w:r>
    <w:r w:rsidRPr="00EE14A0">
      <w:rPr>
        <w:rStyle w:val="PageNumber"/>
        <w:rFonts w:cs="Arial"/>
        <w:szCs w:val="16"/>
      </w:rPr>
      <w:tab/>
    </w:r>
    <w:r w:rsidRPr="009932FA">
      <w:rPr>
        <w:rStyle w:val="PageNumber"/>
        <w:rFonts w:ascii="Segoe UI" w:hAnsi="Segoe UI"/>
        <w:szCs w:val="16"/>
      </w:rPr>
      <w:t xml:space="preserve">Page </w:t>
    </w:r>
    <w:r w:rsidRPr="009932FA">
      <w:rPr>
        <w:rStyle w:val="PageNumber"/>
        <w:rFonts w:ascii="Segoe UI" w:hAnsi="Segoe UI"/>
        <w:szCs w:val="16"/>
      </w:rPr>
      <w:fldChar w:fldCharType="begin"/>
    </w:r>
    <w:r w:rsidRPr="009932FA">
      <w:rPr>
        <w:rStyle w:val="PageNumber"/>
        <w:rFonts w:ascii="Segoe UI" w:hAnsi="Segoe UI"/>
        <w:szCs w:val="16"/>
      </w:rPr>
      <w:instrText xml:space="preserve"> PAGE   \* MERGEFORMAT </w:instrText>
    </w:r>
    <w:r w:rsidRPr="009932FA">
      <w:rPr>
        <w:rStyle w:val="PageNumber"/>
        <w:rFonts w:ascii="Segoe UI" w:hAnsi="Segoe UI"/>
        <w:szCs w:val="16"/>
      </w:rPr>
      <w:fldChar w:fldCharType="separate"/>
    </w:r>
    <w:r w:rsidR="00D543E9">
      <w:rPr>
        <w:rStyle w:val="PageNumber"/>
        <w:rFonts w:ascii="Segoe UI" w:hAnsi="Segoe UI"/>
        <w:noProof/>
        <w:szCs w:val="16"/>
      </w:rPr>
      <w:t>19-i</w:t>
    </w:r>
    <w:r w:rsidRPr="009932FA">
      <w:rPr>
        <w:rStyle w:val="PageNumber"/>
        <w:rFonts w:ascii="Segoe UI" w:hAnsi="Segoe UI"/>
        <w:noProof/>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3E1BC" w14:textId="35F45E09" w:rsidR="008A65D4" w:rsidRPr="009932FA" w:rsidRDefault="008A65D4" w:rsidP="009E5F6A">
    <w:pPr>
      <w:pStyle w:val="Footer"/>
      <w:tabs>
        <w:tab w:val="center" w:pos="4680"/>
      </w:tabs>
      <w:rPr>
        <w:rFonts w:ascii="Calibri" w:hAnsi="Calibri" w:cs="Arial"/>
        <w:szCs w:val="16"/>
      </w:rPr>
    </w:pPr>
    <w:r>
      <w:rPr>
        <w:rFonts w:cs="Arial"/>
        <w:szCs w:val="16"/>
      </w:rPr>
      <w:t xml:space="preserve">January </w:t>
    </w:r>
    <w:del w:id="90" w:author="JOHNSON Katryn L * Katie" w:date="2023-12-20T10:12:00Z">
      <w:r w:rsidR="008C1818" w:rsidDel="00C331D8">
        <w:rPr>
          <w:rFonts w:cs="Arial"/>
          <w:szCs w:val="16"/>
        </w:rPr>
        <w:delText>2024</w:delText>
      </w:r>
    </w:del>
    <w:ins w:id="91" w:author="JOHNSON Katryn L * Katie" w:date="2023-12-20T10:12:00Z">
      <w:r w:rsidR="00C331D8">
        <w:rPr>
          <w:rFonts w:cs="Arial"/>
          <w:szCs w:val="16"/>
        </w:rPr>
        <w:t>2025</w:t>
      </w:r>
    </w:ins>
    <w:r w:rsidRPr="00EE14A0">
      <w:rPr>
        <w:rFonts w:cs="Arial"/>
        <w:szCs w:val="16"/>
      </w:rPr>
      <w:tab/>
    </w:r>
    <w:r w:rsidRPr="00EE14A0">
      <w:rPr>
        <w:rStyle w:val="PageNumber"/>
        <w:rFonts w:cs="Arial"/>
        <w:szCs w:val="16"/>
      </w:rPr>
      <w:tab/>
    </w:r>
    <w:r w:rsidRPr="009932FA">
      <w:rPr>
        <w:rStyle w:val="PageNumber"/>
        <w:rFonts w:ascii="Segoe UI" w:hAnsi="Segoe UI"/>
        <w:szCs w:val="16"/>
      </w:rPr>
      <w:t xml:space="preserve">Page </w:t>
    </w:r>
    <w:r w:rsidRPr="009932FA">
      <w:rPr>
        <w:rStyle w:val="PageNumber"/>
        <w:rFonts w:ascii="Segoe UI" w:hAnsi="Segoe UI"/>
        <w:szCs w:val="16"/>
      </w:rPr>
      <w:fldChar w:fldCharType="begin"/>
    </w:r>
    <w:r w:rsidRPr="009932FA">
      <w:rPr>
        <w:rStyle w:val="PageNumber"/>
        <w:rFonts w:ascii="Segoe UI" w:hAnsi="Segoe UI"/>
        <w:szCs w:val="16"/>
      </w:rPr>
      <w:instrText xml:space="preserve"> PAGE   \* MERGEFORMAT </w:instrText>
    </w:r>
    <w:r w:rsidRPr="009932FA">
      <w:rPr>
        <w:rStyle w:val="PageNumber"/>
        <w:rFonts w:ascii="Segoe UI" w:hAnsi="Segoe UI"/>
        <w:szCs w:val="16"/>
      </w:rPr>
      <w:fldChar w:fldCharType="separate"/>
    </w:r>
    <w:r w:rsidR="008C1818">
      <w:rPr>
        <w:rStyle w:val="PageNumber"/>
        <w:rFonts w:ascii="Segoe UI" w:hAnsi="Segoe UI"/>
        <w:noProof/>
        <w:szCs w:val="16"/>
      </w:rPr>
      <w:t>19-1</w:t>
    </w:r>
    <w:r w:rsidRPr="009932FA">
      <w:rPr>
        <w:rStyle w:val="PageNumber"/>
        <w:rFonts w:ascii="Segoe UI" w:hAnsi="Segoe UI"/>
        <w:noProof/>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5D7FA" w14:textId="77777777" w:rsidR="00575C80" w:rsidRDefault="00575C80">
      <w:r>
        <w:separator/>
      </w:r>
    </w:p>
  </w:footnote>
  <w:footnote w:type="continuationSeparator" w:id="0">
    <w:p w14:paraId="4617B13E" w14:textId="77777777" w:rsidR="00575C80" w:rsidRDefault="00575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2E3DD" w14:textId="77777777" w:rsidR="008A65D4" w:rsidRDefault="00694420">
    <w:pPr>
      <w:pStyle w:val="Header"/>
    </w:pPr>
    <w:r>
      <w:rPr>
        <w:noProof/>
      </w:rPr>
      <w:pict w14:anchorId="79B3F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12.4pt;height:247.45pt;rotation:315;z-index:-2516592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9A9C6" w14:textId="39185049" w:rsidR="008A65D4" w:rsidRDefault="008A65D4" w:rsidP="009932FA">
    <w:pPr>
      <w:pStyle w:val="Header"/>
      <w:pBdr>
        <w:bottom w:val="single" w:sz="12" w:space="1" w:color="auto"/>
      </w:pBdr>
      <w:tabs>
        <w:tab w:val="center" w:pos="4680"/>
      </w:tabs>
      <w:rPr>
        <w:rFonts w:cs="Arial"/>
        <w:szCs w:val="20"/>
      </w:rPr>
    </w:pPr>
    <w:r>
      <w:rPr>
        <w:rFonts w:cs="Arial"/>
        <w:szCs w:val="20"/>
      </w:rPr>
      <w:t>Traffic</w:t>
    </w:r>
    <w:ins w:id="1" w:author="JOHNSON Katryn L * Katie" w:date="2024-11-27T15:55:00Z" w16du:dateUtc="2024-11-27T23:55:00Z">
      <w:r w:rsidR="00694420">
        <w:rPr>
          <w:rFonts w:cs="Arial"/>
          <w:szCs w:val="20"/>
        </w:rPr>
        <w:t xml:space="preserve"> Engineering</w:t>
      </w:r>
    </w:ins>
    <w:del w:id="2" w:author="JOHNSON Katryn L * Katie" w:date="2024-11-27T15:55:00Z" w16du:dateUtc="2024-11-27T23:55:00Z">
      <w:r w:rsidDel="00694420">
        <w:rPr>
          <w:rFonts w:cs="Arial"/>
          <w:szCs w:val="20"/>
        </w:rPr>
        <w:delText>-Roadway</w:delText>
      </w:r>
    </w:del>
    <w:r>
      <w:rPr>
        <w:rFonts w:cs="Arial"/>
        <w:szCs w:val="20"/>
      </w:rPr>
      <w:t xml:space="preserve"> Section</w:t>
    </w:r>
  </w:p>
  <w:p w14:paraId="3582F09D" w14:textId="77777777" w:rsidR="008A65D4" w:rsidRDefault="008A65D4" w:rsidP="001E7BBB">
    <w:pPr>
      <w:pStyle w:val="Header"/>
      <w:tabs>
        <w:tab w:val="center" w:pos="4680"/>
      </w:tabs>
      <w:jc w:val="right"/>
      <w:rPr>
        <w:rFonts w:cs="Arial"/>
        <w:szCs w:val="20"/>
      </w:rPr>
    </w:pPr>
    <w:r>
      <w:rPr>
        <w:rFonts w:cs="Arial"/>
        <w:szCs w:val="20"/>
      </w:rPr>
      <w:t>Traffic Signal Design Manual – Specifications, Bid Items &amp; Cost Estimate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FBB2F" w14:textId="77777777" w:rsidR="008A65D4" w:rsidRDefault="00694420">
    <w:pPr>
      <w:pStyle w:val="Header"/>
    </w:pPr>
    <w:r>
      <w:rPr>
        <w:noProof/>
      </w:rPr>
      <w:pict w14:anchorId="08E11F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12.4pt;height:247.45pt;rotation:315;z-index:-25166028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0463"/>
    <w:multiLevelType w:val="hybridMultilevel"/>
    <w:tmpl w:val="3148F5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1C4DD1"/>
    <w:multiLevelType w:val="hybridMultilevel"/>
    <w:tmpl w:val="04022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37FBF"/>
    <w:multiLevelType w:val="hybridMultilevel"/>
    <w:tmpl w:val="62BC1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81805"/>
    <w:multiLevelType w:val="multilevel"/>
    <w:tmpl w:val="52ECBB8A"/>
    <w:lvl w:ilvl="0">
      <w:start w:val="1"/>
      <w:numFmt w:val="decimal"/>
      <w:lvlText w:val="%1"/>
      <w:lvlJc w:val="left"/>
      <w:pPr>
        <w:tabs>
          <w:tab w:val="num" w:pos="432"/>
        </w:tabs>
        <w:ind w:left="432" w:hanging="432"/>
      </w:pPr>
      <w:rPr>
        <w:rFonts w:ascii="Calibri" w:hAnsi="Calibri" w:hint="default"/>
        <w:b/>
        <w:i w:val="0"/>
        <w:sz w:val="28"/>
        <w:szCs w:val="28"/>
      </w:rPr>
    </w:lvl>
    <w:lvl w:ilvl="1">
      <w:start w:val="1"/>
      <w:numFmt w:val="decimal"/>
      <w:lvlText w:val="%1.%2"/>
      <w:lvlJc w:val="left"/>
      <w:pPr>
        <w:tabs>
          <w:tab w:val="num" w:pos="576"/>
        </w:tabs>
        <w:ind w:left="576" w:hanging="576"/>
      </w:pPr>
      <w:rPr>
        <w:rFonts w:ascii="Calibri" w:hAnsi="Calibri" w:hint="default"/>
        <w:b/>
        <w:i w:val="0"/>
        <w:sz w:val="24"/>
        <w:szCs w:val="24"/>
        <w:u w:val="none"/>
      </w:rPr>
    </w:lvl>
    <w:lvl w:ilvl="2">
      <w:start w:val="1"/>
      <w:numFmt w:val="decimal"/>
      <w:lvlText w:val="%1.%2.%3"/>
      <w:lvlJc w:val="left"/>
      <w:pPr>
        <w:tabs>
          <w:tab w:val="num" w:pos="720"/>
        </w:tabs>
        <w:ind w:left="720" w:hanging="720"/>
      </w:pPr>
      <w:rPr>
        <w:rFonts w:ascii="Calibri" w:hAnsi="Calibri" w:hint="default"/>
        <w:b/>
        <w:i w:val="0"/>
        <w:sz w:val="20"/>
        <w:szCs w:val="20"/>
      </w:rPr>
    </w:lvl>
    <w:lvl w:ilvl="3">
      <w:start w:val="1"/>
      <w:numFmt w:val="none"/>
      <w:lvlText w:val=""/>
      <w:lvlJc w:val="left"/>
      <w:pPr>
        <w:tabs>
          <w:tab w:val="num" w:pos="720"/>
        </w:tabs>
        <w:ind w:left="720" w:firstLine="0"/>
      </w:pPr>
      <w:rPr>
        <w:rFonts w:ascii="Calibri" w:hAnsi="Calibri" w:hint="default"/>
        <w:b/>
        <w:i w:val="0"/>
        <w:sz w:val="20"/>
        <w:szCs w:val="20"/>
        <w:u w:val="single"/>
      </w:rPr>
    </w:lvl>
    <w:lvl w:ilvl="4">
      <w:start w:val="1"/>
      <w:numFmt w:val="none"/>
      <w:lvlText w:val=""/>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CC5043D"/>
    <w:multiLevelType w:val="hybridMultilevel"/>
    <w:tmpl w:val="7264F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2B063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4AE02A8"/>
    <w:multiLevelType w:val="hybridMultilevel"/>
    <w:tmpl w:val="0ADA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A39EB"/>
    <w:multiLevelType w:val="hybridMultilevel"/>
    <w:tmpl w:val="62DE3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1325D"/>
    <w:multiLevelType w:val="hybridMultilevel"/>
    <w:tmpl w:val="87F68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70FA2"/>
    <w:multiLevelType w:val="hybridMultilevel"/>
    <w:tmpl w:val="B626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C388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F7E3CED"/>
    <w:multiLevelType w:val="hybridMultilevel"/>
    <w:tmpl w:val="1C34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A1111"/>
    <w:multiLevelType w:val="hybridMultilevel"/>
    <w:tmpl w:val="DD2ED8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4944DE"/>
    <w:multiLevelType w:val="multilevel"/>
    <w:tmpl w:val="C4B86F9E"/>
    <w:lvl w:ilvl="0">
      <w:start w:val="4"/>
      <w:numFmt w:val="decimal"/>
      <w:lvlText w:val="%1"/>
      <w:lvlJc w:val="left"/>
      <w:pPr>
        <w:tabs>
          <w:tab w:val="num" w:pos="432"/>
        </w:tabs>
        <w:ind w:left="432" w:hanging="432"/>
      </w:pPr>
      <w:rPr>
        <w:rFonts w:ascii="Calibri" w:hAnsi="Calibri" w:hint="default"/>
        <w:b/>
        <w:i w:val="0"/>
        <w:sz w:val="28"/>
        <w:szCs w:val="28"/>
      </w:rPr>
    </w:lvl>
    <w:lvl w:ilvl="1">
      <w:start w:val="1"/>
      <w:numFmt w:val="decimal"/>
      <w:lvlText w:val="%1.%2"/>
      <w:lvlJc w:val="left"/>
      <w:pPr>
        <w:tabs>
          <w:tab w:val="num" w:pos="576"/>
        </w:tabs>
        <w:ind w:left="576" w:hanging="576"/>
      </w:pPr>
      <w:rPr>
        <w:rFonts w:ascii="Calibri" w:hAnsi="Calibri" w:hint="default"/>
        <w:b/>
        <w:i w:val="0"/>
        <w:sz w:val="28"/>
        <w:szCs w:val="28"/>
        <w:u w:val="none"/>
      </w:rPr>
    </w:lvl>
    <w:lvl w:ilvl="2">
      <w:start w:val="1"/>
      <w:numFmt w:val="decimal"/>
      <w:lvlText w:val="%1.%2.%3"/>
      <w:lvlJc w:val="left"/>
      <w:pPr>
        <w:tabs>
          <w:tab w:val="num" w:pos="720"/>
        </w:tabs>
        <w:ind w:left="720" w:hanging="720"/>
      </w:pPr>
      <w:rPr>
        <w:rFonts w:ascii="Calibri" w:hAnsi="Calibri" w:hint="default"/>
        <w:b/>
        <w:i w:val="0"/>
        <w:sz w:val="24"/>
        <w:szCs w:val="24"/>
      </w:rPr>
    </w:lvl>
    <w:lvl w:ilvl="3">
      <w:start w:val="1"/>
      <w:numFmt w:val="none"/>
      <w:lvlText w:val=""/>
      <w:lvlJc w:val="left"/>
      <w:pPr>
        <w:tabs>
          <w:tab w:val="num" w:pos="720"/>
        </w:tabs>
        <w:ind w:left="720" w:firstLine="0"/>
      </w:pPr>
      <w:rPr>
        <w:rFonts w:ascii="Calibri" w:hAnsi="Calibri" w:hint="default"/>
        <w:b/>
        <w:i w:val="0"/>
        <w:sz w:val="20"/>
        <w:szCs w:val="20"/>
        <w:u w:val="single"/>
      </w:rPr>
    </w:lvl>
    <w:lvl w:ilvl="4">
      <w:start w:val="1"/>
      <w:numFmt w:val="none"/>
      <w:lvlText w:val=""/>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1617404"/>
    <w:multiLevelType w:val="multilevel"/>
    <w:tmpl w:val="75326A7E"/>
    <w:lvl w:ilvl="0">
      <w:start w:val="1"/>
      <w:numFmt w:val="decimal"/>
      <w:lvlText w:val="%1"/>
      <w:lvlJc w:val="left"/>
      <w:pPr>
        <w:tabs>
          <w:tab w:val="num" w:pos="1872"/>
        </w:tabs>
        <w:ind w:left="1872" w:hanging="432"/>
      </w:pPr>
      <w:rPr>
        <w:rFonts w:ascii="Calibri" w:hAnsi="Calibri" w:hint="default"/>
        <w:b/>
        <w:i w:val="0"/>
        <w:sz w:val="28"/>
        <w:szCs w:val="28"/>
      </w:rPr>
    </w:lvl>
    <w:lvl w:ilvl="1">
      <w:start w:val="1"/>
      <w:numFmt w:val="decimal"/>
      <w:lvlText w:val="%1.%2"/>
      <w:lvlJc w:val="left"/>
      <w:pPr>
        <w:tabs>
          <w:tab w:val="num" w:pos="2016"/>
        </w:tabs>
        <w:ind w:left="2016" w:hanging="576"/>
      </w:pPr>
      <w:rPr>
        <w:rFonts w:ascii="Calibri" w:hAnsi="Calibri" w:hint="default"/>
        <w:b/>
        <w:i w:val="0"/>
        <w:sz w:val="24"/>
        <w:szCs w:val="24"/>
        <w:u w:val="none"/>
      </w:rPr>
    </w:lvl>
    <w:lvl w:ilvl="2">
      <w:start w:val="1"/>
      <w:numFmt w:val="decimal"/>
      <w:lvlText w:val="%1.%2.%3"/>
      <w:lvlJc w:val="left"/>
      <w:pPr>
        <w:tabs>
          <w:tab w:val="num" w:pos="2160"/>
        </w:tabs>
        <w:ind w:left="2160" w:hanging="720"/>
      </w:pPr>
      <w:rPr>
        <w:rFonts w:ascii="Calibri" w:hAnsi="Calibri" w:hint="default"/>
        <w:b/>
        <w:i w:val="0"/>
        <w:sz w:val="24"/>
        <w:szCs w:val="24"/>
      </w:rPr>
    </w:lvl>
    <w:lvl w:ilvl="3">
      <w:start w:val="1"/>
      <w:numFmt w:val="none"/>
      <w:lvlText w:val=""/>
      <w:lvlJc w:val="left"/>
      <w:pPr>
        <w:tabs>
          <w:tab w:val="num" w:pos="2160"/>
        </w:tabs>
        <w:ind w:left="2160" w:firstLine="0"/>
      </w:pPr>
      <w:rPr>
        <w:rFonts w:ascii="Calibri" w:hAnsi="Calibri" w:hint="default"/>
        <w:b/>
        <w:i w:val="0"/>
        <w:sz w:val="20"/>
        <w:szCs w:val="20"/>
        <w:u w:val="single"/>
      </w:rPr>
    </w:lvl>
    <w:lvl w:ilvl="4">
      <w:start w:val="1"/>
      <w:numFmt w:val="none"/>
      <w:lvlText w:val=""/>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5" w15:restartNumberingAfterBreak="0">
    <w:nsid w:val="47E851FB"/>
    <w:multiLevelType w:val="hybridMultilevel"/>
    <w:tmpl w:val="972E286C"/>
    <w:lvl w:ilvl="0" w:tplc="C894568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655A8B"/>
    <w:multiLevelType w:val="multilevel"/>
    <w:tmpl w:val="77241406"/>
    <w:lvl w:ilvl="0">
      <w:start w:val="4"/>
      <w:numFmt w:val="decimal"/>
      <w:lvlText w:val="%1"/>
      <w:lvlJc w:val="left"/>
      <w:pPr>
        <w:tabs>
          <w:tab w:val="num" w:pos="432"/>
        </w:tabs>
        <w:ind w:left="432" w:hanging="432"/>
      </w:pPr>
      <w:rPr>
        <w:rFonts w:ascii="Calibri" w:hAnsi="Calibri" w:hint="default"/>
        <w:b/>
        <w:i w:val="0"/>
        <w:sz w:val="32"/>
        <w:szCs w:val="28"/>
      </w:rPr>
    </w:lvl>
    <w:lvl w:ilvl="1">
      <w:start w:val="1"/>
      <w:numFmt w:val="decimal"/>
      <w:lvlText w:val="%1.%2"/>
      <w:lvlJc w:val="left"/>
      <w:pPr>
        <w:tabs>
          <w:tab w:val="num" w:pos="576"/>
        </w:tabs>
        <w:ind w:left="576" w:hanging="576"/>
      </w:pPr>
      <w:rPr>
        <w:rFonts w:ascii="Calibri" w:hAnsi="Calibri" w:hint="default"/>
        <w:b/>
        <w:i w:val="0"/>
        <w:sz w:val="28"/>
        <w:szCs w:val="28"/>
        <w:u w:val="none"/>
      </w:rPr>
    </w:lvl>
    <w:lvl w:ilvl="2">
      <w:start w:val="1"/>
      <w:numFmt w:val="decimal"/>
      <w:lvlText w:val="%1.%2.%3"/>
      <w:lvlJc w:val="left"/>
      <w:pPr>
        <w:tabs>
          <w:tab w:val="num" w:pos="720"/>
        </w:tabs>
        <w:ind w:left="720" w:hanging="720"/>
      </w:pPr>
      <w:rPr>
        <w:rFonts w:ascii="Calibri" w:hAnsi="Calibri" w:hint="default"/>
        <w:b/>
        <w:i w:val="0"/>
        <w:sz w:val="24"/>
        <w:szCs w:val="24"/>
      </w:rPr>
    </w:lvl>
    <w:lvl w:ilvl="3">
      <w:start w:val="1"/>
      <w:numFmt w:val="none"/>
      <w:lvlText w:val=""/>
      <w:lvlJc w:val="left"/>
      <w:pPr>
        <w:tabs>
          <w:tab w:val="num" w:pos="720"/>
        </w:tabs>
        <w:ind w:left="720" w:firstLine="0"/>
      </w:pPr>
      <w:rPr>
        <w:rFonts w:ascii="Calibri" w:hAnsi="Calibri" w:hint="default"/>
        <w:b/>
        <w:i w:val="0"/>
        <w:sz w:val="20"/>
        <w:szCs w:val="20"/>
        <w:u w:val="single"/>
      </w:rPr>
    </w:lvl>
    <w:lvl w:ilvl="4">
      <w:start w:val="1"/>
      <w:numFmt w:val="none"/>
      <w:lvlText w:val=""/>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FA707F9"/>
    <w:multiLevelType w:val="hybridMultilevel"/>
    <w:tmpl w:val="1FE4B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A9196A"/>
    <w:multiLevelType w:val="hybridMultilevel"/>
    <w:tmpl w:val="6728C47E"/>
    <w:lvl w:ilvl="0" w:tplc="C894568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43740F"/>
    <w:multiLevelType w:val="hybridMultilevel"/>
    <w:tmpl w:val="7632C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D96B6E"/>
    <w:multiLevelType w:val="hybridMultilevel"/>
    <w:tmpl w:val="73C83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FB733C"/>
    <w:multiLevelType w:val="hybridMultilevel"/>
    <w:tmpl w:val="3760D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320B53"/>
    <w:multiLevelType w:val="multilevel"/>
    <w:tmpl w:val="FFB45CC0"/>
    <w:lvl w:ilvl="0">
      <w:start w:val="19"/>
      <w:numFmt w:val="decimal"/>
      <w:pStyle w:val="Heading1"/>
      <w:suff w:val="space"/>
      <w:lvlText w:val="%1"/>
      <w:lvlJc w:val="left"/>
      <w:pPr>
        <w:ind w:left="0" w:firstLine="0"/>
      </w:pPr>
      <w:rPr>
        <w:rFonts w:ascii="Franklin Gothic Demi Cond" w:hAnsi="Franklin Gothic Demi Cond" w:hint="default"/>
        <w:b w:val="0"/>
        <w:i w:val="0"/>
        <w:color w:val="1C355E"/>
        <w:sz w:val="52"/>
        <w:szCs w:val="28"/>
      </w:rPr>
    </w:lvl>
    <w:lvl w:ilvl="1">
      <w:start w:val="1"/>
      <w:numFmt w:val="decimal"/>
      <w:pStyle w:val="Heading2"/>
      <w:suff w:val="space"/>
      <w:lvlText w:val="%1.%2"/>
      <w:lvlJc w:val="left"/>
      <w:pPr>
        <w:ind w:left="0" w:firstLine="0"/>
      </w:pPr>
      <w:rPr>
        <w:rFonts w:ascii="Franklin Gothic Demi Cond" w:hAnsi="Franklin Gothic Demi Cond" w:hint="default"/>
        <w:b w:val="0"/>
        <w:i w:val="0"/>
        <w:color w:val="1C355E"/>
        <w:sz w:val="48"/>
        <w:szCs w:val="28"/>
        <w:u w:val="none"/>
      </w:rPr>
    </w:lvl>
    <w:lvl w:ilvl="2">
      <w:start w:val="1"/>
      <w:numFmt w:val="decimal"/>
      <w:pStyle w:val="Heading3"/>
      <w:lvlText w:val="%1.%2.%3"/>
      <w:lvlJc w:val="left"/>
      <w:pPr>
        <w:tabs>
          <w:tab w:val="num" w:pos="1224"/>
        </w:tabs>
        <w:ind w:left="0" w:firstLine="0"/>
      </w:pPr>
      <w:rPr>
        <w:rFonts w:ascii="Franklin Gothic Demi Cond" w:hAnsi="Franklin Gothic Demi Cond" w:hint="default"/>
        <w:b w:val="0"/>
        <w:i w:val="0"/>
        <w:color w:val="1C355E"/>
        <w:sz w:val="44"/>
        <w:szCs w:val="24"/>
      </w:rPr>
    </w:lvl>
    <w:lvl w:ilvl="3">
      <w:start w:val="1"/>
      <w:numFmt w:val="none"/>
      <w:lvlText w:val=""/>
      <w:lvlJc w:val="left"/>
      <w:pPr>
        <w:tabs>
          <w:tab w:val="num" w:pos="576"/>
        </w:tabs>
        <w:ind w:left="0" w:firstLine="0"/>
      </w:pPr>
      <w:rPr>
        <w:rFonts w:ascii="Calibri" w:hAnsi="Calibri" w:hint="default"/>
        <w:b/>
        <w:i w:val="0"/>
        <w:sz w:val="20"/>
        <w:szCs w:val="20"/>
        <w:u w:val="single"/>
      </w:rPr>
    </w:lvl>
    <w:lvl w:ilvl="4">
      <w:start w:val="1"/>
      <w:numFmt w:val="none"/>
      <w:lvlText w:val=""/>
      <w:lvlJc w:val="left"/>
      <w:pPr>
        <w:tabs>
          <w:tab w:val="num" w:pos="720"/>
        </w:tabs>
        <w:ind w:left="0" w:firstLine="0"/>
      </w:pPr>
      <w:rPr>
        <w:rFonts w:hint="default"/>
      </w:rPr>
    </w:lvl>
    <w:lvl w:ilvl="5">
      <w:start w:val="1"/>
      <w:numFmt w:val="decimal"/>
      <w:lvlText w:val="%1.%2.%3.%4.%5.%6"/>
      <w:lvlJc w:val="left"/>
      <w:pPr>
        <w:tabs>
          <w:tab w:val="num" w:pos="720"/>
        </w:tabs>
        <w:ind w:left="0" w:firstLine="0"/>
      </w:pPr>
      <w:rPr>
        <w:rFonts w:hint="default"/>
      </w:rPr>
    </w:lvl>
    <w:lvl w:ilvl="6">
      <w:start w:val="1"/>
      <w:numFmt w:val="decimal"/>
      <w:pStyle w:val="Heading7"/>
      <w:lvlText w:val="%1.%2.%3.%4.%5.%6.%7"/>
      <w:lvlJc w:val="left"/>
      <w:pPr>
        <w:tabs>
          <w:tab w:val="num" w:pos="720"/>
        </w:tabs>
        <w:ind w:left="0" w:firstLine="0"/>
      </w:pPr>
      <w:rPr>
        <w:rFonts w:hint="default"/>
      </w:rPr>
    </w:lvl>
    <w:lvl w:ilvl="7">
      <w:start w:val="1"/>
      <w:numFmt w:val="decimal"/>
      <w:pStyle w:val="Heading8"/>
      <w:lvlText w:val="%1.%2.%3.%4.%5.%6.%7.%8"/>
      <w:lvlJc w:val="left"/>
      <w:pPr>
        <w:tabs>
          <w:tab w:val="num" w:pos="720"/>
        </w:tabs>
        <w:ind w:left="0" w:firstLine="0"/>
      </w:pPr>
      <w:rPr>
        <w:rFonts w:hint="default"/>
      </w:rPr>
    </w:lvl>
    <w:lvl w:ilvl="8">
      <w:start w:val="1"/>
      <w:numFmt w:val="decimal"/>
      <w:pStyle w:val="Heading9"/>
      <w:lvlText w:val="%1.%2.%3.%4.%5.%6.%7.%8.%9"/>
      <w:lvlJc w:val="left"/>
      <w:pPr>
        <w:tabs>
          <w:tab w:val="num" w:pos="720"/>
        </w:tabs>
        <w:ind w:left="0" w:firstLine="0"/>
      </w:pPr>
      <w:rPr>
        <w:rFonts w:hint="default"/>
      </w:rPr>
    </w:lvl>
  </w:abstractNum>
  <w:abstractNum w:abstractNumId="23" w15:restartNumberingAfterBreak="0">
    <w:nsid w:val="5B0A5201"/>
    <w:multiLevelType w:val="hybridMultilevel"/>
    <w:tmpl w:val="8FA8B9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057DE5"/>
    <w:multiLevelType w:val="hybridMultilevel"/>
    <w:tmpl w:val="3D16D8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313F41"/>
    <w:multiLevelType w:val="hybridMultilevel"/>
    <w:tmpl w:val="DA5A2F2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6" w15:restartNumberingAfterBreak="0">
    <w:nsid w:val="686C422D"/>
    <w:multiLevelType w:val="hybridMultilevel"/>
    <w:tmpl w:val="13D4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354BE2"/>
    <w:multiLevelType w:val="hybridMultilevel"/>
    <w:tmpl w:val="BCA49696"/>
    <w:lvl w:ilvl="0" w:tplc="C894568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463CA6"/>
    <w:multiLevelType w:val="hybridMultilevel"/>
    <w:tmpl w:val="B486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ED5E90"/>
    <w:multiLevelType w:val="hybridMultilevel"/>
    <w:tmpl w:val="2E4A261E"/>
    <w:lvl w:ilvl="0" w:tplc="C894568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8D2642"/>
    <w:multiLevelType w:val="hybridMultilevel"/>
    <w:tmpl w:val="C82CC786"/>
    <w:lvl w:ilvl="0" w:tplc="C894568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D55FE5"/>
    <w:multiLevelType w:val="hybridMultilevel"/>
    <w:tmpl w:val="2FF8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5416D5"/>
    <w:multiLevelType w:val="hybridMultilevel"/>
    <w:tmpl w:val="4CDCE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754A2A"/>
    <w:multiLevelType w:val="hybridMultilevel"/>
    <w:tmpl w:val="CC0ED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30355313">
    <w:abstractNumId w:val="22"/>
  </w:num>
  <w:num w:numId="2" w16cid:durableId="2003003071">
    <w:abstractNumId w:val="5"/>
  </w:num>
  <w:num w:numId="3" w16cid:durableId="546795544">
    <w:abstractNumId w:val="3"/>
  </w:num>
  <w:num w:numId="4" w16cid:durableId="732045492">
    <w:abstractNumId w:val="14"/>
  </w:num>
  <w:num w:numId="5" w16cid:durableId="1784810801">
    <w:abstractNumId w:val="10"/>
  </w:num>
  <w:num w:numId="6" w16cid:durableId="1797985343">
    <w:abstractNumId w:val="23"/>
  </w:num>
  <w:num w:numId="7" w16cid:durableId="1984000170">
    <w:abstractNumId w:val="15"/>
  </w:num>
  <w:num w:numId="8" w16cid:durableId="1251935099">
    <w:abstractNumId w:val="30"/>
  </w:num>
  <w:num w:numId="9" w16cid:durableId="276522132">
    <w:abstractNumId w:val="29"/>
  </w:num>
  <w:num w:numId="10" w16cid:durableId="859591645">
    <w:abstractNumId w:val="27"/>
  </w:num>
  <w:num w:numId="11" w16cid:durableId="1103302281">
    <w:abstractNumId w:val="24"/>
  </w:num>
  <w:num w:numId="12" w16cid:durableId="1121731445">
    <w:abstractNumId w:val="18"/>
  </w:num>
  <w:num w:numId="13" w16cid:durableId="783040343">
    <w:abstractNumId w:val="13"/>
  </w:num>
  <w:num w:numId="14" w16cid:durableId="1947886329">
    <w:abstractNumId w:val="16"/>
  </w:num>
  <w:num w:numId="15" w16cid:durableId="2049407160">
    <w:abstractNumId w:val="1"/>
  </w:num>
  <w:num w:numId="16" w16cid:durableId="921530133">
    <w:abstractNumId w:val="0"/>
  </w:num>
  <w:num w:numId="17" w16cid:durableId="623391984">
    <w:abstractNumId w:val="32"/>
  </w:num>
  <w:num w:numId="18" w16cid:durableId="1597323251">
    <w:abstractNumId w:val="25"/>
  </w:num>
  <w:num w:numId="19" w16cid:durableId="1658219928">
    <w:abstractNumId w:val="33"/>
  </w:num>
  <w:num w:numId="20" w16cid:durableId="1906380202">
    <w:abstractNumId w:val="4"/>
  </w:num>
  <w:num w:numId="21" w16cid:durableId="1582136601">
    <w:abstractNumId w:val="17"/>
  </w:num>
  <w:num w:numId="22" w16cid:durableId="777332930">
    <w:abstractNumId w:val="22"/>
  </w:num>
  <w:num w:numId="23" w16cid:durableId="1657956482">
    <w:abstractNumId w:val="22"/>
  </w:num>
  <w:num w:numId="24" w16cid:durableId="714623681">
    <w:abstractNumId w:val="22"/>
  </w:num>
  <w:num w:numId="25" w16cid:durableId="953945776">
    <w:abstractNumId w:val="22"/>
  </w:num>
  <w:num w:numId="26" w16cid:durableId="2082211927">
    <w:abstractNumId w:val="22"/>
  </w:num>
  <w:num w:numId="27" w16cid:durableId="1352335505">
    <w:abstractNumId w:val="22"/>
  </w:num>
  <w:num w:numId="28" w16cid:durableId="744689530">
    <w:abstractNumId w:val="22"/>
  </w:num>
  <w:num w:numId="29" w16cid:durableId="476342214">
    <w:abstractNumId w:val="22"/>
  </w:num>
  <w:num w:numId="30" w16cid:durableId="618799190">
    <w:abstractNumId w:val="9"/>
  </w:num>
  <w:num w:numId="31" w16cid:durableId="1963027751">
    <w:abstractNumId w:val="8"/>
  </w:num>
  <w:num w:numId="32" w16cid:durableId="1658799662">
    <w:abstractNumId w:val="28"/>
  </w:num>
  <w:num w:numId="33" w16cid:durableId="439833891">
    <w:abstractNumId w:val="12"/>
  </w:num>
  <w:num w:numId="34" w16cid:durableId="1530484003">
    <w:abstractNumId w:val="19"/>
  </w:num>
  <w:num w:numId="35" w16cid:durableId="291522855">
    <w:abstractNumId w:val="31"/>
  </w:num>
  <w:num w:numId="36" w16cid:durableId="1007174849">
    <w:abstractNumId w:val="11"/>
  </w:num>
  <w:num w:numId="37" w16cid:durableId="1901088873">
    <w:abstractNumId w:val="2"/>
  </w:num>
  <w:num w:numId="38" w16cid:durableId="1208251674">
    <w:abstractNumId w:val="6"/>
  </w:num>
  <w:num w:numId="39" w16cid:durableId="1319458474">
    <w:abstractNumId w:val="26"/>
  </w:num>
  <w:num w:numId="40" w16cid:durableId="246572063">
    <w:abstractNumId w:val="21"/>
  </w:num>
  <w:num w:numId="41" w16cid:durableId="577053380">
    <w:abstractNumId w:val="7"/>
  </w:num>
  <w:num w:numId="42" w16cid:durableId="696779146">
    <w:abstractNumId w:val="2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SON Katryn L * Katie">
    <w15:presenceInfo w15:providerId="AD" w15:userId="S::Katryn.L.JOHNSON@ODOT.oregon.gov::7e990d86-f409-4cc9-a084-f114976d8f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445"/>
    <w:rsid w:val="00000296"/>
    <w:rsid w:val="00000D62"/>
    <w:rsid w:val="00014E2D"/>
    <w:rsid w:val="00016ADA"/>
    <w:rsid w:val="00023E21"/>
    <w:rsid w:val="00024226"/>
    <w:rsid w:val="000263EC"/>
    <w:rsid w:val="0004248A"/>
    <w:rsid w:val="00051572"/>
    <w:rsid w:val="00055046"/>
    <w:rsid w:val="00055A95"/>
    <w:rsid w:val="000632AC"/>
    <w:rsid w:val="00063FA9"/>
    <w:rsid w:val="000679EF"/>
    <w:rsid w:val="000716D5"/>
    <w:rsid w:val="00077FDB"/>
    <w:rsid w:val="00081FD1"/>
    <w:rsid w:val="00082604"/>
    <w:rsid w:val="00082D62"/>
    <w:rsid w:val="000860C0"/>
    <w:rsid w:val="000955E9"/>
    <w:rsid w:val="00096CA7"/>
    <w:rsid w:val="00097DCA"/>
    <w:rsid w:val="000A24DB"/>
    <w:rsid w:val="000A4241"/>
    <w:rsid w:val="000A51D6"/>
    <w:rsid w:val="000A58E7"/>
    <w:rsid w:val="000C37ED"/>
    <w:rsid w:val="000C56C0"/>
    <w:rsid w:val="000D6A2D"/>
    <w:rsid w:val="000D70F0"/>
    <w:rsid w:val="000D7846"/>
    <w:rsid w:val="000D7DD1"/>
    <w:rsid w:val="000E79F3"/>
    <w:rsid w:val="000F1F4B"/>
    <w:rsid w:val="000F70FD"/>
    <w:rsid w:val="000F7391"/>
    <w:rsid w:val="00104724"/>
    <w:rsid w:val="001068AB"/>
    <w:rsid w:val="00107ABC"/>
    <w:rsid w:val="00110F6D"/>
    <w:rsid w:val="00112ECC"/>
    <w:rsid w:val="00113F17"/>
    <w:rsid w:val="00114881"/>
    <w:rsid w:val="001148A8"/>
    <w:rsid w:val="001264A4"/>
    <w:rsid w:val="00134C15"/>
    <w:rsid w:val="00141CE1"/>
    <w:rsid w:val="0014301B"/>
    <w:rsid w:val="00144177"/>
    <w:rsid w:val="001462DE"/>
    <w:rsid w:val="00146B46"/>
    <w:rsid w:val="00155647"/>
    <w:rsid w:val="001600E6"/>
    <w:rsid w:val="0016040E"/>
    <w:rsid w:val="00161234"/>
    <w:rsid w:val="00175DAA"/>
    <w:rsid w:val="00183FBF"/>
    <w:rsid w:val="0018710C"/>
    <w:rsid w:val="00192AFD"/>
    <w:rsid w:val="00193B2C"/>
    <w:rsid w:val="001A05D9"/>
    <w:rsid w:val="001A7A64"/>
    <w:rsid w:val="001B4A0E"/>
    <w:rsid w:val="001B5D3B"/>
    <w:rsid w:val="001B5E45"/>
    <w:rsid w:val="001C04A6"/>
    <w:rsid w:val="001C2BBC"/>
    <w:rsid w:val="001C5E92"/>
    <w:rsid w:val="001E76A4"/>
    <w:rsid w:val="001E7BBB"/>
    <w:rsid w:val="001F1770"/>
    <w:rsid w:val="001F1F6F"/>
    <w:rsid w:val="001F46B2"/>
    <w:rsid w:val="001F6096"/>
    <w:rsid w:val="00204622"/>
    <w:rsid w:val="00205B38"/>
    <w:rsid w:val="00220386"/>
    <w:rsid w:val="00220801"/>
    <w:rsid w:val="002247A0"/>
    <w:rsid w:val="00233B09"/>
    <w:rsid w:val="0023653B"/>
    <w:rsid w:val="002372FD"/>
    <w:rsid w:val="002405DB"/>
    <w:rsid w:val="00244F9E"/>
    <w:rsid w:val="0025754A"/>
    <w:rsid w:val="0026316D"/>
    <w:rsid w:val="0027274D"/>
    <w:rsid w:val="00282B05"/>
    <w:rsid w:val="00284152"/>
    <w:rsid w:val="002848A4"/>
    <w:rsid w:val="00284B26"/>
    <w:rsid w:val="00285A90"/>
    <w:rsid w:val="002919E4"/>
    <w:rsid w:val="00292667"/>
    <w:rsid w:val="00294C9D"/>
    <w:rsid w:val="00295EB7"/>
    <w:rsid w:val="002A0DCF"/>
    <w:rsid w:val="002A5C45"/>
    <w:rsid w:val="002B23FD"/>
    <w:rsid w:val="002B552D"/>
    <w:rsid w:val="002B7BF4"/>
    <w:rsid w:val="002C0C2B"/>
    <w:rsid w:val="002C2A2B"/>
    <w:rsid w:val="002C4BE9"/>
    <w:rsid w:val="002C7DC4"/>
    <w:rsid w:val="002D4707"/>
    <w:rsid w:val="002E4421"/>
    <w:rsid w:val="002E590B"/>
    <w:rsid w:val="002F609F"/>
    <w:rsid w:val="002F6B6A"/>
    <w:rsid w:val="00300992"/>
    <w:rsid w:val="00300E30"/>
    <w:rsid w:val="0030212B"/>
    <w:rsid w:val="003039C0"/>
    <w:rsid w:val="00312F18"/>
    <w:rsid w:val="00317908"/>
    <w:rsid w:val="00321AA5"/>
    <w:rsid w:val="00322864"/>
    <w:rsid w:val="00324BF6"/>
    <w:rsid w:val="00325A5C"/>
    <w:rsid w:val="00333F72"/>
    <w:rsid w:val="00341C7E"/>
    <w:rsid w:val="003425FA"/>
    <w:rsid w:val="003465D8"/>
    <w:rsid w:val="003468DD"/>
    <w:rsid w:val="00352BE8"/>
    <w:rsid w:val="00354A3B"/>
    <w:rsid w:val="00357EEA"/>
    <w:rsid w:val="00360CEA"/>
    <w:rsid w:val="00366CF6"/>
    <w:rsid w:val="0037010B"/>
    <w:rsid w:val="00370EF9"/>
    <w:rsid w:val="00375481"/>
    <w:rsid w:val="0037565A"/>
    <w:rsid w:val="00375898"/>
    <w:rsid w:val="00382321"/>
    <w:rsid w:val="00386ED1"/>
    <w:rsid w:val="00386F31"/>
    <w:rsid w:val="00394A5D"/>
    <w:rsid w:val="00397928"/>
    <w:rsid w:val="003A661D"/>
    <w:rsid w:val="003B2844"/>
    <w:rsid w:val="003B2E6C"/>
    <w:rsid w:val="003C3A81"/>
    <w:rsid w:val="003C6E9E"/>
    <w:rsid w:val="003C7C7D"/>
    <w:rsid w:val="003D3C57"/>
    <w:rsid w:val="003D7A2C"/>
    <w:rsid w:val="003F7B55"/>
    <w:rsid w:val="003F7CFC"/>
    <w:rsid w:val="003F7E9C"/>
    <w:rsid w:val="00404714"/>
    <w:rsid w:val="00404A7C"/>
    <w:rsid w:val="00404C49"/>
    <w:rsid w:val="00411276"/>
    <w:rsid w:val="004232B7"/>
    <w:rsid w:val="00431412"/>
    <w:rsid w:val="0043276F"/>
    <w:rsid w:val="004341CF"/>
    <w:rsid w:val="004402BD"/>
    <w:rsid w:val="00441238"/>
    <w:rsid w:val="00442224"/>
    <w:rsid w:val="0044255B"/>
    <w:rsid w:val="00442856"/>
    <w:rsid w:val="00442A13"/>
    <w:rsid w:val="00444C73"/>
    <w:rsid w:val="00446E41"/>
    <w:rsid w:val="00456F7B"/>
    <w:rsid w:val="0046184A"/>
    <w:rsid w:val="00463835"/>
    <w:rsid w:val="004640CF"/>
    <w:rsid w:val="00467D3E"/>
    <w:rsid w:val="00481636"/>
    <w:rsid w:val="0048242E"/>
    <w:rsid w:val="004863B5"/>
    <w:rsid w:val="00487E2C"/>
    <w:rsid w:val="00490F2A"/>
    <w:rsid w:val="00492BD7"/>
    <w:rsid w:val="004A2075"/>
    <w:rsid w:val="004B197A"/>
    <w:rsid w:val="004B5585"/>
    <w:rsid w:val="004D1F96"/>
    <w:rsid w:val="004E2C9A"/>
    <w:rsid w:val="004E581C"/>
    <w:rsid w:val="004F27C3"/>
    <w:rsid w:val="005003DC"/>
    <w:rsid w:val="00501738"/>
    <w:rsid w:val="00504734"/>
    <w:rsid w:val="00512B8C"/>
    <w:rsid w:val="00513FC8"/>
    <w:rsid w:val="005170E3"/>
    <w:rsid w:val="005272A0"/>
    <w:rsid w:val="005312C7"/>
    <w:rsid w:val="00535804"/>
    <w:rsid w:val="00540A6D"/>
    <w:rsid w:val="00544058"/>
    <w:rsid w:val="00545850"/>
    <w:rsid w:val="005459EB"/>
    <w:rsid w:val="0055616E"/>
    <w:rsid w:val="00566448"/>
    <w:rsid w:val="0057369B"/>
    <w:rsid w:val="00575C80"/>
    <w:rsid w:val="00577D02"/>
    <w:rsid w:val="00580203"/>
    <w:rsid w:val="0058066A"/>
    <w:rsid w:val="00583C75"/>
    <w:rsid w:val="00583F55"/>
    <w:rsid w:val="005840A7"/>
    <w:rsid w:val="00585185"/>
    <w:rsid w:val="00585F12"/>
    <w:rsid w:val="005921DC"/>
    <w:rsid w:val="00592D24"/>
    <w:rsid w:val="005A1765"/>
    <w:rsid w:val="005A5629"/>
    <w:rsid w:val="005B3A1C"/>
    <w:rsid w:val="005B509C"/>
    <w:rsid w:val="005C2332"/>
    <w:rsid w:val="005C45F7"/>
    <w:rsid w:val="005C6D01"/>
    <w:rsid w:val="005E0D75"/>
    <w:rsid w:val="005E4A11"/>
    <w:rsid w:val="005E4FA4"/>
    <w:rsid w:val="005E541C"/>
    <w:rsid w:val="005E5B81"/>
    <w:rsid w:val="005E61A5"/>
    <w:rsid w:val="005F2B68"/>
    <w:rsid w:val="005F485A"/>
    <w:rsid w:val="005F795B"/>
    <w:rsid w:val="0060180B"/>
    <w:rsid w:val="00604C6B"/>
    <w:rsid w:val="00606CD8"/>
    <w:rsid w:val="00607E29"/>
    <w:rsid w:val="006111F0"/>
    <w:rsid w:val="006137F5"/>
    <w:rsid w:val="00613BBF"/>
    <w:rsid w:val="00620667"/>
    <w:rsid w:val="006218FF"/>
    <w:rsid w:val="00623369"/>
    <w:rsid w:val="00623864"/>
    <w:rsid w:val="006275EC"/>
    <w:rsid w:val="0063755E"/>
    <w:rsid w:val="00654374"/>
    <w:rsid w:val="00655557"/>
    <w:rsid w:val="00655CA8"/>
    <w:rsid w:val="006574F5"/>
    <w:rsid w:val="00665C11"/>
    <w:rsid w:val="00666CFA"/>
    <w:rsid w:val="00687CD7"/>
    <w:rsid w:val="00690435"/>
    <w:rsid w:val="00690531"/>
    <w:rsid w:val="00694420"/>
    <w:rsid w:val="006A4AAA"/>
    <w:rsid w:val="006A5DEA"/>
    <w:rsid w:val="006B44EC"/>
    <w:rsid w:val="006B62C2"/>
    <w:rsid w:val="006C14D9"/>
    <w:rsid w:val="006C3881"/>
    <w:rsid w:val="006D3A1B"/>
    <w:rsid w:val="006E1785"/>
    <w:rsid w:val="006F05E9"/>
    <w:rsid w:val="006F2EE2"/>
    <w:rsid w:val="006F31AB"/>
    <w:rsid w:val="006F3DB0"/>
    <w:rsid w:val="0070696E"/>
    <w:rsid w:val="00707A1C"/>
    <w:rsid w:val="0071658D"/>
    <w:rsid w:val="007173C8"/>
    <w:rsid w:val="00717471"/>
    <w:rsid w:val="00732FAB"/>
    <w:rsid w:val="0073773C"/>
    <w:rsid w:val="00737D34"/>
    <w:rsid w:val="00747507"/>
    <w:rsid w:val="00754364"/>
    <w:rsid w:val="00754855"/>
    <w:rsid w:val="00754C2B"/>
    <w:rsid w:val="00756839"/>
    <w:rsid w:val="0076099E"/>
    <w:rsid w:val="007614E2"/>
    <w:rsid w:val="00767AC0"/>
    <w:rsid w:val="0077290D"/>
    <w:rsid w:val="007744C6"/>
    <w:rsid w:val="00780B23"/>
    <w:rsid w:val="00781C53"/>
    <w:rsid w:val="00791C98"/>
    <w:rsid w:val="0079597B"/>
    <w:rsid w:val="007960B4"/>
    <w:rsid w:val="007A7BAF"/>
    <w:rsid w:val="007B163A"/>
    <w:rsid w:val="007C10C1"/>
    <w:rsid w:val="007D6AB7"/>
    <w:rsid w:val="007D6AF5"/>
    <w:rsid w:val="007D7733"/>
    <w:rsid w:val="007F0CE4"/>
    <w:rsid w:val="00802C6C"/>
    <w:rsid w:val="00804578"/>
    <w:rsid w:val="00811FB8"/>
    <w:rsid w:val="008208AC"/>
    <w:rsid w:val="00837DBD"/>
    <w:rsid w:val="00842177"/>
    <w:rsid w:val="00843D7F"/>
    <w:rsid w:val="00843EF1"/>
    <w:rsid w:val="00850C8B"/>
    <w:rsid w:val="008521BE"/>
    <w:rsid w:val="00861EFD"/>
    <w:rsid w:val="0086414F"/>
    <w:rsid w:val="00866364"/>
    <w:rsid w:val="008670E8"/>
    <w:rsid w:val="00867A18"/>
    <w:rsid w:val="008811C0"/>
    <w:rsid w:val="008820C4"/>
    <w:rsid w:val="00885CEB"/>
    <w:rsid w:val="00890061"/>
    <w:rsid w:val="00891DD4"/>
    <w:rsid w:val="008A094B"/>
    <w:rsid w:val="008A1259"/>
    <w:rsid w:val="008A49FB"/>
    <w:rsid w:val="008A65D4"/>
    <w:rsid w:val="008B5CDB"/>
    <w:rsid w:val="008C1818"/>
    <w:rsid w:val="008C3525"/>
    <w:rsid w:val="008C45CB"/>
    <w:rsid w:val="008C53C6"/>
    <w:rsid w:val="008C5AAB"/>
    <w:rsid w:val="008C6DF1"/>
    <w:rsid w:val="008D17A7"/>
    <w:rsid w:val="008D1976"/>
    <w:rsid w:val="008E42D6"/>
    <w:rsid w:val="008E6A93"/>
    <w:rsid w:val="008F2127"/>
    <w:rsid w:val="008F3A85"/>
    <w:rsid w:val="008F5D9B"/>
    <w:rsid w:val="008F6CE3"/>
    <w:rsid w:val="00905F32"/>
    <w:rsid w:val="0090739A"/>
    <w:rsid w:val="009105F5"/>
    <w:rsid w:val="00912EBC"/>
    <w:rsid w:val="009259A3"/>
    <w:rsid w:val="00936B6D"/>
    <w:rsid w:val="00943BE5"/>
    <w:rsid w:val="00962721"/>
    <w:rsid w:val="00963CAA"/>
    <w:rsid w:val="00974C59"/>
    <w:rsid w:val="00975E3D"/>
    <w:rsid w:val="00976956"/>
    <w:rsid w:val="009847CA"/>
    <w:rsid w:val="00986372"/>
    <w:rsid w:val="009932FA"/>
    <w:rsid w:val="009A3BE8"/>
    <w:rsid w:val="009A61EC"/>
    <w:rsid w:val="009B1BC7"/>
    <w:rsid w:val="009B241C"/>
    <w:rsid w:val="009B5913"/>
    <w:rsid w:val="009B623D"/>
    <w:rsid w:val="009B764D"/>
    <w:rsid w:val="009C0127"/>
    <w:rsid w:val="009C2342"/>
    <w:rsid w:val="009C25D5"/>
    <w:rsid w:val="009C3772"/>
    <w:rsid w:val="009D095D"/>
    <w:rsid w:val="009D1D06"/>
    <w:rsid w:val="009D39CE"/>
    <w:rsid w:val="009D4C4F"/>
    <w:rsid w:val="009E12A6"/>
    <w:rsid w:val="009E5F6A"/>
    <w:rsid w:val="009F0397"/>
    <w:rsid w:val="009F0A9B"/>
    <w:rsid w:val="009F40E2"/>
    <w:rsid w:val="009F4388"/>
    <w:rsid w:val="009F6D72"/>
    <w:rsid w:val="00A00B8B"/>
    <w:rsid w:val="00A11EC2"/>
    <w:rsid w:val="00A142C0"/>
    <w:rsid w:val="00A30C0B"/>
    <w:rsid w:val="00A3468A"/>
    <w:rsid w:val="00A35344"/>
    <w:rsid w:val="00A36F7C"/>
    <w:rsid w:val="00A41ADE"/>
    <w:rsid w:val="00A44363"/>
    <w:rsid w:val="00A506DA"/>
    <w:rsid w:val="00A51B22"/>
    <w:rsid w:val="00A57F7C"/>
    <w:rsid w:val="00A673D3"/>
    <w:rsid w:val="00A6773C"/>
    <w:rsid w:val="00A73020"/>
    <w:rsid w:val="00A86AE4"/>
    <w:rsid w:val="00A94548"/>
    <w:rsid w:val="00A94807"/>
    <w:rsid w:val="00A956AA"/>
    <w:rsid w:val="00AA20F3"/>
    <w:rsid w:val="00AA2B9F"/>
    <w:rsid w:val="00AA424E"/>
    <w:rsid w:val="00AA5543"/>
    <w:rsid w:val="00AB0024"/>
    <w:rsid w:val="00AB6D57"/>
    <w:rsid w:val="00AC0677"/>
    <w:rsid w:val="00AC1E9F"/>
    <w:rsid w:val="00AD0622"/>
    <w:rsid w:val="00AD1204"/>
    <w:rsid w:val="00AD214E"/>
    <w:rsid w:val="00AD5341"/>
    <w:rsid w:val="00AD5BA4"/>
    <w:rsid w:val="00AD6070"/>
    <w:rsid w:val="00AE34E8"/>
    <w:rsid w:val="00AE41CE"/>
    <w:rsid w:val="00AE730C"/>
    <w:rsid w:val="00AF0172"/>
    <w:rsid w:val="00AF2A66"/>
    <w:rsid w:val="00AF2A8D"/>
    <w:rsid w:val="00AF38B6"/>
    <w:rsid w:val="00AF3CFD"/>
    <w:rsid w:val="00B032F7"/>
    <w:rsid w:val="00B035C3"/>
    <w:rsid w:val="00B040D5"/>
    <w:rsid w:val="00B066BB"/>
    <w:rsid w:val="00B070E6"/>
    <w:rsid w:val="00B111A5"/>
    <w:rsid w:val="00B13AAB"/>
    <w:rsid w:val="00B14ABE"/>
    <w:rsid w:val="00B1600A"/>
    <w:rsid w:val="00B2193D"/>
    <w:rsid w:val="00B25676"/>
    <w:rsid w:val="00B30FF5"/>
    <w:rsid w:val="00B31643"/>
    <w:rsid w:val="00B3445E"/>
    <w:rsid w:val="00B37972"/>
    <w:rsid w:val="00B400BC"/>
    <w:rsid w:val="00B51359"/>
    <w:rsid w:val="00B5152A"/>
    <w:rsid w:val="00B54444"/>
    <w:rsid w:val="00B547EE"/>
    <w:rsid w:val="00B54B9E"/>
    <w:rsid w:val="00B56D29"/>
    <w:rsid w:val="00B63EB3"/>
    <w:rsid w:val="00B66DC4"/>
    <w:rsid w:val="00B90E74"/>
    <w:rsid w:val="00B9699B"/>
    <w:rsid w:val="00BA64C4"/>
    <w:rsid w:val="00BB55E1"/>
    <w:rsid w:val="00BC13BB"/>
    <w:rsid w:val="00BC34A5"/>
    <w:rsid w:val="00BC7BAD"/>
    <w:rsid w:val="00BD5E69"/>
    <w:rsid w:val="00BD6ABC"/>
    <w:rsid w:val="00BE2689"/>
    <w:rsid w:val="00BE2F4C"/>
    <w:rsid w:val="00BE45DD"/>
    <w:rsid w:val="00BF2F64"/>
    <w:rsid w:val="00C033FD"/>
    <w:rsid w:val="00C03870"/>
    <w:rsid w:val="00C03AC5"/>
    <w:rsid w:val="00C04DF4"/>
    <w:rsid w:val="00C069DF"/>
    <w:rsid w:val="00C07613"/>
    <w:rsid w:val="00C07FF8"/>
    <w:rsid w:val="00C12455"/>
    <w:rsid w:val="00C13AEC"/>
    <w:rsid w:val="00C16281"/>
    <w:rsid w:val="00C331D8"/>
    <w:rsid w:val="00C41272"/>
    <w:rsid w:val="00C42C47"/>
    <w:rsid w:val="00C42C95"/>
    <w:rsid w:val="00C4563C"/>
    <w:rsid w:val="00C47151"/>
    <w:rsid w:val="00C550E1"/>
    <w:rsid w:val="00C57A06"/>
    <w:rsid w:val="00C61040"/>
    <w:rsid w:val="00C63BD8"/>
    <w:rsid w:val="00C7419F"/>
    <w:rsid w:val="00C77705"/>
    <w:rsid w:val="00C81FFC"/>
    <w:rsid w:val="00C82EC7"/>
    <w:rsid w:val="00C830D5"/>
    <w:rsid w:val="00C85300"/>
    <w:rsid w:val="00C85C33"/>
    <w:rsid w:val="00C937D9"/>
    <w:rsid w:val="00C940F9"/>
    <w:rsid w:val="00C942A9"/>
    <w:rsid w:val="00CA3EB6"/>
    <w:rsid w:val="00CB7C2E"/>
    <w:rsid w:val="00CC0448"/>
    <w:rsid w:val="00CC0E61"/>
    <w:rsid w:val="00CC401C"/>
    <w:rsid w:val="00CC457E"/>
    <w:rsid w:val="00CD6B35"/>
    <w:rsid w:val="00CD70A2"/>
    <w:rsid w:val="00CE01F3"/>
    <w:rsid w:val="00CE6E65"/>
    <w:rsid w:val="00CF0357"/>
    <w:rsid w:val="00CF5E92"/>
    <w:rsid w:val="00D0211A"/>
    <w:rsid w:val="00D03E7E"/>
    <w:rsid w:val="00D041C7"/>
    <w:rsid w:val="00D12979"/>
    <w:rsid w:val="00D15B44"/>
    <w:rsid w:val="00D16BC8"/>
    <w:rsid w:val="00D216F7"/>
    <w:rsid w:val="00D247C0"/>
    <w:rsid w:val="00D26930"/>
    <w:rsid w:val="00D26B31"/>
    <w:rsid w:val="00D327C9"/>
    <w:rsid w:val="00D32D4F"/>
    <w:rsid w:val="00D352A2"/>
    <w:rsid w:val="00D518A8"/>
    <w:rsid w:val="00D51CBD"/>
    <w:rsid w:val="00D543E9"/>
    <w:rsid w:val="00D559D7"/>
    <w:rsid w:val="00D60BB2"/>
    <w:rsid w:val="00D61298"/>
    <w:rsid w:val="00D6199A"/>
    <w:rsid w:val="00D67170"/>
    <w:rsid w:val="00D728F6"/>
    <w:rsid w:val="00D72938"/>
    <w:rsid w:val="00D7500B"/>
    <w:rsid w:val="00D767C6"/>
    <w:rsid w:val="00D85F04"/>
    <w:rsid w:val="00D87E8D"/>
    <w:rsid w:val="00DA7132"/>
    <w:rsid w:val="00DB3430"/>
    <w:rsid w:val="00DB402E"/>
    <w:rsid w:val="00DB48B7"/>
    <w:rsid w:val="00DD013B"/>
    <w:rsid w:val="00DD3579"/>
    <w:rsid w:val="00DD44E2"/>
    <w:rsid w:val="00DE3445"/>
    <w:rsid w:val="00DE55D6"/>
    <w:rsid w:val="00DE59CE"/>
    <w:rsid w:val="00DE7EC3"/>
    <w:rsid w:val="00DF232A"/>
    <w:rsid w:val="00DF3286"/>
    <w:rsid w:val="00DF571A"/>
    <w:rsid w:val="00E00713"/>
    <w:rsid w:val="00E02F95"/>
    <w:rsid w:val="00E0410B"/>
    <w:rsid w:val="00E05292"/>
    <w:rsid w:val="00E133B5"/>
    <w:rsid w:val="00E20360"/>
    <w:rsid w:val="00E23B07"/>
    <w:rsid w:val="00E26942"/>
    <w:rsid w:val="00E30014"/>
    <w:rsid w:val="00E3212C"/>
    <w:rsid w:val="00E32A8D"/>
    <w:rsid w:val="00E32E15"/>
    <w:rsid w:val="00E37C7F"/>
    <w:rsid w:val="00E5048D"/>
    <w:rsid w:val="00E510CD"/>
    <w:rsid w:val="00E514A8"/>
    <w:rsid w:val="00E522F8"/>
    <w:rsid w:val="00E53E9D"/>
    <w:rsid w:val="00E61806"/>
    <w:rsid w:val="00E619D6"/>
    <w:rsid w:val="00E62B1C"/>
    <w:rsid w:val="00E63CC4"/>
    <w:rsid w:val="00E65242"/>
    <w:rsid w:val="00E678C7"/>
    <w:rsid w:val="00E729F6"/>
    <w:rsid w:val="00E83814"/>
    <w:rsid w:val="00E84A4E"/>
    <w:rsid w:val="00E973A8"/>
    <w:rsid w:val="00E97D96"/>
    <w:rsid w:val="00EA1BDF"/>
    <w:rsid w:val="00EA6670"/>
    <w:rsid w:val="00EA7091"/>
    <w:rsid w:val="00EB12B3"/>
    <w:rsid w:val="00EB75DE"/>
    <w:rsid w:val="00EB7A1F"/>
    <w:rsid w:val="00EC2C14"/>
    <w:rsid w:val="00EC3306"/>
    <w:rsid w:val="00EC449E"/>
    <w:rsid w:val="00EC7F50"/>
    <w:rsid w:val="00ED1CBE"/>
    <w:rsid w:val="00ED5E3C"/>
    <w:rsid w:val="00ED693C"/>
    <w:rsid w:val="00ED7939"/>
    <w:rsid w:val="00EE14A0"/>
    <w:rsid w:val="00EE4B88"/>
    <w:rsid w:val="00EE63E9"/>
    <w:rsid w:val="00EE66CC"/>
    <w:rsid w:val="00EF390E"/>
    <w:rsid w:val="00F02637"/>
    <w:rsid w:val="00F04405"/>
    <w:rsid w:val="00F04CB5"/>
    <w:rsid w:val="00F050F5"/>
    <w:rsid w:val="00F15F65"/>
    <w:rsid w:val="00F22409"/>
    <w:rsid w:val="00F2437E"/>
    <w:rsid w:val="00F246D5"/>
    <w:rsid w:val="00F31837"/>
    <w:rsid w:val="00F341D7"/>
    <w:rsid w:val="00F35047"/>
    <w:rsid w:val="00F40960"/>
    <w:rsid w:val="00F4483A"/>
    <w:rsid w:val="00F4673B"/>
    <w:rsid w:val="00F55B8A"/>
    <w:rsid w:val="00F602EC"/>
    <w:rsid w:val="00F649C7"/>
    <w:rsid w:val="00F66CDC"/>
    <w:rsid w:val="00F6769D"/>
    <w:rsid w:val="00F71235"/>
    <w:rsid w:val="00F94E81"/>
    <w:rsid w:val="00FA4B68"/>
    <w:rsid w:val="00FA63F9"/>
    <w:rsid w:val="00FA698C"/>
    <w:rsid w:val="00FA7A32"/>
    <w:rsid w:val="00FB17AF"/>
    <w:rsid w:val="00FB5C0D"/>
    <w:rsid w:val="00FC044B"/>
    <w:rsid w:val="00FC67AB"/>
    <w:rsid w:val="00FC6C40"/>
    <w:rsid w:val="00FE2D5D"/>
    <w:rsid w:val="00FE5AB2"/>
    <w:rsid w:val="00FE5DCE"/>
    <w:rsid w:val="00FE7CD6"/>
    <w:rsid w:val="00FF0517"/>
    <w:rsid w:val="00FF4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AB256"/>
  <w15:docId w15:val="{AC9AD6E7-2BC1-4C47-A6A6-558D64FD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F95"/>
    <w:pPr>
      <w:spacing w:before="120" w:after="120"/>
    </w:pPr>
    <w:rPr>
      <w:rFonts w:ascii="Palatino Linotype" w:hAnsi="Palatino Linotype" w:cs="Segoe UI"/>
      <w:sz w:val="22"/>
      <w:szCs w:val="22"/>
    </w:rPr>
  </w:style>
  <w:style w:type="paragraph" w:styleId="Heading1">
    <w:name w:val="heading 1"/>
    <w:basedOn w:val="Normal"/>
    <w:next w:val="Normal"/>
    <w:link w:val="Heading1Char"/>
    <w:uiPriority w:val="9"/>
    <w:qFormat/>
    <w:rsid w:val="00E02F95"/>
    <w:pPr>
      <w:keepNext/>
      <w:keepLines/>
      <w:numPr>
        <w:numId w:val="29"/>
      </w:numPr>
      <w:spacing w:before="240" w:after="240"/>
      <w:outlineLvl w:val="0"/>
    </w:pPr>
    <w:rPr>
      <w:rFonts w:ascii="Franklin Gothic Demi Cond" w:eastAsiaTheme="majorEastAsia" w:hAnsi="Franklin Gothic Demi Cond" w:cstheme="majorBidi"/>
      <w:color w:val="1C355E"/>
      <w:sz w:val="52"/>
      <w:szCs w:val="32"/>
    </w:rPr>
  </w:style>
  <w:style w:type="paragraph" w:styleId="Heading2">
    <w:name w:val="heading 2"/>
    <w:basedOn w:val="Normal"/>
    <w:next w:val="Normal"/>
    <w:link w:val="Heading2Char"/>
    <w:uiPriority w:val="9"/>
    <w:unhideWhenUsed/>
    <w:qFormat/>
    <w:rsid w:val="00E02F95"/>
    <w:pPr>
      <w:keepNext/>
      <w:keepLines/>
      <w:numPr>
        <w:ilvl w:val="1"/>
        <w:numId w:val="29"/>
      </w:numPr>
      <w:outlineLvl w:val="1"/>
    </w:pPr>
    <w:rPr>
      <w:rFonts w:ascii="Franklin Gothic Demi Cond" w:eastAsiaTheme="majorEastAsia" w:hAnsi="Franklin Gothic Demi Cond" w:cstheme="majorBidi"/>
      <w:color w:val="1C355E"/>
      <w:sz w:val="48"/>
      <w:szCs w:val="26"/>
    </w:rPr>
  </w:style>
  <w:style w:type="paragraph" w:styleId="Heading3">
    <w:name w:val="heading 3"/>
    <w:basedOn w:val="Normal"/>
    <w:next w:val="Normal"/>
    <w:link w:val="Heading3Char"/>
    <w:uiPriority w:val="9"/>
    <w:unhideWhenUsed/>
    <w:qFormat/>
    <w:rsid w:val="00E02F95"/>
    <w:pPr>
      <w:keepNext/>
      <w:keepLines/>
      <w:numPr>
        <w:ilvl w:val="2"/>
        <w:numId w:val="29"/>
      </w:numPr>
      <w:outlineLvl w:val="2"/>
    </w:pPr>
    <w:rPr>
      <w:rFonts w:ascii="Franklin Gothic Demi Cond" w:eastAsiaTheme="majorEastAsia" w:hAnsi="Franklin Gothic Demi Cond" w:cstheme="majorBidi"/>
      <w:color w:val="1C355E"/>
      <w:sz w:val="44"/>
      <w:szCs w:val="24"/>
    </w:rPr>
  </w:style>
  <w:style w:type="paragraph" w:styleId="Heading4">
    <w:name w:val="heading 4"/>
    <w:basedOn w:val="Normal"/>
    <w:next w:val="Normal"/>
    <w:link w:val="Heading4Char"/>
    <w:uiPriority w:val="9"/>
    <w:unhideWhenUsed/>
    <w:qFormat/>
    <w:rsid w:val="00E02F95"/>
    <w:pPr>
      <w:keepNext/>
      <w:keepLines/>
      <w:outlineLvl w:val="3"/>
    </w:pPr>
    <w:rPr>
      <w:rFonts w:ascii="Franklin Gothic Demi Cond" w:eastAsiaTheme="majorEastAsia" w:hAnsi="Franklin Gothic Demi Cond" w:cstheme="majorBidi"/>
      <w:iCs/>
      <w:color w:val="1C355E"/>
      <w:sz w:val="40"/>
    </w:rPr>
  </w:style>
  <w:style w:type="paragraph" w:styleId="Heading5">
    <w:name w:val="heading 5"/>
    <w:basedOn w:val="Normal"/>
    <w:next w:val="Normal"/>
    <w:link w:val="Heading5Char"/>
    <w:uiPriority w:val="9"/>
    <w:unhideWhenUsed/>
    <w:qFormat/>
    <w:rsid w:val="00E02F95"/>
    <w:pPr>
      <w:keepNext/>
      <w:keepLines/>
      <w:outlineLvl w:val="4"/>
    </w:pPr>
    <w:rPr>
      <w:rFonts w:ascii="Franklin Gothic Demi Cond" w:eastAsiaTheme="majorEastAsia" w:hAnsi="Franklin Gothic Demi Cond" w:cstheme="majorBidi"/>
      <w:color w:val="1C355E"/>
      <w:sz w:val="36"/>
    </w:rPr>
  </w:style>
  <w:style w:type="paragraph" w:styleId="Heading6">
    <w:name w:val="heading 6"/>
    <w:basedOn w:val="Normal"/>
    <w:next w:val="Normal"/>
    <w:link w:val="Heading6Char"/>
    <w:uiPriority w:val="9"/>
    <w:unhideWhenUsed/>
    <w:qFormat/>
    <w:rsid w:val="00E02F95"/>
    <w:pPr>
      <w:keepNext/>
      <w:keepLines/>
      <w:outlineLvl w:val="5"/>
    </w:pPr>
    <w:rPr>
      <w:rFonts w:ascii="Franklin Gothic Demi Cond" w:eastAsiaTheme="majorEastAsia" w:hAnsi="Franklin Gothic Demi Cond" w:cstheme="majorBidi"/>
      <w:color w:val="1C355E"/>
      <w:sz w:val="32"/>
    </w:rPr>
  </w:style>
  <w:style w:type="paragraph" w:styleId="Heading7">
    <w:name w:val="heading 7"/>
    <w:basedOn w:val="Normal"/>
    <w:next w:val="Normal"/>
    <w:qFormat/>
    <w:rsid w:val="00E02F95"/>
    <w:pPr>
      <w:numPr>
        <w:ilvl w:val="6"/>
        <w:numId w:val="29"/>
      </w:numPr>
      <w:spacing w:before="240" w:after="60"/>
      <w:outlineLvl w:val="6"/>
    </w:pPr>
  </w:style>
  <w:style w:type="paragraph" w:styleId="Heading8">
    <w:name w:val="heading 8"/>
    <w:basedOn w:val="Normal"/>
    <w:next w:val="Normal"/>
    <w:qFormat/>
    <w:rsid w:val="00E02F95"/>
    <w:pPr>
      <w:numPr>
        <w:ilvl w:val="7"/>
        <w:numId w:val="29"/>
      </w:numPr>
      <w:spacing w:before="240" w:after="60"/>
      <w:outlineLvl w:val="7"/>
    </w:pPr>
    <w:rPr>
      <w:i/>
      <w:iCs/>
    </w:rPr>
  </w:style>
  <w:style w:type="paragraph" w:styleId="Heading9">
    <w:name w:val="heading 9"/>
    <w:basedOn w:val="Normal"/>
    <w:next w:val="Normal"/>
    <w:qFormat/>
    <w:rsid w:val="00E02F95"/>
    <w:pPr>
      <w:numPr>
        <w:ilvl w:val="8"/>
        <w:numId w:val="29"/>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E02F95"/>
    <w:pPr>
      <w:tabs>
        <w:tab w:val="right" w:pos="9360"/>
      </w:tabs>
    </w:pPr>
    <w:rPr>
      <w:rFonts w:ascii="Franklin Gothic Demi Cond" w:hAnsi="Franklin Gothic Demi Cond"/>
      <w:sz w:val="28"/>
    </w:rPr>
  </w:style>
  <w:style w:type="paragraph" w:styleId="Footer">
    <w:name w:val="footer"/>
    <w:basedOn w:val="Normal"/>
    <w:link w:val="FooterChar"/>
    <w:uiPriority w:val="99"/>
    <w:unhideWhenUsed/>
    <w:qFormat/>
    <w:rsid w:val="00E02F95"/>
    <w:pPr>
      <w:pBdr>
        <w:top w:val="single" w:sz="8" w:space="1" w:color="097881"/>
      </w:pBdr>
      <w:tabs>
        <w:tab w:val="right" w:pos="9360"/>
      </w:tabs>
    </w:pPr>
    <w:rPr>
      <w:rFonts w:ascii="Segoe UI" w:hAnsi="Segoe UI"/>
      <w:sz w:val="20"/>
    </w:rPr>
  </w:style>
  <w:style w:type="character" w:styleId="PageNumber">
    <w:name w:val="page number"/>
    <w:rsid w:val="00E02F95"/>
    <w:rPr>
      <w:rFonts w:ascii="Calibri" w:hAnsi="Calibri"/>
    </w:rPr>
  </w:style>
  <w:style w:type="paragraph" w:styleId="TOC1">
    <w:name w:val="toc 1"/>
    <w:basedOn w:val="Normal"/>
    <w:next w:val="Normal"/>
    <w:autoRedefine/>
    <w:uiPriority w:val="39"/>
    <w:unhideWhenUsed/>
    <w:rsid w:val="00E02F95"/>
    <w:pPr>
      <w:tabs>
        <w:tab w:val="right" w:leader="dot" w:pos="9350"/>
      </w:tabs>
    </w:pPr>
    <w:rPr>
      <w:b/>
      <w:sz w:val="24"/>
    </w:rPr>
  </w:style>
  <w:style w:type="paragraph" w:styleId="TOC2">
    <w:name w:val="toc 2"/>
    <w:basedOn w:val="Normal"/>
    <w:next w:val="Normal"/>
    <w:autoRedefine/>
    <w:uiPriority w:val="39"/>
    <w:unhideWhenUsed/>
    <w:rsid w:val="00E02F95"/>
    <w:pPr>
      <w:tabs>
        <w:tab w:val="left" w:pos="432"/>
        <w:tab w:val="right" w:leader="dot" w:pos="9360"/>
      </w:tabs>
    </w:pPr>
  </w:style>
  <w:style w:type="character" w:styleId="Hyperlink">
    <w:name w:val="Hyperlink"/>
    <w:basedOn w:val="DefaultParagraphFont"/>
    <w:uiPriority w:val="99"/>
    <w:unhideWhenUsed/>
    <w:rsid w:val="00E02F95"/>
    <w:rPr>
      <w:color w:val="0000FF" w:themeColor="hyperlink"/>
      <w:u w:val="single"/>
    </w:rPr>
  </w:style>
  <w:style w:type="paragraph" w:styleId="TOC3">
    <w:name w:val="toc 3"/>
    <w:basedOn w:val="Normal"/>
    <w:next w:val="Normal"/>
    <w:autoRedefine/>
    <w:uiPriority w:val="39"/>
    <w:unhideWhenUsed/>
    <w:rsid w:val="00C331D8"/>
    <w:pPr>
      <w:tabs>
        <w:tab w:val="left" w:pos="720"/>
        <w:tab w:val="left" w:pos="1320"/>
        <w:tab w:val="right" w:leader="dot" w:pos="9360"/>
      </w:tabs>
      <w:pPrChange w:id="0" w:author="JOHNSON Katryn L * Katie" w:date="2023-12-20T10:12:00Z">
        <w:pPr>
          <w:tabs>
            <w:tab w:val="left" w:pos="720"/>
            <w:tab w:val="left" w:pos="1320"/>
            <w:tab w:val="right" w:leader="dot" w:pos="9360"/>
          </w:tabs>
          <w:spacing w:before="120" w:after="120"/>
        </w:pPr>
      </w:pPrChange>
    </w:pPr>
    <w:rPr>
      <w:rPrChange w:id="0" w:author="JOHNSON Katryn L * Katie" w:date="2023-12-20T10:12:00Z">
        <w:rPr>
          <w:rFonts w:ascii="Palatino Linotype" w:hAnsi="Palatino Linotype" w:cs="Segoe UI"/>
          <w:sz w:val="22"/>
          <w:szCs w:val="22"/>
          <w:lang w:val="en-US" w:eastAsia="en-US" w:bidi="ar-SA"/>
        </w:rPr>
      </w:rPrChange>
    </w:rPr>
  </w:style>
  <w:style w:type="paragraph" w:styleId="Caption">
    <w:name w:val="caption"/>
    <w:basedOn w:val="Normal"/>
    <w:next w:val="Normal"/>
    <w:uiPriority w:val="35"/>
    <w:qFormat/>
    <w:rsid w:val="00E02F95"/>
    <w:pPr>
      <w:spacing w:before="240" w:after="240"/>
    </w:pPr>
    <w:rPr>
      <w:rFonts w:ascii="Segoe UI" w:hAnsi="Segoe UI"/>
      <w:iCs/>
      <w:szCs w:val="18"/>
    </w:rPr>
  </w:style>
  <w:style w:type="paragraph" w:styleId="TableofFigures">
    <w:name w:val="table of figures"/>
    <w:basedOn w:val="Normal"/>
    <w:next w:val="Normal"/>
    <w:uiPriority w:val="99"/>
    <w:unhideWhenUsed/>
    <w:rsid w:val="00E02F95"/>
    <w:pPr>
      <w:spacing w:after="0"/>
    </w:pPr>
  </w:style>
  <w:style w:type="paragraph" w:customStyle="1" w:styleId="SectionTitle">
    <w:name w:val="Section Title"/>
    <w:basedOn w:val="Header"/>
    <w:rsid w:val="00E02F95"/>
    <w:rPr>
      <w:b/>
      <w:sz w:val="32"/>
    </w:rPr>
  </w:style>
  <w:style w:type="paragraph" w:styleId="Index1">
    <w:name w:val="index 1"/>
    <w:basedOn w:val="Normal"/>
    <w:next w:val="Normal"/>
    <w:autoRedefine/>
    <w:semiHidden/>
    <w:rsid w:val="00E02F95"/>
    <w:pPr>
      <w:ind w:left="240" w:hanging="240"/>
    </w:pPr>
    <w:rPr>
      <w:rFonts w:ascii="Arial" w:hAnsi="Arial"/>
      <w:sz w:val="20"/>
    </w:rPr>
  </w:style>
  <w:style w:type="paragraph" w:styleId="Index2">
    <w:name w:val="index 2"/>
    <w:basedOn w:val="Normal"/>
    <w:next w:val="Normal"/>
    <w:autoRedefine/>
    <w:semiHidden/>
    <w:rsid w:val="00E02F95"/>
    <w:pPr>
      <w:ind w:left="480" w:hanging="240"/>
    </w:pPr>
    <w:rPr>
      <w:rFonts w:ascii="Arial" w:hAnsi="Arial"/>
      <w:sz w:val="20"/>
    </w:rPr>
  </w:style>
  <w:style w:type="paragraph" w:styleId="Index3">
    <w:name w:val="index 3"/>
    <w:basedOn w:val="Normal"/>
    <w:next w:val="Normal"/>
    <w:autoRedefine/>
    <w:semiHidden/>
    <w:rsid w:val="00E02F95"/>
    <w:pPr>
      <w:ind w:left="720" w:hanging="240"/>
    </w:pPr>
    <w:rPr>
      <w:rFonts w:ascii="Arial" w:hAnsi="Arial"/>
      <w:sz w:val="20"/>
    </w:rPr>
  </w:style>
  <w:style w:type="paragraph" w:customStyle="1" w:styleId="SectionChapter">
    <w:name w:val="Section Chapter"/>
    <w:basedOn w:val="Header"/>
    <w:next w:val="SectionTitle"/>
    <w:rsid w:val="00E02F95"/>
  </w:style>
  <w:style w:type="paragraph" w:styleId="BalloonText">
    <w:name w:val="Balloon Text"/>
    <w:basedOn w:val="Normal"/>
    <w:link w:val="BalloonTextChar"/>
    <w:uiPriority w:val="99"/>
    <w:semiHidden/>
    <w:unhideWhenUsed/>
    <w:rsid w:val="00E02F95"/>
    <w:rPr>
      <w:rFonts w:ascii="Segoe UI" w:hAnsi="Segoe UI"/>
      <w:sz w:val="18"/>
      <w:szCs w:val="18"/>
    </w:rPr>
  </w:style>
  <w:style w:type="paragraph" w:styleId="EndnoteText">
    <w:name w:val="endnote text"/>
    <w:basedOn w:val="Normal"/>
    <w:link w:val="EndnoteTextChar"/>
    <w:uiPriority w:val="99"/>
    <w:semiHidden/>
    <w:unhideWhenUsed/>
    <w:rsid w:val="00E02F95"/>
    <w:rPr>
      <w:sz w:val="20"/>
      <w:szCs w:val="20"/>
    </w:rPr>
  </w:style>
  <w:style w:type="character" w:styleId="EndnoteReference">
    <w:name w:val="endnote reference"/>
    <w:basedOn w:val="DefaultParagraphFont"/>
    <w:uiPriority w:val="99"/>
    <w:semiHidden/>
    <w:unhideWhenUsed/>
    <w:rsid w:val="00E02F95"/>
    <w:rPr>
      <w:vertAlign w:val="superscript"/>
    </w:rPr>
  </w:style>
  <w:style w:type="paragraph" w:customStyle="1" w:styleId="citation">
    <w:name w:val="citation"/>
    <w:basedOn w:val="Normal"/>
    <w:rsid w:val="00E02F95"/>
    <w:pPr>
      <w:ind w:left="540" w:hanging="540"/>
    </w:pPr>
    <w:rPr>
      <w:sz w:val="20"/>
      <w:szCs w:val="20"/>
    </w:rPr>
  </w:style>
  <w:style w:type="paragraph" w:customStyle="1" w:styleId="Default">
    <w:name w:val="Default"/>
    <w:rsid w:val="00E02F95"/>
    <w:pPr>
      <w:autoSpaceDE w:val="0"/>
      <w:autoSpaceDN w:val="0"/>
      <w:adjustRightInd w:val="0"/>
    </w:pPr>
    <w:rPr>
      <w:rFonts w:ascii="Calibri" w:hAnsi="Calibri"/>
      <w:color w:val="000000"/>
      <w:sz w:val="22"/>
      <w:szCs w:val="24"/>
    </w:rPr>
  </w:style>
  <w:style w:type="character" w:styleId="CommentReference">
    <w:name w:val="annotation reference"/>
    <w:semiHidden/>
    <w:rsid w:val="00E02F95"/>
    <w:rPr>
      <w:sz w:val="16"/>
      <w:szCs w:val="16"/>
    </w:rPr>
  </w:style>
  <w:style w:type="paragraph" w:styleId="CommentText">
    <w:name w:val="annotation text"/>
    <w:basedOn w:val="Normal"/>
    <w:semiHidden/>
    <w:rsid w:val="00E02F95"/>
    <w:rPr>
      <w:sz w:val="20"/>
      <w:szCs w:val="20"/>
    </w:rPr>
  </w:style>
  <w:style w:type="paragraph" w:styleId="CommentSubject">
    <w:name w:val="annotation subject"/>
    <w:basedOn w:val="CommentText"/>
    <w:next w:val="CommentText"/>
    <w:semiHidden/>
    <w:rsid w:val="00E02F95"/>
    <w:rPr>
      <w:b/>
      <w:bCs/>
    </w:rPr>
  </w:style>
  <w:style w:type="character" w:styleId="FollowedHyperlink">
    <w:name w:val="FollowedHyperlink"/>
    <w:rsid w:val="00E02F95"/>
    <w:rPr>
      <w:rFonts w:ascii="Calibri" w:hAnsi="Calibri"/>
      <w:color w:val="800080"/>
      <w:u w:val="single"/>
    </w:rPr>
  </w:style>
  <w:style w:type="paragraph" w:styleId="FootnoteText">
    <w:name w:val="footnote text"/>
    <w:basedOn w:val="Normal"/>
    <w:link w:val="FootnoteTextChar"/>
    <w:uiPriority w:val="99"/>
    <w:semiHidden/>
    <w:unhideWhenUsed/>
    <w:qFormat/>
    <w:rsid w:val="00E02F95"/>
    <w:rPr>
      <w:sz w:val="20"/>
      <w:szCs w:val="20"/>
    </w:rPr>
  </w:style>
  <w:style w:type="character" w:styleId="FootnoteReference">
    <w:name w:val="footnote reference"/>
    <w:basedOn w:val="DefaultParagraphFont"/>
    <w:uiPriority w:val="99"/>
    <w:semiHidden/>
    <w:unhideWhenUsed/>
    <w:rsid w:val="00E02F95"/>
    <w:rPr>
      <w:vertAlign w:val="superscript"/>
    </w:rPr>
  </w:style>
  <w:style w:type="paragraph" w:customStyle="1" w:styleId="TOCTitle">
    <w:name w:val="TOC Title"/>
    <w:basedOn w:val="Header"/>
    <w:rsid w:val="00E02F95"/>
    <w:pPr>
      <w:jc w:val="center"/>
    </w:pPr>
    <w:rPr>
      <w:b/>
      <w:sz w:val="22"/>
    </w:rPr>
  </w:style>
  <w:style w:type="paragraph" w:customStyle="1" w:styleId="Heading3Paragraph">
    <w:name w:val="Heading 3 Paragraph"/>
    <w:basedOn w:val="Normal"/>
    <w:rsid w:val="00E02F95"/>
    <w:pPr>
      <w:ind w:left="720"/>
    </w:pPr>
    <w:rPr>
      <w:sz w:val="24"/>
    </w:rPr>
  </w:style>
  <w:style w:type="paragraph" w:customStyle="1" w:styleId="Heading2Paragraph">
    <w:name w:val="Heading 2 Paragraph"/>
    <w:basedOn w:val="Heading3Paragraph"/>
    <w:rsid w:val="00E02F95"/>
    <w:pPr>
      <w:ind w:left="0"/>
    </w:pPr>
  </w:style>
  <w:style w:type="paragraph" w:customStyle="1" w:styleId="Heading1Paragraph">
    <w:name w:val="Heading 1 Paragraph"/>
    <w:basedOn w:val="Normal"/>
    <w:rsid w:val="00E02F95"/>
    <w:rPr>
      <w:sz w:val="24"/>
    </w:rPr>
  </w:style>
  <w:style w:type="paragraph" w:customStyle="1" w:styleId="Heading4Paragraph">
    <w:name w:val="Heading 4 Paragraph"/>
    <w:basedOn w:val="Normal"/>
    <w:rsid w:val="00E02F95"/>
    <w:pPr>
      <w:ind w:left="1260"/>
    </w:pPr>
  </w:style>
  <w:style w:type="paragraph" w:customStyle="1" w:styleId="Heading5Paragraph">
    <w:name w:val="Heading 5 Paragraph"/>
    <w:basedOn w:val="Normal"/>
    <w:rsid w:val="00E02F95"/>
    <w:pPr>
      <w:ind w:left="1620"/>
    </w:pPr>
  </w:style>
  <w:style w:type="paragraph" w:styleId="TOC4">
    <w:name w:val="toc 4"/>
    <w:basedOn w:val="Normal"/>
    <w:next w:val="Normal"/>
    <w:autoRedefine/>
    <w:semiHidden/>
    <w:rsid w:val="00E02F95"/>
    <w:pPr>
      <w:tabs>
        <w:tab w:val="right" w:leader="dot" w:pos="9350"/>
      </w:tabs>
      <w:ind w:left="1080"/>
    </w:pPr>
    <w:rPr>
      <w:sz w:val="16"/>
    </w:rPr>
  </w:style>
  <w:style w:type="paragraph" w:styleId="DocumentMap">
    <w:name w:val="Document Map"/>
    <w:basedOn w:val="Normal"/>
    <w:semiHidden/>
    <w:rsid w:val="00E02F95"/>
    <w:pPr>
      <w:shd w:val="clear" w:color="auto" w:fill="000080"/>
    </w:pPr>
    <w:rPr>
      <w:rFonts w:ascii="Tahoma" w:hAnsi="Tahoma" w:cs="Tahoma"/>
      <w:sz w:val="20"/>
      <w:szCs w:val="20"/>
    </w:rPr>
  </w:style>
  <w:style w:type="paragraph" w:customStyle="1" w:styleId="ChapterCoverDescription">
    <w:name w:val="Chapter Cover Description"/>
    <w:basedOn w:val="citation"/>
    <w:next w:val="Normal"/>
    <w:rsid w:val="00E02F95"/>
    <w:rPr>
      <w:sz w:val="18"/>
    </w:rPr>
  </w:style>
  <w:style w:type="paragraph" w:customStyle="1" w:styleId="EquationCaption">
    <w:name w:val="Equation Caption"/>
    <w:basedOn w:val="Caption"/>
    <w:rsid w:val="00E02F95"/>
    <w:pPr>
      <w:jc w:val="right"/>
    </w:pPr>
  </w:style>
  <w:style w:type="paragraph" w:styleId="ListParagraph">
    <w:name w:val="List Paragraph"/>
    <w:basedOn w:val="Normal"/>
    <w:uiPriority w:val="34"/>
    <w:qFormat/>
    <w:rsid w:val="00E02F95"/>
    <w:pPr>
      <w:ind w:left="720"/>
      <w:contextualSpacing/>
    </w:pPr>
  </w:style>
  <w:style w:type="paragraph" w:styleId="Revision">
    <w:name w:val="Revision"/>
    <w:hidden/>
    <w:uiPriority w:val="99"/>
    <w:semiHidden/>
    <w:rsid w:val="00F22409"/>
    <w:rPr>
      <w:rFonts w:ascii="Calibri" w:hAnsi="Calibri"/>
      <w:sz w:val="22"/>
      <w:szCs w:val="24"/>
    </w:rPr>
  </w:style>
  <w:style w:type="character" w:customStyle="1" w:styleId="BalloonTextChar">
    <w:name w:val="Balloon Text Char"/>
    <w:basedOn w:val="DefaultParagraphFont"/>
    <w:link w:val="BalloonText"/>
    <w:uiPriority w:val="99"/>
    <w:semiHidden/>
    <w:rsid w:val="00E02F95"/>
    <w:rPr>
      <w:rFonts w:ascii="Segoe UI" w:hAnsi="Segoe UI" w:cs="Segoe UI"/>
      <w:sz w:val="18"/>
      <w:szCs w:val="18"/>
    </w:rPr>
  </w:style>
  <w:style w:type="paragraph" w:styleId="Bibliography">
    <w:name w:val="Bibliography"/>
    <w:basedOn w:val="Normal"/>
    <w:next w:val="Normal"/>
    <w:uiPriority w:val="37"/>
    <w:unhideWhenUsed/>
    <w:rsid w:val="00E02F95"/>
  </w:style>
  <w:style w:type="paragraph" w:customStyle="1" w:styleId="BlankPage">
    <w:name w:val="Blank Page"/>
    <w:basedOn w:val="Normal"/>
    <w:link w:val="BlankPageChar"/>
    <w:qFormat/>
    <w:rsid w:val="00E02F95"/>
    <w:pPr>
      <w:spacing w:before="6000"/>
    </w:pPr>
  </w:style>
  <w:style w:type="character" w:customStyle="1" w:styleId="BlankPageChar">
    <w:name w:val="Blank Page Char"/>
    <w:basedOn w:val="DefaultParagraphFont"/>
    <w:link w:val="BlankPage"/>
    <w:rsid w:val="00E02F95"/>
    <w:rPr>
      <w:rFonts w:ascii="Palatino Linotype" w:hAnsi="Palatino Linotype" w:cs="Segoe UI"/>
      <w:sz w:val="22"/>
      <w:szCs w:val="22"/>
    </w:rPr>
  </w:style>
  <w:style w:type="character" w:customStyle="1" w:styleId="EndnoteTextChar">
    <w:name w:val="Endnote Text Char"/>
    <w:basedOn w:val="DefaultParagraphFont"/>
    <w:link w:val="EndnoteText"/>
    <w:uiPriority w:val="99"/>
    <w:semiHidden/>
    <w:rsid w:val="00E02F95"/>
    <w:rPr>
      <w:rFonts w:ascii="Palatino Linotype" w:hAnsi="Palatino Linotype" w:cs="Segoe UI"/>
    </w:rPr>
  </w:style>
  <w:style w:type="character" w:customStyle="1" w:styleId="FooterChar">
    <w:name w:val="Footer Char"/>
    <w:basedOn w:val="DefaultParagraphFont"/>
    <w:link w:val="Footer"/>
    <w:uiPriority w:val="99"/>
    <w:rsid w:val="00E02F95"/>
    <w:rPr>
      <w:rFonts w:ascii="Segoe UI" w:hAnsi="Segoe UI" w:cs="Segoe UI"/>
      <w:szCs w:val="22"/>
    </w:rPr>
  </w:style>
  <w:style w:type="character" w:customStyle="1" w:styleId="FootnoteTextChar">
    <w:name w:val="Footnote Text Char"/>
    <w:basedOn w:val="DefaultParagraphFont"/>
    <w:link w:val="FootnoteText"/>
    <w:uiPriority w:val="99"/>
    <w:semiHidden/>
    <w:rsid w:val="00E02F95"/>
    <w:rPr>
      <w:rFonts w:ascii="Palatino Linotype" w:hAnsi="Palatino Linotype" w:cs="Segoe UI"/>
    </w:rPr>
  </w:style>
  <w:style w:type="character" w:customStyle="1" w:styleId="HeaderChar">
    <w:name w:val="Header Char"/>
    <w:basedOn w:val="DefaultParagraphFont"/>
    <w:link w:val="Header"/>
    <w:uiPriority w:val="99"/>
    <w:rsid w:val="00E02F95"/>
    <w:rPr>
      <w:rFonts w:ascii="Franklin Gothic Demi Cond" w:hAnsi="Franklin Gothic Demi Cond" w:cs="Segoe UI"/>
      <w:sz w:val="28"/>
      <w:szCs w:val="22"/>
    </w:rPr>
  </w:style>
  <w:style w:type="character" w:customStyle="1" w:styleId="Heading1Char">
    <w:name w:val="Heading 1 Char"/>
    <w:basedOn w:val="DefaultParagraphFont"/>
    <w:link w:val="Heading1"/>
    <w:uiPriority w:val="9"/>
    <w:rsid w:val="00E02F95"/>
    <w:rPr>
      <w:rFonts w:ascii="Franklin Gothic Demi Cond" w:eastAsiaTheme="majorEastAsia" w:hAnsi="Franklin Gothic Demi Cond" w:cstheme="majorBidi"/>
      <w:color w:val="1C355E"/>
      <w:sz w:val="52"/>
      <w:szCs w:val="32"/>
    </w:rPr>
  </w:style>
  <w:style w:type="character" w:customStyle="1" w:styleId="Heading2Char">
    <w:name w:val="Heading 2 Char"/>
    <w:basedOn w:val="DefaultParagraphFont"/>
    <w:link w:val="Heading2"/>
    <w:uiPriority w:val="9"/>
    <w:rsid w:val="00E02F95"/>
    <w:rPr>
      <w:rFonts w:ascii="Franklin Gothic Demi Cond" w:eastAsiaTheme="majorEastAsia" w:hAnsi="Franklin Gothic Demi Cond" w:cstheme="majorBidi"/>
      <w:color w:val="1C355E"/>
      <w:sz w:val="48"/>
      <w:szCs w:val="26"/>
    </w:rPr>
  </w:style>
  <w:style w:type="character" w:customStyle="1" w:styleId="Heading3Char">
    <w:name w:val="Heading 3 Char"/>
    <w:basedOn w:val="DefaultParagraphFont"/>
    <w:link w:val="Heading3"/>
    <w:uiPriority w:val="9"/>
    <w:rsid w:val="00E02F95"/>
    <w:rPr>
      <w:rFonts w:ascii="Franklin Gothic Demi Cond" w:eastAsiaTheme="majorEastAsia" w:hAnsi="Franklin Gothic Demi Cond" w:cstheme="majorBidi"/>
      <w:color w:val="1C355E"/>
      <w:sz w:val="44"/>
      <w:szCs w:val="24"/>
    </w:rPr>
  </w:style>
  <w:style w:type="character" w:customStyle="1" w:styleId="Heading4Char">
    <w:name w:val="Heading 4 Char"/>
    <w:basedOn w:val="DefaultParagraphFont"/>
    <w:link w:val="Heading4"/>
    <w:uiPriority w:val="9"/>
    <w:rsid w:val="00E02F95"/>
    <w:rPr>
      <w:rFonts w:ascii="Franklin Gothic Demi Cond" w:eastAsiaTheme="majorEastAsia" w:hAnsi="Franklin Gothic Demi Cond" w:cstheme="majorBidi"/>
      <w:iCs/>
      <w:color w:val="1C355E"/>
      <w:sz w:val="40"/>
      <w:szCs w:val="22"/>
    </w:rPr>
  </w:style>
  <w:style w:type="character" w:customStyle="1" w:styleId="Heading5Char">
    <w:name w:val="Heading 5 Char"/>
    <w:basedOn w:val="DefaultParagraphFont"/>
    <w:link w:val="Heading5"/>
    <w:uiPriority w:val="9"/>
    <w:rsid w:val="00E02F95"/>
    <w:rPr>
      <w:rFonts w:ascii="Franklin Gothic Demi Cond" w:eastAsiaTheme="majorEastAsia" w:hAnsi="Franklin Gothic Demi Cond" w:cstheme="majorBidi"/>
      <w:color w:val="1C355E"/>
      <w:sz w:val="36"/>
      <w:szCs w:val="22"/>
    </w:rPr>
  </w:style>
  <w:style w:type="character" w:customStyle="1" w:styleId="Heading6Char">
    <w:name w:val="Heading 6 Char"/>
    <w:basedOn w:val="DefaultParagraphFont"/>
    <w:link w:val="Heading6"/>
    <w:uiPriority w:val="9"/>
    <w:rsid w:val="00E02F95"/>
    <w:rPr>
      <w:rFonts w:ascii="Franklin Gothic Demi Cond" w:eastAsiaTheme="majorEastAsia" w:hAnsi="Franklin Gothic Demi Cond" w:cstheme="majorBidi"/>
      <w:color w:val="1C355E"/>
      <w:sz w:val="32"/>
      <w:szCs w:val="22"/>
    </w:rPr>
  </w:style>
  <w:style w:type="paragraph" w:styleId="IntenseQuote">
    <w:name w:val="Intense Quote"/>
    <w:basedOn w:val="Normal"/>
    <w:next w:val="Normal"/>
    <w:link w:val="IntenseQuoteChar"/>
    <w:uiPriority w:val="30"/>
    <w:unhideWhenUsed/>
    <w:qFormat/>
    <w:rsid w:val="00E02F95"/>
    <w:pPr>
      <w:pBdr>
        <w:top w:val="single" w:sz="4" w:space="10" w:color="4F81BD" w:themeColor="accent1"/>
        <w:bottom w:val="single" w:sz="4" w:space="10" w:color="4F81BD" w:themeColor="accent1"/>
      </w:pBdr>
      <w:spacing w:before="360" w:after="360"/>
      <w:ind w:left="864" w:right="864"/>
      <w:jc w:val="center"/>
    </w:pPr>
    <w:rPr>
      <w:rFonts w:ascii="Segoe UI" w:hAnsi="Segoe UI"/>
      <w:i/>
      <w:iCs/>
      <w:color w:val="1C355E"/>
      <w:sz w:val="24"/>
    </w:rPr>
  </w:style>
  <w:style w:type="character" w:customStyle="1" w:styleId="IntenseQuoteChar">
    <w:name w:val="Intense Quote Char"/>
    <w:basedOn w:val="DefaultParagraphFont"/>
    <w:link w:val="IntenseQuote"/>
    <w:uiPriority w:val="30"/>
    <w:rsid w:val="00E02F95"/>
    <w:rPr>
      <w:rFonts w:ascii="Segoe UI" w:hAnsi="Segoe UI" w:cs="Segoe UI"/>
      <w:i/>
      <w:iCs/>
      <w:color w:val="1C355E"/>
      <w:sz w:val="24"/>
      <w:szCs w:val="22"/>
    </w:rPr>
  </w:style>
  <w:style w:type="paragraph" w:styleId="NoSpacing">
    <w:name w:val="No Spacing"/>
    <w:link w:val="NoSpacingChar"/>
    <w:uiPriority w:val="1"/>
    <w:qFormat/>
    <w:rsid w:val="00E02F95"/>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02F95"/>
    <w:rPr>
      <w:rFonts w:asciiTheme="minorHAnsi" w:eastAsiaTheme="minorEastAsia" w:hAnsiTheme="minorHAnsi" w:cstheme="minorBidi"/>
      <w:sz w:val="22"/>
      <w:szCs w:val="22"/>
    </w:rPr>
  </w:style>
  <w:style w:type="paragraph" w:styleId="Subtitle">
    <w:name w:val="Subtitle"/>
    <w:basedOn w:val="Normal"/>
    <w:next w:val="Normal"/>
    <w:link w:val="SubtitleChar"/>
    <w:uiPriority w:val="11"/>
    <w:qFormat/>
    <w:rsid w:val="00E02F95"/>
    <w:pPr>
      <w:numPr>
        <w:ilvl w:val="1"/>
      </w:numPr>
    </w:pPr>
    <w:rPr>
      <w:rFonts w:ascii="Franklin Gothic Demi Cond" w:eastAsiaTheme="minorEastAsia" w:hAnsi="Franklin Gothic Demi Cond" w:cstheme="minorBidi"/>
      <w:color w:val="097881"/>
      <w:spacing w:val="15"/>
      <w:sz w:val="40"/>
    </w:rPr>
  </w:style>
  <w:style w:type="character" w:customStyle="1" w:styleId="SubtitleChar">
    <w:name w:val="Subtitle Char"/>
    <w:basedOn w:val="DefaultParagraphFont"/>
    <w:link w:val="Subtitle"/>
    <w:uiPriority w:val="11"/>
    <w:rsid w:val="00E02F95"/>
    <w:rPr>
      <w:rFonts w:ascii="Franklin Gothic Demi Cond" w:eastAsiaTheme="minorEastAsia" w:hAnsi="Franklin Gothic Demi Cond" w:cstheme="minorBidi"/>
      <w:color w:val="097881"/>
      <w:spacing w:val="15"/>
      <w:sz w:val="40"/>
      <w:szCs w:val="22"/>
    </w:rPr>
  </w:style>
  <w:style w:type="table" w:styleId="TableGrid">
    <w:name w:val="Table Grid"/>
    <w:basedOn w:val="TableNormal"/>
    <w:uiPriority w:val="59"/>
    <w:rsid w:val="00E02F95"/>
    <w:rPr>
      <w:rFonts w:ascii="Palatino Linotype" w:hAnsi="Palatino Linotype" w:cs="Segoe U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E02F95"/>
    <w:pPr>
      <w:spacing w:before="80" w:after="80"/>
    </w:pPr>
    <w:rPr>
      <w:rFonts w:ascii="Segoe UI" w:hAnsi="Segoe UI"/>
      <w:b/>
    </w:rPr>
  </w:style>
  <w:style w:type="character" w:customStyle="1" w:styleId="TableHeaderChar">
    <w:name w:val="Table Header Char"/>
    <w:basedOn w:val="DefaultParagraphFont"/>
    <w:link w:val="TableHeader"/>
    <w:rsid w:val="00E02F95"/>
    <w:rPr>
      <w:rFonts w:ascii="Segoe UI" w:hAnsi="Segoe UI" w:cs="Segoe UI"/>
      <w:b/>
      <w:sz w:val="22"/>
      <w:szCs w:val="22"/>
    </w:rPr>
  </w:style>
  <w:style w:type="paragraph" w:customStyle="1" w:styleId="TableText">
    <w:name w:val="Table Text"/>
    <w:basedOn w:val="Normal"/>
    <w:link w:val="TableTextChar"/>
    <w:qFormat/>
    <w:rsid w:val="00E02F95"/>
    <w:pPr>
      <w:spacing w:before="40" w:after="40"/>
    </w:pPr>
    <w:rPr>
      <w:rFonts w:ascii="Segoe UI" w:hAnsi="Segoe UI"/>
      <w:sz w:val="20"/>
    </w:rPr>
  </w:style>
  <w:style w:type="character" w:customStyle="1" w:styleId="TableTextChar">
    <w:name w:val="Table Text Char"/>
    <w:basedOn w:val="DefaultParagraphFont"/>
    <w:link w:val="TableText"/>
    <w:rsid w:val="00E02F95"/>
    <w:rPr>
      <w:rFonts w:ascii="Segoe UI" w:hAnsi="Segoe UI" w:cs="Segoe UI"/>
      <w:szCs w:val="22"/>
    </w:rPr>
  </w:style>
  <w:style w:type="paragraph" w:styleId="Title">
    <w:name w:val="Title"/>
    <w:basedOn w:val="Normal"/>
    <w:next w:val="Normal"/>
    <w:link w:val="TitleChar"/>
    <w:uiPriority w:val="10"/>
    <w:qFormat/>
    <w:rsid w:val="00E02F95"/>
    <w:pPr>
      <w:contextualSpacing/>
    </w:pPr>
    <w:rPr>
      <w:rFonts w:ascii="Franklin Gothic Demi Cond" w:eastAsiaTheme="majorEastAsia" w:hAnsi="Franklin Gothic Demi Cond" w:cstheme="majorBidi"/>
      <w:spacing w:val="-10"/>
      <w:kern w:val="28"/>
      <w:sz w:val="72"/>
      <w:szCs w:val="56"/>
    </w:rPr>
  </w:style>
  <w:style w:type="character" w:customStyle="1" w:styleId="TitleChar">
    <w:name w:val="Title Char"/>
    <w:basedOn w:val="DefaultParagraphFont"/>
    <w:link w:val="Title"/>
    <w:uiPriority w:val="10"/>
    <w:rsid w:val="00E02F95"/>
    <w:rPr>
      <w:rFonts w:ascii="Franklin Gothic Demi Cond" w:eastAsiaTheme="majorEastAsia" w:hAnsi="Franklin Gothic Demi Cond" w:cstheme="majorBidi"/>
      <w:spacing w:val="-10"/>
      <w:kern w:val="28"/>
      <w:sz w:val="72"/>
      <w:szCs w:val="56"/>
    </w:rPr>
  </w:style>
  <w:style w:type="paragraph" w:customStyle="1" w:styleId="TitlewSpace">
    <w:name w:val="Title w/Space"/>
    <w:basedOn w:val="Title"/>
    <w:link w:val="TitlewSpaceChar"/>
    <w:qFormat/>
    <w:rsid w:val="00E02F95"/>
    <w:pPr>
      <w:spacing w:before="5000"/>
    </w:pPr>
  </w:style>
  <w:style w:type="character" w:customStyle="1" w:styleId="TitlewSpaceChar">
    <w:name w:val="Title w/Space Char"/>
    <w:basedOn w:val="TitleChar"/>
    <w:link w:val="TitlewSpace"/>
    <w:rsid w:val="00E02F95"/>
    <w:rPr>
      <w:rFonts w:ascii="Franklin Gothic Demi Cond" w:eastAsiaTheme="majorEastAsia" w:hAnsi="Franklin Gothic Demi Cond" w:cstheme="majorBidi"/>
      <w:spacing w:val="-10"/>
      <w:kern w:val="28"/>
      <w:sz w:val="72"/>
      <w:szCs w:val="56"/>
    </w:rPr>
  </w:style>
  <w:style w:type="paragraph" w:styleId="TOCHeading">
    <w:name w:val="TOC Heading"/>
    <w:basedOn w:val="Heading1"/>
    <w:next w:val="Normal"/>
    <w:uiPriority w:val="39"/>
    <w:unhideWhenUsed/>
    <w:qFormat/>
    <w:rsid w:val="00E02F95"/>
    <w:pPr>
      <w:spacing w:line="276" w:lineRule="auto"/>
      <w:outlineLvl w:val="9"/>
    </w:pPr>
    <w:rPr>
      <w:sz w:val="28"/>
    </w:rPr>
  </w:style>
  <w:style w:type="paragraph" w:styleId="TOAHeading">
    <w:name w:val="toa heading"/>
    <w:basedOn w:val="TOCHeading"/>
    <w:next w:val="Normal"/>
    <w:uiPriority w:val="99"/>
    <w:semiHidden/>
    <w:unhideWhenUsed/>
    <w:rsid w:val="00E02F95"/>
    <w:rPr>
      <w:bCs/>
      <w:sz w:val="24"/>
      <w:szCs w:val="24"/>
    </w:rPr>
  </w:style>
  <w:style w:type="character" w:styleId="UnresolvedMention">
    <w:name w:val="Unresolved Mention"/>
    <w:basedOn w:val="DefaultParagraphFont"/>
    <w:uiPriority w:val="99"/>
    <w:semiHidden/>
    <w:unhideWhenUsed/>
    <w:rsid w:val="00613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oregon.gov/odot/Business/Specs/technical_resource_list.pdf" TargetMode="External"/><Relationship Id="rId18" Type="http://schemas.openxmlformats.org/officeDocument/2006/relationships/hyperlink" Target="file:///\\scdata\signal%20specs"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oregon.gov/ODOT/Business/Pages/Standard_Specifications.aspx" TargetMode="External"/><Relationship Id="rId17" Type="http://schemas.openxmlformats.org/officeDocument/2006/relationships/hyperlink" Target="mailto:scott.b.cramer@odot.state.or.us"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oregon.gov/ODOT/Business/Pages/Project-Letting.aspx?wp1184=l:1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oregon.gov/odot/Business/PCOManuals/LPIF_Guidance.pdf" TargetMode="Externa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hare\signalManual\Signal%20Design%20Man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185DF8AB89DB942863BEDADBDBA240A" ma:contentTypeVersion="7" ma:contentTypeDescription="Create a new document." ma:contentTypeScope="" ma:versionID="a0d5ffcfe9498daf60b444055c54fe23">
  <xsd:schema xmlns:xsd="http://www.w3.org/2001/XMLSchema" xmlns:xs="http://www.w3.org/2001/XMLSchema" xmlns:p="http://schemas.microsoft.com/office/2006/metadata/properties" xmlns:ns2="4dbe33ca-922e-46d7-bc3b-7e298af18fae" xmlns:ns3="6ec60af1-6d1e-4575-bf73-1b6e791fcd10" targetNamespace="http://schemas.microsoft.com/office/2006/metadata/properties" ma:root="true" ma:fieldsID="16db7982cdd561619afe6d43727df762" ns2:_="" ns3:_="">
    <xsd:import namespace="4dbe33ca-922e-46d7-bc3b-7e298af18fae"/>
    <xsd:import namespace="6ec60af1-6d1e-4575-bf73-1b6e791fcd10"/>
    <xsd:element name="properties">
      <xsd:complexType>
        <xsd:sequence>
          <xsd:element name="documentManagement">
            <xsd:complexType>
              <xsd:all>
                <xsd:element ref="ns2:Manua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e33ca-922e-46d7-bc3b-7e298af18fae" elementFormDefault="qualified">
    <xsd:import namespace="http://schemas.microsoft.com/office/2006/documentManagement/types"/>
    <xsd:import namespace="http://schemas.microsoft.com/office/infopath/2007/PartnerControls"/>
    <xsd:element name="Manual" ma:index="4" nillable="true" ma:displayName="Manual" ma:description="Identify the manual name for those documents that are part of a larger document." ma:internalName="Manua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anual xmlns="4dbe33ca-922e-46d7-bc3b-7e298af18fae" xsi:nil="true"/>
  </documentManagement>
</p:properties>
</file>

<file path=customXml/itemProps1.xml><?xml version="1.0" encoding="utf-8"?>
<ds:datastoreItem xmlns:ds="http://schemas.openxmlformats.org/officeDocument/2006/customXml" ds:itemID="{9890B632-69E1-470A-A4F2-D33A432E6365}">
  <ds:schemaRefs>
    <ds:schemaRef ds:uri="http://schemas.openxmlformats.org/officeDocument/2006/bibliography"/>
  </ds:schemaRefs>
</ds:datastoreItem>
</file>

<file path=customXml/itemProps2.xml><?xml version="1.0" encoding="utf-8"?>
<ds:datastoreItem xmlns:ds="http://schemas.openxmlformats.org/officeDocument/2006/customXml" ds:itemID="{0F4DCA81-9D43-492F-A7B0-BEB54BDDFB30}"/>
</file>

<file path=customXml/itemProps3.xml><?xml version="1.0" encoding="utf-8"?>
<ds:datastoreItem xmlns:ds="http://schemas.openxmlformats.org/officeDocument/2006/customXml" ds:itemID="{7D252859-13A1-4969-A379-1BD04E7A2A9D}"/>
</file>

<file path=customXml/itemProps4.xml><?xml version="1.0" encoding="utf-8"?>
<ds:datastoreItem xmlns:ds="http://schemas.openxmlformats.org/officeDocument/2006/customXml" ds:itemID="{5A5E32B7-73B2-43A3-8B2D-F32751DE5ED6}"/>
</file>

<file path=docProps/app.xml><?xml version="1.0" encoding="utf-8"?>
<Properties xmlns="http://schemas.openxmlformats.org/officeDocument/2006/extended-properties" xmlns:vt="http://schemas.openxmlformats.org/officeDocument/2006/docPropsVTypes">
  <Template>Signal Design Manual.dot</Template>
  <TotalTime>524</TotalTime>
  <Pages>13</Pages>
  <Words>3384</Words>
  <Characters>20336</Characters>
  <Application>Microsoft Office Word</Application>
  <DocSecurity>0</DocSecurity>
  <Lines>169</Lines>
  <Paragraphs>47</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Traffic Signal Design Manual</vt:lpstr>
      <vt:lpstr>Specifications, Bid Items, &amp; Cost Estimate</vt:lpstr>
      <vt:lpstr>    Preparing the Special Provisions</vt:lpstr>
      <vt:lpstr>    /Review &amp; Approval of the Special Provisions</vt:lpstr>
      <vt:lpstr>    Bid Items</vt:lpstr>
      <vt:lpstr>        Permanent Signal Bid Items (00990.90)</vt:lpstr>
      <vt:lpstr>        Permanent Signal Bid Items - Foundations (00921.90 &amp; 00963.90)</vt:lpstr>
      <vt:lpstr>        </vt:lpstr>
      <vt:lpstr>        Removal of Electrical Systems Bid Items (00950.90)</vt:lpstr>
      <vt:lpstr>        Temporary Signal Bid Items (00227.90)</vt:lpstr>
      <vt:lpstr>        Crosswalk Closure Support Bid Item (00902.90)</vt:lpstr>
      <vt:lpstr>    Letter of Public Interest Finding (LPIF)</vt:lpstr>
      <vt:lpstr>    Cost Estimate</vt:lpstr>
      <vt:lpstr>        Anticipated Items</vt:lpstr>
    </vt:vector>
  </TitlesOfParts>
  <Company>ODOT</Company>
  <LinksUpToDate>false</LinksUpToDate>
  <CharactersWithSpaces>23673</CharactersWithSpaces>
  <SharedDoc>false</SharedDoc>
  <HLinks>
    <vt:vector size="96" baseType="variant">
      <vt:variant>
        <vt:i4>7929886</vt:i4>
      </vt:variant>
      <vt:variant>
        <vt:i4>126</vt:i4>
      </vt:variant>
      <vt:variant>
        <vt:i4>0</vt:i4>
      </vt:variant>
      <vt:variant>
        <vt:i4>5</vt:i4>
      </vt:variant>
      <vt:variant>
        <vt:lpwstr>\\scdata\signal specs</vt:lpwstr>
      </vt:variant>
      <vt:variant>
        <vt:lpwstr/>
      </vt:variant>
      <vt:variant>
        <vt:i4>7929911</vt:i4>
      </vt:variant>
      <vt:variant>
        <vt:i4>117</vt:i4>
      </vt:variant>
      <vt:variant>
        <vt:i4>0</vt:i4>
      </vt:variant>
      <vt:variant>
        <vt:i4>5</vt:i4>
      </vt:variant>
      <vt:variant>
        <vt:lpwstr>http://www.oregon.gov/ODOT/HWY/SPECS/Pages/bid_item_list.aspx</vt:lpwstr>
      </vt:variant>
      <vt:variant>
        <vt:lpwstr/>
      </vt:variant>
      <vt:variant>
        <vt:i4>7602177</vt:i4>
      </vt:variant>
      <vt:variant>
        <vt:i4>114</vt:i4>
      </vt:variant>
      <vt:variant>
        <vt:i4>0</vt:i4>
      </vt:variant>
      <vt:variant>
        <vt:i4>5</vt:i4>
      </vt:variant>
      <vt:variant>
        <vt:lpwstr>http://www.oregon.gov/ODOT/HWY/TECHSERV/docs/tech_bulletins/tsb12-01b.pdf</vt:lpwstr>
      </vt:variant>
      <vt:variant>
        <vt:lpwstr/>
      </vt:variant>
      <vt:variant>
        <vt:i4>4456542</vt:i4>
      </vt:variant>
      <vt:variant>
        <vt:i4>69</vt:i4>
      </vt:variant>
      <vt:variant>
        <vt:i4>0</vt:i4>
      </vt:variant>
      <vt:variant>
        <vt:i4>5</vt:i4>
      </vt:variant>
      <vt:variant>
        <vt:lpwstr>http://www.oregon.gov/ODOT/HWY/SPECS/</vt:lpwstr>
      </vt:variant>
      <vt:variant>
        <vt:lpwstr/>
      </vt:variant>
      <vt:variant>
        <vt:i4>3407920</vt:i4>
      </vt:variant>
      <vt:variant>
        <vt:i4>66</vt:i4>
      </vt:variant>
      <vt:variant>
        <vt:i4>0</vt:i4>
      </vt:variant>
      <vt:variant>
        <vt:i4>5</vt:i4>
      </vt:variant>
      <vt:variant>
        <vt:lpwstr>http://www.oregon.gov/ODOT/HWY/SPECS/2008_special_provisions.shtml</vt:lpwstr>
      </vt:variant>
      <vt:variant>
        <vt:lpwstr/>
      </vt:variant>
      <vt:variant>
        <vt:i4>655413</vt:i4>
      </vt:variant>
      <vt:variant>
        <vt:i4>63</vt:i4>
      </vt:variant>
      <vt:variant>
        <vt:i4>0</vt:i4>
      </vt:variant>
      <vt:variant>
        <vt:i4>5</vt:i4>
      </vt:variant>
      <vt:variant>
        <vt:lpwstr>http://www.oregon.gov/ODOT/HWY/SPECS/standard_specifications.shtml</vt:lpwstr>
      </vt:variant>
      <vt:variant>
        <vt:lpwstr/>
      </vt:variant>
      <vt:variant>
        <vt:i4>1114165</vt:i4>
      </vt:variant>
      <vt:variant>
        <vt:i4>56</vt:i4>
      </vt:variant>
      <vt:variant>
        <vt:i4>0</vt:i4>
      </vt:variant>
      <vt:variant>
        <vt:i4>5</vt:i4>
      </vt:variant>
      <vt:variant>
        <vt:lpwstr/>
      </vt:variant>
      <vt:variant>
        <vt:lpwstr>_Toc375300322</vt:lpwstr>
      </vt:variant>
      <vt:variant>
        <vt:i4>1114165</vt:i4>
      </vt:variant>
      <vt:variant>
        <vt:i4>50</vt:i4>
      </vt:variant>
      <vt:variant>
        <vt:i4>0</vt:i4>
      </vt:variant>
      <vt:variant>
        <vt:i4>5</vt:i4>
      </vt:variant>
      <vt:variant>
        <vt:lpwstr/>
      </vt:variant>
      <vt:variant>
        <vt:lpwstr>_Toc375300321</vt:lpwstr>
      </vt:variant>
      <vt:variant>
        <vt:i4>1114165</vt:i4>
      </vt:variant>
      <vt:variant>
        <vt:i4>44</vt:i4>
      </vt:variant>
      <vt:variant>
        <vt:i4>0</vt:i4>
      </vt:variant>
      <vt:variant>
        <vt:i4>5</vt:i4>
      </vt:variant>
      <vt:variant>
        <vt:lpwstr/>
      </vt:variant>
      <vt:variant>
        <vt:lpwstr>_Toc375300320</vt:lpwstr>
      </vt:variant>
      <vt:variant>
        <vt:i4>1179701</vt:i4>
      </vt:variant>
      <vt:variant>
        <vt:i4>38</vt:i4>
      </vt:variant>
      <vt:variant>
        <vt:i4>0</vt:i4>
      </vt:variant>
      <vt:variant>
        <vt:i4>5</vt:i4>
      </vt:variant>
      <vt:variant>
        <vt:lpwstr/>
      </vt:variant>
      <vt:variant>
        <vt:lpwstr>_Toc375300319</vt:lpwstr>
      </vt:variant>
      <vt:variant>
        <vt:i4>1179701</vt:i4>
      </vt:variant>
      <vt:variant>
        <vt:i4>32</vt:i4>
      </vt:variant>
      <vt:variant>
        <vt:i4>0</vt:i4>
      </vt:variant>
      <vt:variant>
        <vt:i4>5</vt:i4>
      </vt:variant>
      <vt:variant>
        <vt:lpwstr/>
      </vt:variant>
      <vt:variant>
        <vt:lpwstr>_Toc375300318</vt:lpwstr>
      </vt:variant>
      <vt:variant>
        <vt:i4>1179701</vt:i4>
      </vt:variant>
      <vt:variant>
        <vt:i4>26</vt:i4>
      </vt:variant>
      <vt:variant>
        <vt:i4>0</vt:i4>
      </vt:variant>
      <vt:variant>
        <vt:i4>5</vt:i4>
      </vt:variant>
      <vt:variant>
        <vt:lpwstr/>
      </vt:variant>
      <vt:variant>
        <vt:lpwstr>_Toc375300317</vt:lpwstr>
      </vt:variant>
      <vt:variant>
        <vt:i4>1179701</vt:i4>
      </vt:variant>
      <vt:variant>
        <vt:i4>20</vt:i4>
      </vt:variant>
      <vt:variant>
        <vt:i4>0</vt:i4>
      </vt:variant>
      <vt:variant>
        <vt:i4>5</vt:i4>
      </vt:variant>
      <vt:variant>
        <vt:lpwstr/>
      </vt:variant>
      <vt:variant>
        <vt:lpwstr>_Toc375300316</vt:lpwstr>
      </vt:variant>
      <vt:variant>
        <vt:i4>1179701</vt:i4>
      </vt:variant>
      <vt:variant>
        <vt:i4>14</vt:i4>
      </vt:variant>
      <vt:variant>
        <vt:i4>0</vt:i4>
      </vt:variant>
      <vt:variant>
        <vt:i4>5</vt:i4>
      </vt:variant>
      <vt:variant>
        <vt:lpwstr/>
      </vt:variant>
      <vt:variant>
        <vt:lpwstr>_Toc375300315</vt:lpwstr>
      </vt:variant>
      <vt:variant>
        <vt:i4>1179701</vt:i4>
      </vt:variant>
      <vt:variant>
        <vt:i4>8</vt:i4>
      </vt:variant>
      <vt:variant>
        <vt:i4>0</vt:i4>
      </vt:variant>
      <vt:variant>
        <vt:i4>5</vt:i4>
      </vt:variant>
      <vt:variant>
        <vt:lpwstr/>
      </vt:variant>
      <vt:variant>
        <vt:lpwstr>_Toc375300314</vt:lpwstr>
      </vt:variant>
      <vt:variant>
        <vt:i4>1179701</vt:i4>
      </vt:variant>
      <vt:variant>
        <vt:i4>2</vt:i4>
      </vt:variant>
      <vt:variant>
        <vt:i4>0</vt:i4>
      </vt:variant>
      <vt:variant>
        <vt:i4>5</vt:i4>
      </vt:variant>
      <vt:variant>
        <vt:lpwstr/>
      </vt:variant>
      <vt:variant>
        <vt:lpwstr>_Toc375300313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Traffic Signal Design Manual</dc:title>
  <dc:creator>Eric Leaming, EIT</dc:creator>
  <cp:keywords>traffic signal; design; specifications; bid items; cost estimate</cp:keywords>
  <cp:lastModifiedBy>JOHNSON Katryn L * Katie</cp:lastModifiedBy>
  <cp:revision>203</cp:revision>
  <cp:lastPrinted>2010-12-08T23:33:00Z</cp:lastPrinted>
  <dcterms:created xsi:type="dcterms:W3CDTF">2014-09-15T22:51:00Z</dcterms:created>
  <dcterms:modified xsi:type="dcterms:W3CDTF">2024-11-27T23:56:00Z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cf6fe3-5bce-446b-ad70-bd306593eea0_Enabled">
    <vt:lpwstr>true</vt:lpwstr>
  </property>
  <property fmtid="{D5CDD505-2E9C-101B-9397-08002B2CF9AE}" pid="3" name="MSIP_Label_c9cf6fe3-5bce-446b-ad70-bd306593eea0_SetDate">
    <vt:lpwstr>2023-10-08T18:46:51Z</vt:lpwstr>
  </property>
  <property fmtid="{D5CDD505-2E9C-101B-9397-08002B2CF9AE}" pid="4" name="MSIP_Label_c9cf6fe3-5bce-446b-ad70-bd306593eea0_Method">
    <vt:lpwstr>Privileged</vt:lpwstr>
  </property>
  <property fmtid="{D5CDD505-2E9C-101B-9397-08002B2CF9AE}" pid="5" name="MSIP_Label_c9cf6fe3-5bce-446b-ad70-bd306593eea0_Name">
    <vt:lpwstr>Level 1 - Published (Items)</vt:lpwstr>
  </property>
  <property fmtid="{D5CDD505-2E9C-101B-9397-08002B2CF9AE}" pid="6" name="MSIP_Label_c9cf6fe3-5bce-446b-ad70-bd306593eea0_SiteId">
    <vt:lpwstr>28b0d013-46bc-4a64-8d86-1c8a31cf590d</vt:lpwstr>
  </property>
  <property fmtid="{D5CDD505-2E9C-101B-9397-08002B2CF9AE}" pid="7" name="MSIP_Label_c9cf6fe3-5bce-446b-ad70-bd306593eea0_ActionId">
    <vt:lpwstr>2ce787e1-b9eb-469b-80d0-eb1104795654</vt:lpwstr>
  </property>
  <property fmtid="{D5CDD505-2E9C-101B-9397-08002B2CF9AE}" pid="8" name="MSIP_Label_c9cf6fe3-5bce-446b-ad70-bd306593eea0_ContentBits">
    <vt:lpwstr>0</vt:lpwstr>
  </property>
  <property fmtid="{D5CDD505-2E9C-101B-9397-08002B2CF9AE}" pid="9" name="ContentTypeId">
    <vt:lpwstr>0x010100E185DF8AB89DB942863BEDADBDBA240A</vt:lpwstr>
  </property>
</Properties>
</file>