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BA136" w14:textId="77777777" w:rsidR="00357EEA" w:rsidRDefault="00DE03E0" w:rsidP="00357EEA">
      <w:pPr>
        <w:pStyle w:val="SectionTitle"/>
      </w:pPr>
      <w:r>
        <w:t xml:space="preserve">Chapter </w:t>
      </w:r>
      <w:r w:rsidR="00536724">
        <w:t>1</w:t>
      </w:r>
      <w:r w:rsidR="00EF5FF0">
        <w:t>8</w:t>
      </w:r>
    </w:p>
    <w:p w14:paraId="0BA4998B" w14:textId="77777777" w:rsidR="00357EEA" w:rsidRDefault="00FC044B" w:rsidP="00FC044B">
      <w:pPr>
        <w:pStyle w:val="TOCTitle"/>
      </w:pPr>
      <w:r>
        <w:t>Contents</w:t>
      </w:r>
    </w:p>
    <w:p w14:paraId="47B5EFCA" w14:textId="1B4739D7" w:rsidR="000008F2" w:rsidRDefault="00F1448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14:ligatures w14:val="standardContextual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153870396" w:history="1">
        <w:r w:rsidR="000008F2" w:rsidRPr="002C39FC">
          <w:rPr>
            <w:rStyle w:val="Hyperlink"/>
            <w:noProof/>
          </w:rPr>
          <w:t>18 Standard Drawings and Standard Details</w:t>
        </w:r>
        <w:r w:rsidR="000008F2">
          <w:rPr>
            <w:noProof/>
            <w:webHidden/>
          </w:rPr>
          <w:tab/>
        </w:r>
        <w:r w:rsidR="000008F2">
          <w:rPr>
            <w:noProof/>
            <w:webHidden/>
          </w:rPr>
          <w:fldChar w:fldCharType="begin"/>
        </w:r>
        <w:r w:rsidR="000008F2">
          <w:rPr>
            <w:noProof/>
            <w:webHidden/>
          </w:rPr>
          <w:instrText xml:space="preserve"> PAGEREF _Toc153870396 \h </w:instrText>
        </w:r>
        <w:r w:rsidR="000008F2">
          <w:rPr>
            <w:noProof/>
            <w:webHidden/>
          </w:rPr>
        </w:r>
        <w:r w:rsidR="000008F2">
          <w:rPr>
            <w:noProof/>
            <w:webHidden/>
          </w:rPr>
          <w:fldChar w:fldCharType="separate"/>
        </w:r>
        <w:r w:rsidR="000008F2">
          <w:rPr>
            <w:noProof/>
            <w:webHidden/>
          </w:rPr>
          <w:t>18-1</w:t>
        </w:r>
        <w:r w:rsidR="000008F2">
          <w:rPr>
            <w:noProof/>
            <w:webHidden/>
          </w:rPr>
          <w:fldChar w:fldCharType="end"/>
        </w:r>
      </w:hyperlink>
    </w:p>
    <w:p w14:paraId="29BCF0BA" w14:textId="61A64A04" w:rsidR="000008F2" w:rsidRDefault="000008F2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70397" w:history="1">
        <w:r w:rsidRPr="002C39FC">
          <w:rPr>
            <w:rStyle w:val="Hyperlink"/>
            <w:noProof/>
          </w:rPr>
          <w:t>18.1 Standard Drawings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_Toc153870397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18-1</w:t>
        </w:r>
        <w:r>
          <w:rPr>
            <w:noProof/>
            <w:webHidden/>
          </w:rPr>
          <w:fldChar w:fldCharType="end"/>
        </w:r>
      </w:hyperlink>
    </w:p>
    <w:p w14:paraId="506BC8F7" w14:textId="629FEC30" w:rsidR="000008F2" w:rsidRDefault="000008F2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70398" w:history="1">
        <w:r w:rsidRPr="002C39FC">
          <w:rPr>
            <w:rStyle w:val="Hyperlink"/>
            <w:noProof/>
          </w:rPr>
          <w:t>18.1.1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2C39FC">
          <w:rPr>
            <w:rStyle w:val="Hyperlink"/>
            <w:noProof/>
          </w:rPr>
          <w:t>Effective Dates and Updates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_Toc153870398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18-2</w:t>
        </w:r>
        <w:r>
          <w:rPr>
            <w:noProof/>
            <w:webHidden/>
          </w:rPr>
          <w:fldChar w:fldCharType="end"/>
        </w:r>
      </w:hyperlink>
    </w:p>
    <w:p w14:paraId="52098AD0" w14:textId="30BE9754" w:rsidR="000008F2" w:rsidRDefault="000008F2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70399" w:history="1">
        <w:r w:rsidRPr="002C39FC">
          <w:rPr>
            <w:rStyle w:val="Hyperlink"/>
            <w:noProof/>
          </w:rPr>
          <w:t>18.1.2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2C39FC">
          <w:rPr>
            <w:rStyle w:val="Hyperlink"/>
            <w:noProof/>
          </w:rPr>
          <w:t>Standard Drawing Reports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_Toc153870399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18-3</w:t>
        </w:r>
        <w:r>
          <w:rPr>
            <w:noProof/>
            <w:webHidden/>
          </w:rPr>
          <w:fldChar w:fldCharType="end"/>
        </w:r>
      </w:hyperlink>
    </w:p>
    <w:p w14:paraId="531F3AA8" w14:textId="118008EF" w:rsidR="000008F2" w:rsidRDefault="000008F2">
      <w:pPr>
        <w:pStyle w:val="TOC2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3870400" w:history="1">
        <w:r w:rsidRPr="002C39FC">
          <w:rPr>
            <w:rStyle w:val="Hyperlink"/>
            <w:noProof/>
          </w:rPr>
          <w:t>18.2 Standard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_Toc153870400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18-5</w:t>
        </w:r>
        <w:r>
          <w:rPr>
            <w:noProof/>
            <w:webHidden/>
          </w:rPr>
          <w:fldChar w:fldCharType="end"/>
        </w:r>
      </w:hyperlink>
    </w:p>
    <w:p w14:paraId="0BD2004D" w14:textId="77777777" w:rsidR="00FC044B" w:rsidRPr="00C67D1B" w:rsidRDefault="00F14485" w:rsidP="00C67D1B">
      <w:pPr>
        <w:sectPr w:rsidR="00FC044B" w:rsidRPr="00C67D1B" w:rsidSect="00FC044B">
          <w:headerReference w:type="even" r:id="rId8"/>
          <w:headerReference w:type="default" r:id="rId9"/>
          <w:footerReference w:type="default" r:id="rId10"/>
          <w:headerReference w:type="first" r:id="rId11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fmt="lowerRoman" w:start="1" w:chapStyle="1"/>
          <w:cols w:sep="1" w:space="720"/>
          <w:docGrid w:linePitch="360"/>
        </w:sectPr>
      </w:pPr>
      <w:r>
        <w:rPr>
          <w:b/>
        </w:rPr>
        <w:fldChar w:fldCharType="end"/>
      </w:r>
    </w:p>
    <w:p w14:paraId="12623F1A" w14:textId="21C71DE6" w:rsidR="00D12979" w:rsidRDefault="00DB454F" w:rsidP="003661F7">
      <w:pPr>
        <w:pStyle w:val="Heading1"/>
      </w:pPr>
      <w:bookmarkStart w:id="6" w:name="_Toc153870396"/>
      <w:r>
        <w:lastRenderedPageBreak/>
        <w:t xml:space="preserve">Standard Drawings </w:t>
      </w:r>
      <w:r w:rsidR="004803AB">
        <w:t>and</w:t>
      </w:r>
      <w:r w:rsidR="00BA6F76">
        <w:t xml:space="preserve"> </w:t>
      </w:r>
      <w:r>
        <w:t>Standard D</w:t>
      </w:r>
      <w:r w:rsidR="00BA6F76">
        <w:t>etails</w:t>
      </w:r>
      <w:bookmarkEnd w:id="6"/>
    </w:p>
    <w:p w14:paraId="5E1B739A" w14:textId="77777777" w:rsidR="00BA6F76" w:rsidRDefault="00BA6F76" w:rsidP="003661F7">
      <w:pPr>
        <w:pStyle w:val="Heading2"/>
      </w:pPr>
      <w:bookmarkStart w:id="7" w:name="_Toc153870397"/>
      <w:r>
        <w:t>Standard Drawings</w:t>
      </w:r>
      <w:bookmarkEnd w:id="7"/>
    </w:p>
    <w:p w14:paraId="5E2ECCC3" w14:textId="6A0DEAFF" w:rsidR="00055045" w:rsidRDefault="00DC0EF1" w:rsidP="002D6E5B">
      <w:r>
        <w:t xml:space="preserve">Standard </w:t>
      </w:r>
      <w:r w:rsidR="00330ADB">
        <w:t>d</w:t>
      </w:r>
      <w:r>
        <w:t>rawings provide micro detail construction information</w:t>
      </w:r>
      <w:r w:rsidR="00055045">
        <w:t xml:space="preserve"> for typical installations</w:t>
      </w:r>
      <w:r>
        <w:t xml:space="preserve"> and are referenced by the contract plans via the signal plans.</w:t>
      </w:r>
      <w:r w:rsidR="005F661B">
        <w:t xml:space="preserve"> </w:t>
      </w:r>
      <w:r w:rsidR="00055045">
        <w:t xml:space="preserve">The </w:t>
      </w:r>
      <w:r w:rsidR="005039BC">
        <w:t xml:space="preserve">signal </w:t>
      </w:r>
      <w:r w:rsidR="00055045">
        <w:t>designer is responsible for selecting the appropriate standard drawings that are applicable to the project.</w:t>
      </w:r>
      <w:r w:rsidR="005F661B">
        <w:t xml:space="preserve"> </w:t>
      </w:r>
      <w:r w:rsidR="00055045">
        <w:t>The applicable signal</w:t>
      </w:r>
      <w:r w:rsidR="004C00EE">
        <w:t xml:space="preserve"> related standard drawings are listed</w:t>
      </w:r>
      <w:r w:rsidR="00055045">
        <w:t xml:space="preserve"> </w:t>
      </w:r>
      <w:r w:rsidR="00055045" w:rsidRPr="00633DB8">
        <w:rPr>
          <w:u w:val="single"/>
        </w:rPr>
        <w:t>only</w:t>
      </w:r>
      <w:r w:rsidR="00055045">
        <w:t xml:space="preserve"> on the first sheet of the signal plan set</w:t>
      </w:r>
      <w:r w:rsidR="00633DB8">
        <w:t>.</w:t>
      </w:r>
      <w:r w:rsidR="005F661B">
        <w:t xml:space="preserve"> </w:t>
      </w:r>
      <w:r w:rsidR="00633DB8">
        <w:t>See</w:t>
      </w:r>
      <w:r w:rsidR="00AA36C2">
        <w:t xml:space="preserve"> </w:t>
      </w:r>
      <w:r w:rsidR="00AA36C2">
        <w:fldChar w:fldCharType="begin"/>
      </w:r>
      <w:r w:rsidR="00AA36C2">
        <w:instrText xml:space="preserve"> REF _Ref22630239 \h </w:instrText>
      </w:r>
      <w:r w:rsidR="00AA36C2">
        <w:fldChar w:fldCharType="separate"/>
      </w:r>
      <w:r w:rsidR="000008F2" w:rsidRPr="002908C8">
        <w:t xml:space="preserve">Figure </w:t>
      </w:r>
      <w:r w:rsidR="000008F2">
        <w:rPr>
          <w:noProof/>
        </w:rPr>
        <w:t>18</w:t>
      </w:r>
      <w:r w:rsidR="000008F2" w:rsidRPr="002908C8">
        <w:noBreakHyphen/>
      </w:r>
      <w:r w:rsidR="000008F2">
        <w:rPr>
          <w:noProof/>
        </w:rPr>
        <w:t>1</w:t>
      </w:r>
      <w:r w:rsidR="00AA36C2">
        <w:fldChar w:fldCharType="end"/>
      </w:r>
      <w:r w:rsidR="00AA36C2">
        <w:t>.</w:t>
      </w:r>
      <w:r w:rsidR="005F661B">
        <w:t xml:space="preserve"> </w:t>
      </w:r>
      <w:r w:rsidR="00633DB8">
        <w:t>T</w:t>
      </w:r>
      <w:r w:rsidR="00055045">
        <w:t>he entire set of applicable standard drawings for the whole project is shown in the main index (usually the second sheet of the contract plans).</w:t>
      </w:r>
      <w:r w:rsidR="005F661B">
        <w:t xml:space="preserve"> </w:t>
      </w:r>
      <w:r w:rsidR="005039BC">
        <w:t>Verify</w:t>
      </w:r>
      <w:r w:rsidR="00055045">
        <w:t xml:space="preserve"> the main index to ensure signal related standard drawings </w:t>
      </w:r>
      <w:r w:rsidR="005039BC">
        <w:t>are</w:t>
      </w:r>
      <w:r w:rsidR="00055045">
        <w:t xml:space="preserve"> listed correctly.</w:t>
      </w:r>
    </w:p>
    <w:p w14:paraId="44722B4F" w14:textId="7D1B4D2D" w:rsidR="00C8659B" w:rsidRDefault="00C8659B" w:rsidP="002D6E5B">
      <w:r>
        <w:t>The standard drawings that are applicable to signal design are found in the TM400 series (signal design) and TM600 series (traffic structures).</w:t>
      </w:r>
      <w:r w:rsidR="005F661B">
        <w:t xml:space="preserve"> </w:t>
      </w:r>
      <w:r>
        <w:t>Standard drawings for temporary work zones (temp. brid</w:t>
      </w:r>
      <w:r w:rsidR="006B4399">
        <w:t>ge signals) are found in the TM8</w:t>
      </w:r>
      <w:r>
        <w:t>00 series (work zone).</w:t>
      </w:r>
      <w:r w:rsidR="005F661B">
        <w:t xml:space="preserve"> </w:t>
      </w:r>
      <w:r>
        <w:t xml:space="preserve"> </w:t>
      </w:r>
    </w:p>
    <w:p w14:paraId="6AF440B3" w14:textId="35840EEB" w:rsidR="00055045" w:rsidRDefault="00055045" w:rsidP="002D6E5B">
      <w:r>
        <w:t xml:space="preserve">Standard </w:t>
      </w:r>
      <w:r w:rsidR="00330ADB">
        <w:t>d</w:t>
      </w:r>
      <w:r>
        <w:t>rawings cannot be modified by the designer.</w:t>
      </w:r>
      <w:r w:rsidR="005F661B">
        <w:t xml:space="preserve"> </w:t>
      </w:r>
      <w:r w:rsidR="00BE120F">
        <w:t>However, i</w:t>
      </w:r>
      <w:r>
        <w:t xml:space="preserve">f a standard drawing doesn’t quite work for a particular project </w:t>
      </w:r>
      <w:r w:rsidR="00BE120F">
        <w:t xml:space="preserve">due to a non-typical condition, the standard drawing content can be used to create a </w:t>
      </w:r>
      <w:r w:rsidR="00330ADB">
        <w:t>d</w:t>
      </w:r>
      <w:r w:rsidR="00BE120F">
        <w:t xml:space="preserve">etails plan sheet that is then signed and sealed by </w:t>
      </w:r>
      <w:r w:rsidR="00330ADB">
        <w:t xml:space="preserve">the </w:t>
      </w:r>
      <w:r w:rsidR="00BE120F">
        <w:t>engineer of record.</w:t>
      </w:r>
      <w:r w:rsidR="005F661B">
        <w:t xml:space="preserve">  </w:t>
      </w:r>
    </w:p>
    <w:p w14:paraId="37630C69" w14:textId="64EA3CEA" w:rsidR="003A09FC" w:rsidRDefault="00FC6CAB" w:rsidP="002D6E5B">
      <w:r>
        <w:t>A</w:t>
      </w:r>
      <w:r w:rsidR="00C8659B">
        <w:t xml:space="preserve">ll </w:t>
      </w:r>
      <w:r>
        <w:t>s</w:t>
      </w:r>
      <w:r w:rsidR="003A09FC">
        <w:t xml:space="preserve">tandard </w:t>
      </w:r>
      <w:r>
        <w:t>d</w:t>
      </w:r>
      <w:r w:rsidR="003A09FC">
        <w:t xml:space="preserve">rawings and </w:t>
      </w:r>
      <w:r>
        <w:t>s</w:t>
      </w:r>
      <w:r w:rsidR="003A09FC">
        <w:t xml:space="preserve">tandard </w:t>
      </w:r>
      <w:r>
        <w:t>d</w:t>
      </w:r>
      <w:r w:rsidR="003A09FC">
        <w:t>etails</w:t>
      </w:r>
      <w:r>
        <w:t xml:space="preserve"> can be found at this </w:t>
      </w:r>
      <w:hyperlink r:id="rId12" w:history="1">
        <w:r w:rsidRPr="00FC6CAB">
          <w:rPr>
            <w:rStyle w:val="Hyperlink"/>
          </w:rPr>
          <w:t>website</w:t>
        </w:r>
      </w:hyperlink>
      <w:r>
        <w:t>.</w:t>
      </w:r>
    </w:p>
    <w:p w14:paraId="6DDFFBDF" w14:textId="080FA0B3" w:rsidR="00F9634B" w:rsidRPr="009708A2" w:rsidRDefault="00F9634B" w:rsidP="002D6E5B">
      <w:pPr>
        <w:pStyle w:val="Caption"/>
        <w:rPr>
          <w:highlight w:val="magenta"/>
        </w:rPr>
      </w:pPr>
      <w:bookmarkStart w:id="8" w:name="_Ref22630239"/>
      <w:r w:rsidRPr="002908C8">
        <w:t xml:space="preserve">Figure </w:t>
      </w:r>
      <w:r>
        <w:rPr>
          <w:noProof/>
        </w:rPr>
        <w:fldChar w:fldCharType="begin"/>
      </w:r>
      <w:r>
        <w:rPr>
          <w:noProof/>
        </w:rPr>
        <w:instrText xml:space="preserve"> STYLEREF 1 \s </w:instrText>
      </w:r>
      <w:r>
        <w:rPr>
          <w:noProof/>
        </w:rPr>
        <w:fldChar w:fldCharType="separate"/>
      </w:r>
      <w:r w:rsidR="000008F2">
        <w:rPr>
          <w:noProof/>
        </w:rPr>
        <w:t>18</w:t>
      </w:r>
      <w:r>
        <w:rPr>
          <w:noProof/>
        </w:rPr>
        <w:fldChar w:fldCharType="end"/>
      </w:r>
      <w:r w:rsidRPr="002908C8">
        <w:noBreakHyphen/>
      </w:r>
      <w:r>
        <w:rPr>
          <w:noProof/>
        </w:rPr>
        <w:fldChar w:fldCharType="begin"/>
      </w:r>
      <w:r>
        <w:rPr>
          <w:noProof/>
        </w:rPr>
        <w:instrText xml:space="preserve"> SEQ Figure \* ARABIC \s 1 </w:instrText>
      </w:r>
      <w:r>
        <w:rPr>
          <w:noProof/>
        </w:rPr>
        <w:fldChar w:fldCharType="separate"/>
      </w:r>
      <w:r w:rsidR="000008F2">
        <w:rPr>
          <w:noProof/>
        </w:rPr>
        <w:t>1</w:t>
      </w:r>
      <w:r>
        <w:rPr>
          <w:noProof/>
        </w:rPr>
        <w:fldChar w:fldCharType="end"/>
      </w:r>
      <w:bookmarkEnd w:id="8"/>
      <w:r w:rsidRPr="002908C8">
        <w:t xml:space="preserve"> | List of Applicable Standar</w:t>
      </w:r>
      <w:r w:rsidR="002D6E5B">
        <w:t>d Drawings on Signal Plan Sheet</w:t>
      </w:r>
      <w:r w:rsidR="002D6E5B">
        <w:rPr>
          <w:noProof/>
        </w:rPr>
        <mc:AlternateContent>
          <mc:Choice Requires="wpc">
            <w:drawing>
              <wp:inline distT="0" distB="0" distL="0" distR="0" wp14:anchorId="25CBE033" wp14:editId="1964BE99">
                <wp:extent cx="6024880" cy="3314700"/>
                <wp:effectExtent l="0" t="0" r="0" b="508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3" name="Picture 23" descr="C:\Users\hwyr22i\Desktop\Capture.JP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50" y="56175"/>
                            <a:ext cx="3791128" cy="239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Picture 25" descr="C:\Users\hwyr22i\Desktop\Capture.JP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3225" y="2318680"/>
                            <a:ext cx="2967570" cy="934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Straight Connector 26"/>
                        <wps:cNvCnPr/>
                        <wps:spPr>
                          <a:xfrm>
                            <a:off x="2275500" y="646725"/>
                            <a:ext cx="715350" cy="254415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3686175" y="276225"/>
                            <a:ext cx="2152650" cy="20955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5831DE" id="Canvas 1" o:spid="_x0000_s1026" editas="canvas" style="width:474.4pt;height:261pt;mso-position-horizontal-relative:char;mso-position-vertical-relative:line" coordsize="60248,331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ExBRkxFVVIg&#10;Q2hyaXN0aW5hIEwAAAWQAwACAAAAFAAAEKyQBAACAAAAFAAAEMCSkQACAAAAAzYyAACSkgACAAAA&#10;AzYyAADqHAAHAAAIDAAACKA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8P3hwYWNrZXQgZW5kPSd3&#10;Jz8+/9sAQwAHBQUGBQQHBgUGCAcHCAoRCwoJCQoVDxAMERgVGhkYFRgXGx4nIRsdJR0XGCIuIiUo&#10;KSssKxogLzMvKjInKisq/9sAQwEHCAgKCQoUCwsUKhwYHCoqKioqKioqKioqKioqKioqKioqKioq&#10;KioqKioqKioqKioqKioqKioqKioqKioqKioq/8AAEQgBJgH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TEFGTEVVUiBDaHJp&#10;c3RpbmEgTAAABZADAAIAAAAUAAAQrJAEAAIAAAAUAAAQwJKRAAIAAAADMzQAAJKSAAIAAAADMzQA&#10;AOocAAcAAAgMAAAIoA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IwMTg6MDI6MjIgMTc6MjI6NTgAMjAxODowMjoyMiAx&#10;NzoyMjo1OAAAAEwAQQBGAEwARQBVAFIAIABDAGgAcgBpAHMAdABpAG4AYQAgAEwAAAD/4Qsm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Dw/eHBhY2tldCBlbmQ9J3cnPz7/&#10;2wBDAAcFBQYFBAcGBQYIBwcIChELCgkJChUPEAwRGBUaGRgVGBcbHichGx0lHRcYIi4iJSgpKywr&#10;GiAvMy8qMicqKyr/2wBDAQcICAoJChQLCxQqHBgcKioqKioqKioqKioqKioqKioqKioqKioqKioq&#10;KioqKioqKioqKioqKioqKioqKioqKir/wAARCAA4AL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248;height:33147;visibility:visible;mso-wrap-style:square">
                  <v:fill o:detectmouseclick="t"/>
                  <v:path o:connecttype="none"/>
                </v:shape>
                <v:shape id="Picture 23" o:spid="_x0000_s1028" type="#_x0000_t75" style="position:absolute;left:466;top:561;width:37911;height:239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">
                  <v:imagedata r:id="rId17" o:title="Capture"/>
                  <v:path arrowok="t"/>
                </v:shape>
                <v:shape id="Picture 25" o:spid="_x0000_s1029" type="#_x0000_t75" style="position:absolute;left:29432;top:23186;width:29675;height:93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">
                  <v:imagedata r:id="rId18" o:title="Capture"/>
                  <v:path arrowok="t"/>
                </v:shape>
                <v:line id="Straight Connector 26" o:spid="_x0000_s1030" style="position:absolute;visibility:visible;mso-wrap-style:square" from="22755,6467" to="29908,3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" strokecolor="red" strokeweight="2pt"/>
                <v:line id="Straight Connector 24" o:spid="_x0000_s1031" style="position:absolute;visibility:visible;mso-wrap-style:square" from="36861,2762" to="58388,2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" strokecolor="red" strokeweight="2pt"/>
                <w10:anchorlock/>
              </v:group>
            </w:pict>
          </mc:Fallback>
        </mc:AlternateContent>
      </w:r>
    </w:p>
    <w:p w14:paraId="44CE9126" w14:textId="144106D8" w:rsidR="00A30938" w:rsidRDefault="005F661B" w:rsidP="002D6E5B">
      <w:pPr>
        <w:pStyle w:val="Heading3"/>
        <w:keepNext w:val="0"/>
        <w:keepLines w:val="0"/>
      </w:pPr>
      <w:bookmarkStart w:id="9" w:name="_Toc22545837"/>
      <w:bookmarkStart w:id="10" w:name="_Toc22545838"/>
      <w:bookmarkStart w:id="11" w:name="_Toc22545839"/>
      <w:bookmarkStart w:id="12" w:name="_Toc22545840"/>
      <w:bookmarkStart w:id="13" w:name="_Toc22545841"/>
      <w:bookmarkStart w:id="14" w:name="_Toc22545842"/>
      <w:bookmarkStart w:id="15" w:name="_Toc22545843"/>
      <w:bookmarkEnd w:id="9"/>
      <w:bookmarkEnd w:id="10"/>
      <w:bookmarkEnd w:id="11"/>
      <w:bookmarkEnd w:id="12"/>
      <w:bookmarkEnd w:id="13"/>
      <w:bookmarkEnd w:id="14"/>
      <w:bookmarkEnd w:id="15"/>
      <w:r>
        <w:t xml:space="preserve"> </w:t>
      </w:r>
      <w:bookmarkStart w:id="16" w:name="_Toc153870398"/>
      <w:r w:rsidR="00345F2B">
        <w:t xml:space="preserve">Effective Dates and </w:t>
      </w:r>
      <w:r w:rsidR="00A30938">
        <w:t>Updates</w:t>
      </w:r>
      <w:bookmarkEnd w:id="16"/>
    </w:p>
    <w:p w14:paraId="43A33173" w14:textId="494350B9" w:rsidR="00345F2B" w:rsidRDefault="00345F2B" w:rsidP="002D6E5B">
      <w:r>
        <w:t xml:space="preserve">An effective date is placed on each </w:t>
      </w:r>
      <w:r w:rsidR="00FC6CAB">
        <w:t>s</w:t>
      </w:r>
      <w:r>
        <w:t xml:space="preserve">tandard </w:t>
      </w:r>
      <w:r w:rsidR="00FC6CAB">
        <w:t>d</w:t>
      </w:r>
      <w:r>
        <w:t>rawing.</w:t>
      </w:r>
      <w:r w:rsidR="005F661B">
        <w:t xml:space="preserve"> </w:t>
      </w:r>
      <w:r>
        <w:t>The bid date of the project will be within the range of the effective date.</w:t>
      </w:r>
      <w:r w:rsidR="005F661B">
        <w:t xml:space="preserve"> </w:t>
      </w:r>
      <w:r>
        <w:t>This assists with identifying the correct drawing for the project.</w:t>
      </w:r>
      <w:r w:rsidR="005F661B">
        <w:t xml:space="preserve"> </w:t>
      </w:r>
      <w:r>
        <w:t>The standard drawings used on the project are valid for the life of the construction.</w:t>
      </w:r>
      <w:r w:rsidR="005F661B">
        <w:t xml:space="preserve"> </w:t>
      </w:r>
    </w:p>
    <w:p w14:paraId="66ACF007" w14:textId="5C229B49" w:rsidR="00345F2B" w:rsidRDefault="00345F2B" w:rsidP="002D6E5B">
      <w:r>
        <w:t xml:space="preserve">Standard drawings are maintained by the </w:t>
      </w:r>
      <w:r w:rsidR="00FC6CAB">
        <w:t>t</w:t>
      </w:r>
      <w:r>
        <w:t>raffic</w:t>
      </w:r>
      <w:ins w:id="17" w:author="JOHNSON Katryn L * Katie" w:date="2024-11-27T15:54:00Z" w16du:dateUtc="2024-11-27T23:54:00Z">
        <w:r w:rsidR="00612F9C">
          <w:t xml:space="preserve"> engineering</w:t>
        </w:r>
      </w:ins>
      <w:del w:id="18" w:author="JOHNSON Katryn L * Katie" w:date="2024-11-27T15:54:00Z" w16du:dateUtc="2024-11-27T23:54:00Z">
        <w:r w:rsidDel="00612F9C">
          <w:delText>-</w:delText>
        </w:r>
        <w:r w:rsidR="00FC6CAB" w:rsidDel="00612F9C">
          <w:delText>r</w:delText>
        </w:r>
        <w:r w:rsidDel="00612F9C">
          <w:delText>oadway</w:delText>
        </w:r>
      </w:del>
      <w:r>
        <w:t xml:space="preserve"> </w:t>
      </w:r>
      <w:r w:rsidR="00FC6CAB">
        <w:t>s</w:t>
      </w:r>
      <w:r>
        <w:t>ection and are updated twice a year, once in January and once in July.</w:t>
      </w:r>
      <w:r w:rsidR="005F661B">
        <w:t xml:space="preserve"> </w:t>
      </w:r>
      <w:r>
        <w:t>At each revision update, every standard drawing will get a new effective date, regardless of any content changes.</w:t>
      </w:r>
      <w:r w:rsidR="005F661B">
        <w:t xml:space="preserve"> </w:t>
      </w:r>
      <w:r>
        <w:t>If any content changes are made, they will be listed and dated in the standard drawing title block.</w:t>
      </w:r>
      <w:r w:rsidR="005F661B">
        <w:t xml:space="preserve"> </w:t>
      </w:r>
      <w:r w:rsidR="00FE07F0">
        <w:t xml:space="preserve">See </w:t>
      </w:r>
      <w:r w:rsidR="00FE07F0">
        <w:fldChar w:fldCharType="begin"/>
      </w:r>
      <w:r w:rsidR="00FE07F0">
        <w:instrText xml:space="preserve"> REF _Ref356225469 \h </w:instrText>
      </w:r>
      <w:r w:rsidR="002D6E5B">
        <w:instrText xml:space="preserve"> \* MERGEFORMAT </w:instrText>
      </w:r>
      <w:r w:rsidR="00FE07F0">
        <w:fldChar w:fldCharType="separate"/>
      </w:r>
      <w:r w:rsidR="000008F2">
        <w:t xml:space="preserve">Figure </w:t>
      </w:r>
      <w:r w:rsidR="000008F2">
        <w:rPr>
          <w:noProof/>
        </w:rPr>
        <w:t>18</w:t>
      </w:r>
      <w:r w:rsidR="000008F2">
        <w:rPr>
          <w:noProof/>
        </w:rPr>
        <w:noBreakHyphen/>
        <w:t>2</w:t>
      </w:r>
      <w:r w:rsidR="00FE07F0">
        <w:fldChar w:fldCharType="end"/>
      </w:r>
      <w:r w:rsidR="00FE07F0">
        <w:t>.</w:t>
      </w:r>
      <w:r w:rsidR="005F661B">
        <w:t xml:space="preserve"> </w:t>
      </w:r>
      <w:r>
        <w:t>Always check to make sure the standard drawing effective date falls within the project bid let date and be aware of the status of content changes.</w:t>
      </w:r>
      <w:r w:rsidR="005F661B">
        <w:t xml:space="preserve"> </w:t>
      </w:r>
      <w:r>
        <w:t>The effective dates for each revision update are shown below:</w:t>
      </w:r>
    </w:p>
    <w:p w14:paraId="138121ED" w14:textId="77777777" w:rsidR="00345F2B" w:rsidRDefault="00345F2B" w:rsidP="002D6E5B">
      <w:pPr>
        <w:pStyle w:val="ListParagraph"/>
        <w:numPr>
          <w:ilvl w:val="0"/>
          <w:numId w:val="19"/>
        </w:numPr>
      </w:pPr>
      <w:r>
        <w:t>January update – effective date from June 1 to November 30</w:t>
      </w:r>
    </w:p>
    <w:p w14:paraId="5BFF2B5B" w14:textId="77777777" w:rsidR="00345F2B" w:rsidRDefault="00345F2B" w:rsidP="002D6E5B">
      <w:pPr>
        <w:pStyle w:val="ListParagraph"/>
        <w:numPr>
          <w:ilvl w:val="0"/>
          <w:numId w:val="19"/>
        </w:numPr>
      </w:pPr>
      <w:r>
        <w:t>July update – effective date from December 1 to May 31 of the following year</w:t>
      </w:r>
    </w:p>
    <w:p w14:paraId="672F2CFB" w14:textId="07DB0825" w:rsidR="00A30938" w:rsidRDefault="00237E7A" w:rsidP="00A447D9">
      <w:pPr>
        <w:pStyle w:val="Caption"/>
      </w:pPr>
      <w:bookmarkStart w:id="19" w:name="_Ref356225469"/>
      <w:r>
        <w:t xml:space="preserve">Figure </w:t>
      </w:r>
      <w:r w:rsidR="00BD27FB">
        <w:rPr>
          <w:noProof/>
        </w:rPr>
        <w:fldChar w:fldCharType="begin"/>
      </w:r>
      <w:r w:rsidR="00BD27FB">
        <w:rPr>
          <w:noProof/>
        </w:rPr>
        <w:instrText xml:space="preserve"> STYLEREF 1 \s </w:instrText>
      </w:r>
      <w:r w:rsidR="00BD27FB">
        <w:rPr>
          <w:noProof/>
        </w:rPr>
        <w:fldChar w:fldCharType="separate"/>
      </w:r>
      <w:r w:rsidR="000008F2">
        <w:rPr>
          <w:noProof/>
        </w:rPr>
        <w:t>18</w:t>
      </w:r>
      <w:r w:rsidR="00BD27FB">
        <w:rPr>
          <w:noProof/>
        </w:rPr>
        <w:fldChar w:fldCharType="end"/>
      </w:r>
      <w:r>
        <w:noBreakHyphen/>
      </w:r>
      <w:r w:rsidR="00BD27FB">
        <w:rPr>
          <w:noProof/>
        </w:rPr>
        <w:fldChar w:fldCharType="begin"/>
      </w:r>
      <w:r w:rsidR="00BD27FB">
        <w:rPr>
          <w:noProof/>
        </w:rPr>
        <w:instrText xml:space="preserve"> SEQ Figure \* ARABIC \s 1 </w:instrText>
      </w:r>
      <w:r w:rsidR="00BD27FB">
        <w:rPr>
          <w:noProof/>
        </w:rPr>
        <w:fldChar w:fldCharType="separate"/>
      </w:r>
      <w:r w:rsidR="000008F2">
        <w:rPr>
          <w:noProof/>
        </w:rPr>
        <w:t>2</w:t>
      </w:r>
      <w:r w:rsidR="00BD27FB">
        <w:rPr>
          <w:noProof/>
        </w:rPr>
        <w:fldChar w:fldCharType="end"/>
      </w:r>
      <w:bookmarkEnd w:id="19"/>
      <w:r>
        <w:t xml:space="preserve"> | </w:t>
      </w:r>
      <w:r w:rsidR="00C8659B">
        <w:t xml:space="preserve">Standard Drawing </w:t>
      </w:r>
      <w:r>
        <w:t>Effective Date and Content Change Information</w:t>
      </w:r>
      <w:r w:rsidR="001168CD">
        <w:rPr>
          <w:noProof/>
        </w:rPr>
        <mc:AlternateContent>
          <mc:Choice Requires="wpc">
            <w:drawing>
              <wp:inline distT="0" distB="0" distL="0" distR="0" wp14:anchorId="48F0C4A7" wp14:editId="57B52909">
                <wp:extent cx="5971540" cy="4633644"/>
                <wp:effectExtent l="0" t="0" r="0" b="0"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50" y="1416685"/>
                            <a:ext cx="543877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381375" y="180000"/>
                            <a:ext cx="2448560" cy="833120"/>
                          </a:xfrm>
                          <a:prstGeom prst="wedgeRoundRectCallout">
                            <a:avLst>
                              <a:gd name="adj1" fmla="val -79794"/>
                              <a:gd name="adj2" fmla="val 135586"/>
                              <a:gd name="adj3" fmla="val 16667"/>
                            </a:avLst>
                          </a:prstGeom>
                          <a:solidFill>
                            <a:srgbClr val="FFFF00">
                              <a:alpha val="9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D3137" w14:textId="77777777" w:rsidR="001168CD" w:rsidRDefault="001168CD" w:rsidP="001168CD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80000"/>
                            <a:ext cx="2753700" cy="924900"/>
                          </a:xfrm>
                          <a:prstGeom prst="wedgeRoundRectCallout">
                            <a:avLst>
                              <a:gd name="adj1" fmla="val -20910"/>
                              <a:gd name="adj2" fmla="val 337283"/>
                              <a:gd name="adj3" fmla="val 16667"/>
                            </a:avLst>
                          </a:prstGeom>
                          <a:solidFill>
                            <a:srgbClr val="FFFF00">
                              <a:alpha val="9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A9B434" w14:textId="77777777" w:rsidR="001168CD" w:rsidRDefault="001168CD" w:rsidP="001168CD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>This standard drawing was updated with a new effective date and posted to the website in January 2013.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381375" y="180000"/>
                            <a:ext cx="2448900" cy="833120"/>
                          </a:xfrm>
                          <a:prstGeom prst="wedgeRoundRectCallout">
                            <a:avLst>
                              <a:gd name="adj1" fmla="val -47057"/>
                              <a:gd name="adj2" fmla="val 325013"/>
                              <a:gd name="adj3" fmla="val 16667"/>
                            </a:avLst>
                          </a:prstGeom>
                          <a:solidFill>
                            <a:srgbClr val="FFFF00">
                              <a:alpha val="9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D4A091" w14:textId="77777777" w:rsidR="001168CD" w:rsidRDefault="001168CD" w:rsidP="001168CD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>The content of this standard drawing was last updated in January 2011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F0C4A7" id="Canvas 17" o:spid="_x0000_s1026" editas="canvas" style="width:470.2pt;height:364.85pt;mso-position-horizontal-relative:char;mso-position-vertical-relative:line" coordsize="59715,463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15;height:46335;visibility:visible;mso-wrap-style:square">
                  <v:fill o:detectmouseclick="t"/>
                  <v:path o:connecttype="none"/>
                </v:shape>
                <v:shape id="Picture 28" o:spid="_x0000_s1028" type="#_x0000_t75" style="position:absolute;left:5038;top:14166;width:54388;height:25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">
                  <v:imagedata r:id="rId20" o:title="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4" o:spid="_x0000_s1029" type="#_x0000_t62" style="position:absolute;left:33813;top:1800;width:24486;height:8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" adj="-6436,40087" fillcolor="yellow">
                  <v:fill opacity="60395f"/>
                  <v:textbox>
                    <w:txbxContent>
                      <w:p w14:paraId="175D3137" w14:textId="77777777" w:rsidR="001168CD" w:rsidRDefault="001168CD" w:rsidP="001168CD">
                        <w:pPr>
                          <w:pStyle w:val="NormalWeb"/>
                          <w:spacing w:before="120" w:beforeAutospacing="0" w:after="120" w:afterAutospacing="0"/>
                        </w:pPr>
                      </w:p>
                    </w:txbxContent>
                  </v:textbox>
                </v:shape>
                <v:shape id="AutoShape 3" o:spid="_x0000_s1030" type="#_x0000_t62" style="position:absolute;top:1800;width:27537;height:9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" adj="6283,83653" fillcolor="yellow">
                  <v:fill opacity="60395f"/>
                  <v:textbox>
                    <w:txbxContent>
                      <w:p w14:paraId="45A9B434" w14:textId="77777777" w:rsidR="001168CD" w:rsidRDefault="001168CD" w:rsidP="001168CD">
                        <w:pPr>
                          <w:pStyle w:val="NormalWeb"/>
                          <w:spacing w:before="120" w:beforeAutospacing="0" w:after="120" w:afterAutospacing="0"/>
                        </w:pPr>
                        <w:r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>This standard drawing was updated with a new effective date and posted to the website in January 2013.</w:t>
                        </w:r>
                      </w:p>
                    </w:txbxContent>
                  </v:textbox>
                </v:shape>
                <v:shape id="AutoShape 4" o:spid="_x0000_s1031" type="#_x0000_t62" style="position:absolute;left:33813;top:1800;width:24489;height:8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" adj="636,81003" fillcolor="yellow">
                  <v:fill opacity="60395f"/>
                  <v:textbox>
                    <w:txbxContent>
                      <w:p w14:paraId="4CD4A091" w14:textId="77777777" w:rsidR="001168CD" w:rsidRDefault="001168CD" w:rsidP="001168CD">
                        <w:pPr>
                          <w:pStyle w:val="NormalWeb"/>
                          <w:spacing w:before="120" w:beforeAutospacing="0" w:after="120" w:afterAutospacing="0"/>
                        </w:pPr>
                        <w:r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>The content of this standard drawing was last updated in January 2011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DD7ABE" w14:textId="40ECE1C6" w:rsidR="00345F2B" w:rsidRDefault="005F661B" w:rsidP="00A447D9">
      <w:pPr>
        <w:pStyle w:val="Heading3"/>
        <w:keepNext w:val="0"/>
        <w:keepLines w:val="0"/>
      </w:pPr>
      <w:r>
        <w:t xml:space="preserve"> </w:t>
      </w:r>
      <w:bookmarkStart w:id="20" w:name="_Toc153870399"/>
      <w:r w:rsidR="008D0D6B">
        <w:t>Standard Drawing Reports</w:t>
      </w:r>
      <w:bookmarkEnd w:id="20"/>
    </w:p>
    <w:p w14:paraId="26BA9188" w14:textId="32D17773" w:rsidR="00614FEA" w:rsidRDefault="00345F2B" w:rsidP="002D6E5B">
      <w:r>
        <w:t xml:space="preserve">Each standard drawing has been signed and sealed by an ODOT </w:t>
      </w:r>
      <w:r w:rsidR="00FC6CAB">
        <w:t>e</w:t>
      </w:r>
      <w:r>
        <w:t xml:space="preserve">ngineer of </w:t>
      </w:r>
      <w:r w:rsidR="00FC6CAB">
        <w:t>r</w:t>
      </w:r>
      <w:r>
        <w:t>ecord and are backed by engineering analysis, calculations, and/or other justification to support the content contained within.</w:t>
      </w:r>
      <w:r w:rsidR="005F661B">
        <w:t xml:space="preserve"> </w:t>
      </w:r>
      <w:r>
        <w:t xml:space="preserve">The engineering analysis, calculations, </w:t>
      </w:r>
      <w:r w:rsidR="00BC4F0C">
        <w:t>assumptions,</w:t>
      </w:r>
      <w:r>
        <w:t xml:space="preserve"> and other information used in the development of the standard drawing is documented in the</w:t>
      </w:r>
      <w:r w:rsidR="00FC6CAB">
        <w:t xml:space="preserve"> standard drawing report (formally called the</w:t>
      </w:r>
      <w:r>
        <w:t xml:space="preserve"> baseline report</w:t>
      </w:r>
      <w:r w:rsidR="00FC6CAB">
        <w:t>)</w:t>
      </w:r>
      <w:r>
        <w:t>.</w:t>
      </w:r>
      <w:r w:rsidR="005F661B">
        <w:t xml:space="preserve"> </w:t>
      </w:r>
      <w:r w:rsidR="00614FEA">
        <w:t xml:space="preserve">See </w:t>
      </w:r>
      <w:r w:rsidR="00614FEA">
        <w:fldChar w:fldCharType="begin"/>
      </w:r>
      <w:r w:rsidR="00614FEA">
        <w:instrText xml:space="preserve"> REF _Ref356226156 \h </w:instrText>
      </w:r>
      <w:r w:rsidR="002D6E5B">
        <w:instrText xml:space="preserve"> \* MERGEFORMAT </w:instrText>
      </w:r>
      <w:r w:rsidR="00614FEA">
        <w:fldChar w:fldCharType="separate"/>
      </w:r>
      <w:r w:rsidR="000008F2">
        <w:t xml:space="preserve">Figure </w:t>
      </w:r>
      <w:r w:rsidR="000008F2">
        <w:rPr>
          <w:noProof/>
        </w:rPr>
        <w:t>18</w:t>
      </w:r>
      <w:r w:rsidR="000008F2">
        <w:rPr>
          <w:noProof/>
        </w:rPr>
        <w:noBreakHyphen/>
        <w:t>3</w:t>
      </w:r>
      <w:r w:rsidR="00614FEA">
        <w:fldChar w:fldCharType="end"/>
      </w:r>
      <w:r w:rsidR="00614FEA">
        <w:t xml:space="preserve"> showing </w:t>
      </w:r>
      <w:r w:rsidR="00FC6CAB">
        <w:t>standard drawing report</w:t>
      </w:r>
      <w:r w:rsidR="00614FEA">
        <w:t xml:space="preserve"> information in the standard drawing title block</w:t>
      </w:r>
      <w:r w:rsidR="00FC6CAB">
        <w:t>.</w:t>
      </w:r>
      <w:r w:rsidR="00614FEA">
        <w:t xml:space="preserve"> </w:t>
      </w:r>
      <w:r w:rsidR="00167252">
        <w:t xml:space="preserve">See </w:t>
      </w:r>
      <w:r w:rsidR="00614FEA">
        <w:fldChar w:fldCharType="begin"/>
      </w:r>
      <w:r w:rsidR="00614FEA">
        <w:instrText xml:space="preserve"> REF _Ref356226050 \h </w:instrText>
      </w:r>
      <w:r w:rsidR="002D6E5B">
        <w:instrText xml:space="preserve"> \* MERGEFORMAT </w:instrText>
      </w:r>
      <w:r w:rsidR="00614FEA">
        <w:fldChar w:fldCharType="separate"/>
      </w:r>
      <w:r w:rsidR="000008F2">
        <w:t xml:space="preserve">Figure </w:t>
      </w:r>
      <w:r w:rsidR="000008F2">
        <w:rPr>
          <w:noProof/>
        </w:rPr>
        <w:t>18</w:t>
      </w:r>
      <w:r w:rsidR="000008F2">
        <w:rPr>
          <w:noProof/>
        </w:rPr>
        <w:noBreakHyphen/>
        <w:t>4</w:t>
      </w:r>
      <w:r w:rsidR="00614FEA">
        <w:fldChar w:fldCharType="end"/>
      </w:r>
      <w:r w:rsidR="00614FEA">
        <w:t xml:space="preserve"> for an e</w:t>
      </w:r>
      <w:r w:rsidR="002D6E5B">
        <w:t>xample of a</w:t>
      </w:r>
      <w:r w:rsidR="00167252">
        <w:t xml:space="preserve"> standard drawing report</w:t>
      </w:r>
      <w:r w:rsidR="002D6E5B">
        <w:t>.</w:t>
      </w:r>
      <w:r w:rsidR="005F661B">
        <w:t xml:space="preserve"> </w:t>
      </w:r>
      <w:r w:rsidR="00614FEA">
        <w:t xml:space="preserve">If content changes are made during the revision update periods, the </w:t>
      </w:r>
      <w:r w:rsidR="00167252">
        <w:t>standard drawing</w:t>
      </w:r>
      <w:r w:rsidR="00614FEA">
        <w:t xml:space="preserve"> report is also updated.</w:t>
      </w:r>
      <w:r w:rsidR="005F661B">
        <w:t xml:space="preserve">  </w:t>
      </w:r>
      <w:r w:rsidR="00614FEA">
        <w:t xml:space="preserve"> </w:t>
      </w:r>
    </w:p>
    <w:p w14:paraId="5E6DE552" w14:textId="39CBC525" w:rsidR="00FE07F0" w:rsidRDefault="00BC4F0C" w:rsidP="002D6E5B">
      <w:r>
        <w:t>S</w:t>
      </w:r>
      <w:r w:rsidR="00167252">
        <w:t xml:space="preserve">tandard drawing </w:t>
      </w:r>
      <w:r w:rsidR="00614FEA">
        <w:t xml:space="preserve">reports are available </w:t>
      </w:r>
      <w:r>
        <w:t xml:space="preserve">on the </w:t>
      </w:r>
      <w:hyperlink r:id="rId21" w:history="1">
        <w:r w:rsidRPr="00BC4F0C">
          <w:rPr>
            <w:rStyle w:val="Hyperlink"/>
          </w:rPr>
          <w:t>standard drawings website</w:t>
        </w:r>
      </w:hyperlink>
      <w:r>
        <w:t xml:space="preserve"> next to the actual standard drawing dgn and pdf files. T</w:t>
      </w:r>
      <w:r w:rsidR="00345F2B">
        <w:t xml:space="preserve">he signal designer should </w:t>
      </w:r>
      <w:r w:rsidR="00237E7A">
        <w:t>re</w:t>
      </w:r>
      <w:r w:rsidR="00386F87">
        <w:t>view the reports</w:t>
      </w:r>
      <w:r w:rsidR="00237E7A">
        <w:t xml:space="preserve"> to ensure proper application of the standard drawings on the project.</w:t>
      </w:r>
      <w:r w:rsidR="005F661B">
        <w:t xml:space="preserve"> </w:t>
      </w:r>
      <w:r w:rsidR="00345F2B">
        <w:t xml:space="preserve"> </w:t>
      </w:r>
    </w:p>
    <w:p w14:paraId="39036F9A" w14:textId="5F2D594F" w:rsidR="00A447D9" w:rsidRDefault="00FE07F0" w:rsidP="00A447D9">
      <w:pPr>
        <w:pStyle w:val="Caption"/>
        <w:rPr>
          <w:iCs w:val="0"/>
        </w:rPr>
      </w:pPr>
      <w:bookmarkStart w:id="21" w:name="_Ref356226156"/>
      <w:r>
        <w:t xml:space="preserve">Figure </w:t>
      </w:r>
      <w:r w:rsidR="00BD27FB">
        <w:rPr>
          <w:noProof/>
        </w:rPr>
        <w:fldChar w:fldCharType="begin"/>
      </w:r>
      <w:r w:rsidR="00BD27FB">
        <w:rPr>
          <w:noProof/>
        </w:rPr>
        <w:instrText xml:space="preserve"> STYLEREF 1 \s </w:instrText>
      </w:r>
      <w:r w:rsidR="00BD27FB">
        <w:rPr>
          <w:noProof/>
        </w:rPr>
        <w:fldChar w:fldCharType="separate"/>
      </w:r>
      <w:r w:rsidR="000008F2">
        <w:rPr>
          <w:noProof/>
        </w:rPr>
        <w:t>18</w:t>
      </w:r>
      <w:r w:rsidR="00BD27FB">
        <w:rPr>
          <w:noProof/>
        </w:rPr>
        <w:fldChar w:fldCharType="end"/>
      </w:r>
      <w:r>
        <w:noBreakHyphen/>
      </w:r>
      <w:r w:rsidR="00BD27FB">
        <w:rPr>
          <w:noProof/>
        </w:rPr>
        <w:fldChar w:fldCharType="begin"/>
      </w:r>
      <w:r w:rsidR="00BD27FB">
        <w:rPr>
          <w:noProof/>
        </w:rPr>
        <w:instrText xml:space="preserve"> SEQ Figure \* ARABIC \s 1 </w:instrText>
      </w:r>
      <w:r w:rsidR="00BD27FB">
        <w:rPr>
          <w:noProof/>
        </w:rPr>
        <w:fldChar w:fldCharType="separate"/>
      </w:r>
      <w:r w:rsidR="000008F2">
        <w:rPr>
          <w:noProof/>
        </w:rPr>
        <w:t>3</w:t>
      </w:r>
      <w:r w:rsidR="00BD27FB">
        <w:rPr>
          <w:noProof/>
        </w:rPr>
        <w:fldChar w:fldCharType="end"/>
      </w:r>
      <w:bookmarkEnd w:id="21"/>
      <w:r>
        <w:t xml:space="preserve"> | </w:t>
      </w:r>
      <w:r w:rsidR="00C8659B">
        <w:t xml:space="preserve">Standard Drawing </w:t>
      </w:r>
      <w:r>
        <w:t>Baseline Report Info in Title Block</w:t>
      </w:r>
      <w:r w:rsidR="00A447D9">
        <w:rPr>
          <w:noProof/>
        </w:rPr>
        <mc:AlternateContent>
          <mc:Choice Requires="wpc">
            <w:drawing>
              <wp:inline distT="0" distB="0" distL="0" distR="0" wp14:anchorId="5BF42D76" wp14:editId="76F97B6D">
                <wp:extent cx="5975985" cy="3648074"/>
                <wp:effectExtent l="0" t="0" r="5715" b="0"/>
                <wp:docPr id="18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99050" y="1437916"/>
                            <a:ext cx="5733333" cy="2209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489515" y="117946"/>
                            <a:ext cx="2531819" cy="868182"/>
                          </a:xfrm>
                          <a:prstGeom prst="wedgeRoundRectCallout">
                            <a:avLst>
                              <a:gd name="adj1" fmla="val -7742"/>
                              <a:gd name="adj2" fmla="val 293360"/>
                              <a:gd name="adj3" fmla="val 16667"/>
                            </a:avLst>
                          </a:prstGeom>
                          <a:solidFill>
                            <a:srgbClr val="FFFF00">
                              <a:alpha val="9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EAAFEB" w14:textId="77777777" w:rsidR="00A447D9" w:rsidRDefault="00A447D9" w:rsidP="00A447D9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9050" y="117937"/>
                            <a:ext cx="2020168" cy="677734"/>
                          </a:xfrm>
                          <a:prstGeom prst="wedgeRoundRectCallout">
                            <a:avLst>
                              <a:gd name="adj1" fmla="val 67481"/>
                              <a:gd name="adj2" fmla="val 168342"/>
                              <a:gd name="adj3" fmla="val 16667"/>
                            </a:avLst>
                          </a:prstGeom>
                          <a:solidFill>
                            <a:srgbClr val="FFFF00">
                              <a:alpha val="9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3D17AD" w14:textId="77777777" w:rsidR="00A447D9" w:rsidRDefault="00A447D9" w:rsidP="00A447D9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 xml:space="preserve">Calc. </w:t>
                              </w:r>
                              <w:r w:rsidR="00FC6CAB"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 xml:space="preserve">ook referenced in </w:t>
                              </w:r>
                              <w:r w:rsidR="00FC6CAB"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>standard drawing</w:t>
                              </w:r>
                              <w:r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 xml:space="preserve"> 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489515" y="113384"/>
                            <a:ext cx="2531819" cy="872754"/>
                          </a:xfrm>
                          <a:prstGeom prst="wedgeRoundRectCallout">
                            <a:avLst>
                              <a:gd name="adj1" fmla="val 27828"/>
                              <a:gd name="adj2" fmla="val 118331"/>
                              <a:gd name="adj3" fmla="val 16667"/>
                            </a:avLst>
                          </a:prstGeom>
                          <a:solidFill>
                            <a:srgbClr val="FFFF00">
                              <a:alpha val="9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3B74B" w14:textId="77777777" w:rsidR="00A447D9" w:rsidRDefault="00FC6CAB" w:rsidP="00A447D9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>Standard drawing r</w:t>
                              </w:r>
                              <w:r w:rsidR="00A447D9"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 xml:space="preserve">eport </w:t>
                              </w:r>
                              <w:r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>d</w:t>
                              </w:r>
                              <w:r w:rsidR="00A447D9"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>ate (should match same month and year as last content revision)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F42D76" id="Canvas 18" o:spid="_x0000_s1032" editas="canvas" style="width:470.55pt;height:287.25pt;mso-position-horizontal-relative:char;mso-position-vertical-relative:line" coordsize="59759,36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">
                <v:shape id="_x0000_s1033" type="#_x0000_t75" style="position:absolute;width:59759;height:36474;visibility:visible;mso-wrap-style:square">
                  <v:fill o:detectmouseclick="t"/>
                  <v:path o:connecttype="none"/>
                </v:shape>
                <v:shape id="Picture 2" o:spid="_x0000_s1034" type="#_x0000_t75" style="position:absolute;left:1990;top:14379;width:57333;height:2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">
                  <v:imagedata r:id="rId23" o:title=""/>
                </v:shape>
                <v:shape id="AutoShape 6" o:spid="_x0000_s1035" type="#_x0000_t62" style="position:absolute;left:24895;top:1179;width:25318;height:8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" adj="9128,74166" fillcolor="yellow">
                  <v:fill opacity="60395f"/>
                  <v:textbox>
                    <w:txbxContent>
                      <w:p w14:paraId="46EAAFEB" w14:textId="77777777" w:rsidR="00A447D9" w:rsidRDefault="00A447D9" w:rsidP="00A447D9">
                        <w:pPr>
                          <w:pStyle w:val="NormalWeb"/>
                          <w:spacing w:before="120" w:beforeAutospacing="0" w:after="120" w:afterAutospacing="0"/>
                        </w:pPr>
                        <w:r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_x0000_s1036" type="#_x0000_t62" style="position:absolute;left:1990;top:1179;width:20202;height:6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" adj="25376,47162" fillcolor="yellow">
                  <v:fill opacity="60395f"/>
                  <v:textbox>
                    <w:txbxContent>
                      <w:p w14:paraId="1E3D17AD" w14:textId="77777777" w:rsidR="00A447D9" w:rsidRDefault="00A447D9" w:rsidP="00A447D9">
                        <w:pPr>
                          <w:pStyle w:val="NormalWeb"/>
                          <w:spacing w:before="120" w:beforeAutospacing="0" w:after="120" w:afterAutospacing="0"/>
                        </w:pPr>
                        <w:r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 xml:space="preserve">Calc. </w:t>
                        </w:r>
                        <w:r w:rsidR="00FC6CAB"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 xml:space="preserve">ook referenced in </w:t>
                        </w:r>
                        <w:r w:rsidR="00FC6CAB"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>standard drawing</w:t>
                        </w:r>
                        <w:r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 xml:space="preserve"> report</w:t>
                        </w:r>
                      </w:p>
                    </w:txbxContent>
                  </v:textbox>
                </v:shape>
                <v:shape id="AutoShape 5" o:spid="_x0000_s1037" type="#_x0000_t62" style="position:absolute;left:24895;top:1133;width:25318;height:8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" adj="16811,36359" fillcolor="yellow">
                  <v:fill opacity="60395f"/>
                  <v:textbox>
                    <w:txbxContent>
                      <w:p w14:paraId="3443B74B" w14:textId="77777777" w:rsidR="00A447D9" w:rsidRDefault="00FC6CAB" w:rsidP="00A447D9">
                        <w:pPr>
                          <w:pStyle w:val="NormalWeb"/>
                          <w:spacing w:before="120" w:beforeAutospacing="0" w:after="120" w:afterAutospacing="0"/>
                        </w:pPr>
                        <w:r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>Standard drawing r</w:t>
                        </w:r>
                        <w:r w:rsidR="00A447D9"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 xml:space="preserve">eport </w:t>
                        </w:r>
                        <w:r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>d</w:t>
                        </w:r>
                        <w:r w:rsidR="00A447D9"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>ate (should match same month and year as last content revision)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447D9">
        <w:br w:type="page"/>
      </w:r>
    </w:p>
    <w:p w14:paraId="53DD479A" w14:textId="32C276B7" w:rsidR="00FE07F0" w:rsidRDefault="00FE07F0" w:rsidP="00A447D9">
      <w:pPr>
        <w:pStyle w:val="Caption"/>
      </w:pPr>
      <w:bookmarkStart w:id="22" w:name="_Ref356226050"/>
      <w:r>
        <w:t xml:space="preserve">Figure </w:t>
      </w:r>
      <w:r w:rsidR="00BD27FB">
        <w:rPr>
          <w:noProof/>
        </w:rPr>
        <w:fldChar w:fldCharType="begin"/>
      </w:r>
      <w:r w:rsidR="00BD27FB">
        <w:rPr>
          <w:noProof/>
        </w:rPr>
        <w:instrText xml:space="preserve"> STYLEREF 1 \s </w:instrText>
      </w:r>
      <w:r w:rsidR="00BD27FB">
        <w:rPr>
          <w:noProof/>
        </w:rPr>
        <w:fldChar w:fldCharType="separate"/>
      </w:r>
      <w:r w:rsidR="000008F2">
        <w:rPr>
          <w:noProof/>
        </w:rPr>
        <w:t>18</w:t>
      </w:r>
      <w:r w:rsidR="00BD27FB">
        <w:rPr>
          <w:noProof/>
        </w:rPr>
        <w:fldChar w:fldCharType="end"/>
      </w:r>
      <w:r>
        <w:noBreakHyphen/>
      </w:r>
      <w:r w:rsidR="00BD27FB">
        <w:rPr>
          <w:noProof/>
        </w:rPr>
        <w:fldChar w:fldCharType="begin"/>
      </w:r>
      <w:r w:rsidR="00BD27FB">
        <w:rPr>
          <w:noProof/>
        </w:rPr>
        <w:instrText xml:space="preserve"> SEQ Figure \* ARABIC \s 1 </w:instrText>
      </w:r>
      <w:r w:rsidR="00BD27FB">
        <w:rPr>
          <w:noProof/>
        </w:rPr>
        <w:fldChar w:fldCharType="separate"/>
      </w:r>
      <w:r w:rsidR="000008F2">
        <w:rPr>
          <w:noProof/>
        </w:rPr>
        <w:t>4</w:t>
      </w:r>
      <w:r w:rsidR="00BD27FB">
        <w:rPr>
          <w:noProof/>
        </w:rPr>
        <w:fldChar w:fldCharType="end"/>
      </w:r>
      <w:bookmarkEnd w:id="22"/>
      <w:r>
        <w:t xml:space="preserve"> | Baseline Report Example</w:t>
      </w:r>
    </w:p>
    <w:p w14:paraId="6B10C4EC" w14:textId="77777777" w:rsidR="00FE07F0" w:rsidRDefault="00167252" w:rsidP="00DC0EF1">
      <w:pPr>
        <w:pStyle w:val="Heading2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009B3" wp14:editId="2FD0DDF0">
                <wp:simplePos x="0" y="0"/>
                <wp:positionH relativeFrom="column">
                  <wp:posOffset>267128</wp:posOffset>
                </wp:positionH>
                <wp:positionV relativeFrom="paragraph">
                  <wp:posOffset>6297759</wp:posOffset>
                </wp:positionV>
                <wp:extent cx="3605530" cy="821690"/>
                <wp:effectExtent l="0" t="0" r="566420" b="20701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5530" cy="821690"/>
                        </a:xfrm>
                        <a:prstGeom prst="wedgeRoundRectCallout">
                          <a:avLst>
                            <a:gd name="adj1" fmla="val 63811"/>
                            <a:gd name="adj2" fmla="val 71279"/>
                            <a:gd name="adj3" fmla="val 16667"/>
                          </a:avLst>
                        </a:prstGeom>
                        <a:solidFill>
                          <a:srgbClr val="FFFF00">
                            <a:alpha val="9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15216" w14:textId="77777777" w:rsidR="00167252" w:rsidRDefault="00167252" w:rsidP="00167252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Palatino Linotype" w:eastAsia="Times New Roman" w:hAnsi="Palatino Linotype" w:cs="Segoe UI"/>
                                <w:sz w:val="22"/>
                                <w:szCs w:val="22"/>
                              </w:rPr>
                              <w:t>Note: the report may be long, depending on the history, number of changes made over time, and type of changes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09B3" id="AutoShape 7" o:spid="_x0000_s1038" type="#_x0000_t62" style="position:absolute;margin-left:21.05pt;margin-top:495.9pt;width:283.9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" adj="24583,26196" fillcolor="yellow">
                <v:fill opacity="60395f"/>
                <v:textbox>
                  <w:txbxContent>
                    <w:p w14:paraId="12D15216" w14:textId="77777777" w:rsidR="00167252" w:rsidRDefault="00167252" w:rsidP="00167252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Palatino Linotype" w:eastAsia="Times New Roman" w:hAnsi="Palatino Linotype" w:cs="Segoe UI"/>
                          <w:sz w:val="22"/>
                          <w:szCs w:val="22"/>
                        </w:rPr>
                        <w:t>Note: the report may be long, depending on the history, number of changes made over time, and type of changes made.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DF05B8" wp14:editId="58EB5343">
            <wp:extent cx="5514975" cy="7562850"/>
            <wp:effectExtent l="19050" t="19050" r="2857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562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5F73BD" w14:textId="77777777" w:rsidR="00536724" w:rsidRDefault="00BA6F76" w:rsidP="00536724">
      <w:pPr>
        <w:pStyle w:val="Heading2"/>
      </w:pPr>
      <w:bookmarkStart w:id="23" w:name="_Toc153870400"/>
      <w:r>
        <w:t>Standard Details</w:t>
      </w:r>
      <w:bookmarkEnd w:id="23"/>
    </w:p>
    <w:p w14:paraId="51E809FA" w14:textId="77777777" w:rsidR="008A6088" w:rsidRPr="00C8659B" w:rsidRDefault="00536724" w:rsidP="002D6E5B">
      <w:r w:rsidRPr="00C8659B">
        <w:t xml:space="preserve">Standard </w:t>
      </w:r>
      <w:r w:rsidR="007E6AC6">
        <w:t>d</w:t>
      </w:r>
      <w:r w:rsidRPr="00C8659B">
        <w:t xml:space="preserve">etails typically contain </w:t>
      </w:r>
      <w:r w:rsidR="008A6088" w:rsidRPr="00C8659B">
        <w:t xml:space="preserve">construction </w:t>
      </w:r>
      <w:r w:rsidRPr="00C8659B">
        <w:t xml:space="preserve">installation </w:t>
      </w:r>
      <w:r w:rsidR="008A6088" w:rsidRPr="00C8659B">
        <w:t>information that:</w:t>
      </w:r>
    </w:p>
    <w:p w14:paraId="4DD3A073" w14:textId="77777777" w:rsidR="008A6088" w:rsidRPr="00C8659B" w:rsidRDefault="008A6088" w:rsidP="002D6E5B">
      <w:pPr>
        <w:pStyle w:val="ListParagraph"/>
        <w:numPr>
          <w:ilvl w:val="0"/>
          <w:numId w:val="20"/>
        </w:numPr>
      </w:pPr>
      <w:r w:rsidRPr="00C8659B">
        <w:t xml:space="preserve">Is </w:t>
      </w:r>
      <w:r w:rsidR="00536724" w:rsidRPr="00C8659B">
        <w:t>used infrequently</w:t>
      </w:r>
      <w:r w:rsidRPr="00C8659B">
        <w:t>,</w:t>
      </w:r>
    </w:p>
    <w:p w14:paraId="4ABF3371" w14:textId="77777777" w:rsidR="008A6088" w:rsidRPr="00C8659B" w:rsidRDefault="008A6088" w:rsidP="002D6E5B">
      <w:pPr>
        <w:pStyle w:val="ListParagraph"/>
        <w:numPr>
          <w:ilvl w:val="0"/>
          <w:numId w:val="20"/>
        </w:numPr>
      </w:pPr>
      <w:r w:rsidRPr="00C8659B">
        <w:t xml:space="preserve">Is </w:t>
      </w:r>
      <w:r w:rsidR="00536724" w:rsidRPr="00C8659B">
        <w:t>use</w:t>
      </w:r>
      <w:r w:rsidRPr="00C8659B">
        <w:t>d on non-state highway roadways,</w:t>
      </w:r>
    </w:p>
    <w:p w14:paraId="242563D3" w14:textId="77777777" w:rsidR="008A6088" w:rsidRPr="00C8659B" w:rsidRDefault="008A6088" w:rsidP="002D6E5B">
      <w:pPr>
        <w:pStyle w:val="ListParagraph"/>
        <w:numPr>
          <w:ilvl w:val="0"/>
          <w:numId w:val="20"/>
        </w:numPr>
      </w:pPr>
      <w:r w:rsidRPr="00C8659B">
        <w:t xml:space="preserve">Requires modification </w:t>
      </w:r>
      <w:r w:rsidR="00536724" w:rsidRPr="00C8659B">
        <w:t>based o</w:t>
      </w:r>
      <w:r w:rsidRPr="00C8659B">
        <w:t>n the project specific location, and/or</w:t>
      </w:r>
    </w:p>
    <w:p w14:paraId="49734D19" w14:textId="618FBBDA" w:rsidR="00536724" w:rsidRPr="002D6E5B" w:rsidRDefault="008A6088" w:rsidP="002D6E5B">
      <w:pPr>
        <w:pStyle w:val="ListParagraph"/>
        <w:numPr>
          <w:ilvl w:val="0"/>
          <w:numId w:val="20"/>
        </w:numPr>
      </w:pPr>
      <w:r w:rsidRPr="00C8659B">
        <w:t>Is brand new/unproven technology that needs refinement prior to becoming a standard drawing</w:t>
      </w:r>
      <w:r w:rsidR="00C72108">
        <w:t>.</w:t>
      </w:r>
      <w:r w:rsidR="005F661B">
        <w:t xml:space="preserve">  </w:t>
      </w:r>
    </w:p>
    <w:p w14:paraId="6761A1CE" w14:textId="5956DCF4" w:rsidR="00536724" w:rsidRDefault="00536724" w:rsidP="002D6E5B">
      <w:r w:rsidRPr="00C8659B">
        <w:t xml:space="preserve">Standard </w:t>
      </w:r>
      <w:r w:rsidR="007E6AC6">
        <w:t>d</w:t>
      </w:r>
      <w:r w:rsidRPr="00C8659B">
        <w:t>etails are used by the designer to create a project specific detail</w:t>
      </w:r>
      <w:r w:rsidR="007E6AC6">
        <w:t>s</w:t>
      </w:r>
      <w:r w:rsidRPr="00C8659B">
        <w:t xml:space="preserve"> plan sheet that will be included in the project contract plans set and stamped by the </w:t>
      </w:r>
      <w:r w:rsidR="007E6AC6">
        <w:t>e</w:t>
      </w:r>
      <w:r w:rsidRPr="00C8659B">
        <w:t xml:space="preserve">ngineer of </w:t>
      </w:r>
      <w:r w:rsidR="007E6AC6">
        <w:t>r</w:t>
      </w:r>
      <w:r w:rsidRPr="00C8659B">
        <w:t>ecord.</w:t>
      </w:r>
      <w:r w:rsidR="005F661B">
        <w:t xml:space="preserve"> </w:t>
      </w:r>
      <w:r w:rsidRPr="00C8659B">
        <w:t xml:space="preserve">The </w:t>
      </w:r>
      <w:r w:rsidR="007E6AC6">
        <w:t>s</w:t>
      </w:r>
      <w:r w:rsidRPr="00C8659B">
        <w:t xml:space="preserve">tandard </w:t>
      </w:r>
      <w:r w:rsidR="007E6AC6">
        <w:t>d</w:t>
      </w:r>
      <w:r w:rsidRPr="00C8659B">
        <w:t xml:space="preserve">etails </w:t>
      </w:r>
      <w:r w:rsidR="00C72108" w:rsidRPr="00C8659B">
        <w:t>can and</w:t>
      </w:r>
      <w:r w:rsidRPr="00C8659B">
        <w:t xml:space="preserve"> should be modified by the designer to fit the unique, project specific requirements.</w:t>
      </w:r>
      <w:r w:rsidR="005F661B">
        <w:t xml:space="preserve"> </w:t>
      </w:r>
      <w:r w:rsidRPr="00C8659B">
        <w:t xml:space="preserve">Often there are notes to the designer in the </w:t>
      </w:r>
      <w:r w:rsidR="007E6AC6">
        <w:t>s</w:t>
      </w:r>
      <w:r w:rsidRPr="00C8659B">
        <w:t xml:space="preserve">tandard </w:t>
      </w:r>
      <w:r w:rsidR="007E6AC6">
        <w:t>d</w:t>
      </w:r>
      <w:r w:rsidRPr="00C8659B">
        <w:t>etail containing further information</w:t>
      </w:r>
      <w:r w:rsidR="00C72108">
        <w:t>/instruction</w:t>
      </w:r>
      <w:r w:rsidRPr="00C8659B">
        <w:t xml:space="preserve"> on the appropriate use and modification of the </w:t>
      </w:r>
      <w:r w:rsidR="007E6AC6">
        <w:t>d</w:t>
      </w:r>
      <w:r w:rsidRPr="00C8659B">
        <w:t>etail.</w:t>
      </w:r>
      <w:r w:rsidR="005F661B">
        <w:t xml:space="preserve"> </w:t>
      </w:r>
      <w:r w:rsidR="004C00EE">
        <w:t xml:space="preserve">See </w:t>
      </w:r>
      <w:r w:rsidR="004C00EE">
        <w:fldChar w:fldCharType="begin"/>
      </w:r>
      <w:r w:rsidR="004C00EE">
        <w:instrText xml:space="preserve"> REF _Ref356292854 \h </w:instrText>
      </w:r>
      <w:r w:rsidR="002D6E5B">
        <w:instrText xml:space="preserve"> \* MERGEFORMAT </w:instrText>
      </w:r>
      <w:r w:rsidR="004C00EE">
        <w:fldChar w:fldCharType="separate"/>
      </w:r>
      <w:r w:rsidR="000008F2">
        <w:t xml:space="preserve">Figure </w:t>
      </w:r>
      <w:r w:rsidR="000008F2">
        <w:rPr>
          <w:noProof/>
        </w:rPr>
        <w:t>18</w:t>
      </w:r>
      <w:r w:rsidR="000008F2">
        <w:rPr>
          <w:noProof/>
        </w:rPr>
        <w:noBreakHyphen/>
        <w:t>5</w:t>
      </w:r>
      <w:r w:rsidR="004C00EE">
        <w:fldChar w:fldCharType="end"/>
      </w:r>
      <w:r w:rsidR="004C00EE">
        <w:t>.</w:t>
      </w:r>
      <w:r w:rsidR="005F661B">
        <w:t xml:space="preserve"> </w:t>
      </w:r>
      <w:r w:rsidR="007F2E94">
        <w:t xml:space="preserve">Do not include these notes to the designer on the details plan sheet. </w:t>
      </w:r>
      <w:r w:rsidR="007E6AC6">
        <w:t>Unlike the standard drawing report required for standard drawings, t</w:t>
      </w:r>
      <w:r w:rsidR="004A262C" w:rsidRPr="00C8659B">
        <w:t xml:space="preserve">here </w:t>
      </w:r>
      <w:r w:rsidR="007E6AC6">
        <w:t xml:space="preserve">is no formal report produced </w:t>
      </w:r>
      <w:r w:rsidR="004A262C" w:rsidRPr="00C8659B">
        <w:t>for standard details.</w:t>
      </w:r>
      <w:r w:rsidR="005F661B">
        <w:t xml:space="preserve"> </w:t>
      </w:r>
    </w:p>
    <w:p w14:paraId="278940FE" w14:textId="523D0350" w:rsidR="004C00EE" w:rsidRDefault="004C00EE" w:rsidP="002D6E5B">
      <w:pPr>
        <w:pStyle w:val="Caption"/>
        <w:keepNext/>
      </w:pPr>
      <w:bookmarkStart w:id="24" w:name="_Ref356292854"/>
      <w:r>
        <w:t xml:space="preserve">Figure </w:t>
      </w:r>
      <w:r w:rsidR="00BD27FB">
        <w:rPr>
          <w:noProof/>
        </w:rPr>
        <w:fldChar w:fldCharType="begin"/>
      </w:r>
      <w:r w:rsidR="00BD27FB">
        <w:rPr>
          <w:noProof/>
        </w:rPr>
        <w:instrText xml:space="preserve"> STYLEREF 1 \s </w:instrText>
      </w:r>
      <w:r w:rsidR="00BD27FB">
        <w:rPr>
          <w:noProof/>
        </w:rPr>
        <w:fldChar w:fldCharType="separate"/>
      </w:r>
      <w:r w:rsidR="000008F2">
        <w:rPr>
          <w:noProof/>
        </w:rPr>
        <w:t>18</w:t>
      </w:r>
      <w:r w:rsidR="00BD27FB">
        <w:rPr>
          <w:noProof/>
        </w:rPr>
        <w:fldChar w:fldCharType="end"/>
      </w:r>
      <w:r>
        <w:noBreakHyphen/>
      </w:r>
      <w:r w:rsidR="00BD27FB">
        <w:rPr>
          <w:noProof/>
        </w:rPr>
        <w:fldChar w:fldCharType="begin"/>
      </w:r>
      <w:r w:rsidR="00BD27FB">
        <w:rPr>
          <w:noProof/>
        </w:rPr>
        <w:instrText xml:space="preserve"> SEQ Figure \* ARABIC \s 1 </w:instrText>
      </w:r>
      <w:r w:rsidR="00BD27FB">
        <w:rPr>
          <w:noProof/>
        </w:rPr>
        <w:fldChar w:fldCharType="separate"/>
      </w:r>
      <w:r w:rsidR="000008F2">
        <w:rPr>
          <w:noProof/>
        </w:rPr>
        <w:t>5</w:t>
      </w:r>
      <w:r w:rsidR="00BD27FB">
        <w:rPr>
          <w:noProof/>
        </w:rPr>
        <w:fldChar w:fldCharType="end"/>
      </w:r>
      <w:bookmarkEnd w:id="24"/>
      <w:r>
        <w:t xml:space="preserve"> | Standard Detail – Notes to the Designer</w:t>
      </w:r>
      <w:r w:rsidR="00B808CD">
        <w:rPr>
          <w:noProof/>
        </w:rPr>
        <mc:AlternateContent>
          <mc:Choice Requires="wpc">
            <w:drawing>
              <wp:inline distT="0" distB="0" distL="0" distR="0" wp14:anchorId="56E60F13" wp14:editId="57442378">
                <wp:extent cx="6011545" cy="3537677"/>
                <wp:effectExtent l="0" t="0" r="0" b="5715"/>
                <wp:docPr id="19" name="Canva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3677054" cy="350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725693" y="1177046"/>
                            <a:ext cx="2075194" cy="1235350"/>
                          </a:xfrm>
                          <a:prstGeom prst="wedgeRoundRectCallout">
                            <a:avLst>
                              <a:gd name="adj1" fmla="val -76916"/>
                              <a:gd name="adj2" fmla="val 129843"/>
                              <a:gd name="adj3" fmla="val 16667"/>
                            </a:avLst>
                          </a:prstGeom>
                          <a:solidFill>
                            <a:srgbClr val="FFFF00">
                              <a:alpha val="9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F38386" w14:textId="426FECB3" w:rsidR="00B808CD" w:rsidRDefault="00B808CD" w:rsidP="00B808CD">
                              <w:pPr>
                                <w:pStyle w:val="NormalWeb"/>
                                <w:spacing w:before="120" w:beforeAutospacing="0" w:after="120" w:afterAutospacing="0"/>
                              </w:pPr>
                              <w:r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>Instructions to designer for proper use of the detail</w:t>
                              </w:r>
                              <w:r w:rsidR="007F2E94">
                                <w:rPr>
                                  <w:rFonts w:ascii="Palatino Linotype" w:eastAsia="Times New Roman" w:hAnsi="Palatino Linotype" w:cs="Segoe UI"/>
                                  <w:sz w:val="22"/>
                                  <w:szCs w:val="22"/>
                                </w:rPr>
                                <w:t xml:space="preserve">. Delete these notes when creating the details plan sheet.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54096" y="3219855"/>
                            <a:ext cx="1896450" cy="27354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E60F13" id="Canvas 19" o:spid="_x0000_s1039" editas="canvas" style="width:473.35pt;height:278.55pt;mso-position-horizontal-relative:char;mso-position-vertical-relative:line" coordsize="60115,35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">
                <v:shape id="_x0000_s1040" type="#_x0000_t75" style="position:absolute;width:60115;height:35375;visibility:visible;mso-wrap-style:square">
                  <v:fill o:detectmouseclick="t"/>
                  <v:path o:connecttype="none"/>
                </v:shape>
                <v:shape id="Picture 49" o:spid="_x0000_s1041" type="#_x0000_t75" style="position:absolute;width:36770;height:35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">
                  <v:imagedata r:id="rId26" o:title=""/>
                </v:shape>
                <v:shape id="AutoShape 12" o:spid="_x0000_s1042" type="#_x0000_t62" style="position:absolute;left:37256;top:11770;width:20752;height:12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" adj="-5814,38846" fillcolor="yellow">
                  <v:fill opacity="60395f"/>
                  <v:textbox>
                    <w:txbxContent>
                      <w:p w14:paraId="4EF38386" w14:textId="426FECB3" w:rsidR="00B808CD" w:rsidRDefault="00B808CD" w:rsidP="00B808CD">
                        <w:pPr>
                          <w:pStyle w:val="NormalWeb"/>
                          <w:spacing w:before="120" w:beforeAutospacing="0" w:after="120" w:afterAutospacing="0"/>
                        </w:pPr>
                        <w:r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>Instructions to designer for proper use of the detail</w:t>
                        </w:r>
                        <w:r w:rsidR="007F2E94">
                          <w:rPr>
                            <w:rFonts w:ascii="Palatino Linotype" w:eastAsia="Times New Roman" w:hAnsi="Palatino Linotype" w:cs="Segoe UI"/>
                            <w:sz w:val="22"/>
                            <w:szCs w:val="22"/>
                          </w:rPr>
                          <w:t xml:space="preserve">. Delete these notes when creating the details plan sheet.  </w:t>
                        </w:r>
                      </w:p>
                    </w:txbxContent>
                  </v:textbox>
                </v:shape>
                <v:rect id="Rectangle 48" o:spid="_x0000_s1043" style="position:absolute;left:12540;top:32198;width:18965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" filled="f" strokecolor="red" strokeweight="2pt"/>
                <w10:anchorlock/>
              </v:group>
            </w:pict>
          </mc:Fallback>
        </mc:AlternateContent>
      </w:r>
    </w:p>
    <w:p w14:paraId="578F0BFD" w14:textId="0547FA5F" w:rsidR="008D1976" w:rsidRPr="00AC4ED9" w:rsidRDefault="00536724" w:rsidP="002D6E5B">
      <w:r w:rsidRPr="00C8659B">
        <w:t xml:space="preserve">Standard </w:t>
      </w:r>
      <w:r w:rsidR="007E6AC6">
        <w:t>d</w:t>
      </w:r>
      <w:r w:rsidRPr="00C8659B">
        <w:t xml:space="preserve">etails are maintained and updated by the </w:t>
      </w:r>
      <w:r w:rsidR="007E6AC6">
        <w:t>t</w:t>
      </w:r>
      <w:r w:rsidRPr="00C8659B">
        <w:t>raffic</w:t>
      </w:r>
      <w:ins w:id="25" w:author="JOHNSON Katryn L * Katie" w:date="2024-11-27T15:54:00Z" w16du:dateUtc="2024-11-27T23:54:00Z">
        <w:r w:rsidR="00612F9C">
          <w:t xml:space="preserve"> engineering</w:t>
        </w:r>
      </w:ins>
      <w:del w:id="26" w:author="JOHNSON Katryn L * Katie" w:date="2024-11-27T15:54:00Z" w16du:dateUtc="2024-11-27T23:54:00Z">
        <w:r w:rsidRPr="00C8659B" w:rsidDel="00612F9C">
          <w:delText>-</w:delText>
        </w:r>
        <w:r w:rsidR="007E6AC6" w:rsidDel="00612F9C">
          <w:delText>r</w:delText>
        </w:r>
        <w:r w:rsidRPr="00C8659B" w:rsidDel="00612F9C">
          <w:delText>oadways</w:delText>
        </w:r>
      </w:del>
      <w:r w:rsidRPr="00C8659B">
        <w:t xml:space="preserve"> </w:t>
      </w:r>
      <w:r w:rsidR="007E6AC6">
        <w:t>s</w:t>
      </w:r>
      <w:r w:rsidRPr="00C8659B">
        <w:t>ection and can be updated at any</w:t>
      </w:r>
      <w:r w:rsidR="00BD27FB">
        <w:t xml:space="preserve"> </w:t>
      </w:r>
      <w:r w:rsidRPr="00C8659B">
        <w:t xml:space="preserve">time, so the designer should always download a copy from the </w:t>
      </w:r>
      <w:hyperlink r:id="rId27" w:history="1">
        <w:r w:rsidRPr="00A92802">
          <w:rPr>
            <w:rStyle w:val="Hyperlink"/>
          </w:rPr>
          <w:t>we</w:t>
        </w:r>
        <w:r w:rsidR="004B70B7" w:rsidRPr="00A92802">
          <w:rPr>
            <w:rStyle w:val="Hyperlink"/>
          </w:rPr>
          <w:t>b</w:t>
        </w:r>
        <w:r w:rsidRPr="00A92802">
          <w:rPr>
            <w:rStyle w:val="Hyperlink"/>
          </w:rPr>
          <w:t>site</w:t>
        </w:r>
      </w:hyperlink>
      <w:r w:rsidRPr="00C8659B">
        <w:t xml:space="preserve"> to ensure the most up-to-date detail.</w:t>
      </w:r>
      <w:r w:rsidR="005F661B">
        <w:t xml:space="preserve"> </w:t>
      </w:r>
      <w:r w:rsidRPr="00C8659B">
        <w:t>T</w:t>
      </w:r>
      <w:r w:rsidR="006521BC" w:rsidRPr="00C8659B">
        <w:t xml:space="preserve">he </w:t>
      </w:r>
      <w:r w:rsidR="004B70B7">
        <w:t>s</w:t>
      </w:r>
      <w:r w:rsidR="006521BC" w:rsidRPr="00C8659B">
        <w:t xml:space="preserve">tandard </w:t>
      </w:r>
      <w:r w:rsidR="004B70B7">
        <w:t>d</w:t>
      </w:r>
      <w:r w:rsidR="006521BC" w:rsidRPr="00C8659B">
        <w:t>etails from DET4</w:t>
      </w:r>
      <w:r w:rsidR="00C8659B">
        <w:t>400 to DET4499 are used for signal design.</w:t>
      </w:r>
    </w:p>
    <w:sectPr w:rsidR="008D1976" w:rsidRPr="00AC4ED9" w:rsidSect="005B509C">
      <w:endnotePr>
        <w:numFmt w:val="decimal"/>
      </w:endnotePr>
      <w:pgSz w:w="12240" w:h="15840" w:code="1"/>
      <w:pgMar w:top="1440" w:right="1440" w:bottom="1440" w:left="1440" w:header="720" w:footer="720" w:gutter="0"/>
      <w:pgNumType w:start="1" w:chapStyle="1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6739E" w14:textId="77777777" w:rsidR="00455527" w:rsidRDefault="00455527"/>
  </w:endnote>
  <w:endnote w:type="continuationSeparator" w:id="0">
    <w:p w14:paraId="54F30EBC" w14:textId="77777777" w:rsidR="00455527" w:rsidRDefault="00455527"/>
  </w:endnote>
  <w:endnote w:type="continuationNotice" w:id="1">
    <w:p w14:paraId="24FDE86A" w14:textId="77777777" w:rsidR="00455527" w:rsidRDefault="00455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0CD75" w14:textId="3FBD8B95" w:rsidR="009E5F6A" w:rsidRPr="000B0308" w:rsidRDefault="000B0308" w:rsidP="009E5F6A">
    <w:pPr>
      <w:pStyle w:val="Footer"/>
      <w:tabs>
        <w:tab w:val="center" w:pos="4680"/>
      </w:tabs>
      <w:rPr>
        <w:szCs w:val="16"/>
      </w:rPr>
    </w:pPr>
    <w:r w:rsidRPr="000B0308">
      <w:rPr>
        <w:szCs w:val="16"/>
      </w:rPr>
      <w:t xml:space="preserve">January </w:t>
    </w:r>
    <w:del w:id="4" w:author="JOHNSON Katryn L * Katie" w:date="2023-12-20T10:11:00Z">
      <w:r w:rsidR="002330E2" w:rsidRPr="000B0308" w:rsidDel="00D55052">
        <w:rPr>
          <w:szCs w:val="16"/>
        </w:rPr>
        <w:delText>202</w:delText>
      </w:r>
      <w:r w:rsidR="002330E2" w:rsidDel="00D55052">
        <w:rPr>
          <w:szCs w:val="16"/>
        </w:rPr>
        <w:delText>4</w:delText>
      </w:r>
    </w:del>
    <w:ins w:id="5" w:author="JOHNSON Katryn L * Katie" w:date="2023-12-20T10:11:00Z">
      <w:r w:rsidR="00D55052" w:rsidRPr="000B0308">
        <w:rPr>
          <w:szCs w:val="16"/>
        </w:rPr>
        <w:t>202</w:t>
      </w:r>
      <w:r w:rsidR="00D55052">
        <w:rPr>
          <w:szCs w:val="16"/>
        </w:rPr>
        <w:t>5</w:t>
      </w:r>
    </w:ins>
    <w:r w:rsidR="009E5F6A" w:rsidRPr="000B0308">
      <w:rPr>
        <w:szCs w:val="16"/>
      </w:rPr>
      <w:tab/>
    </w:r>
    <w:r w:rsidR="009E5F6A" w:rsidRPr="000B0308">
      <w:rPr>
        <w:rStyle w:val="PageNumber"/>
        <w:rFonts w:ascii="Segoe UI" w:hAnsi="Segoe UI"/>
        <w:szCs w:val="16"/>
      </w:rPr>
      <w:tab/>
    </w:r>
    <w:r w:rsidRPr="000B0308">
      <w:rPr>
        <w:rStyle w:val="PageNumber"/>
        <w:rFonts w:ascii="Segoe UI" w:hAnsi="Segoe UI"/>
        <w:szCs w:val="16"/>
      </w:rPr>
      <w:t xml:space="preserve">Page </w:t>
    </w:r>
    <w:r w:rsidRPr="000B0308">
      <w:rPr>
        <w:rStyle w:val="PageNumber"/>
        <w:rFonts w:ascii="Segoe UI" w:hAnsi="Segoe UI"/>
        <w:szCs w:val="16"/>
      </w:rPr>
      <w:fldChar w:fldCharType="begin"/>
    </w:r>
    <w:r w:rsidRPr="000B0308">
      <w:rPr>
        <w:rStyle w:val="PageNumber"/>
        <w:rFonts w:ascii="Segoe UI" w:hAnsi="Segoe UI"/>
        <w:szCs w:val="16"/>
      </w:rPr>
      <w:instrText xml:space="preserve"> PAGE   \* MERGEFORMAT </w:instrText>
    </w:r>
    <w:r w:rsidRPr="000B0308">
      <w:rPr>
        <w:rStyle w:val="PageNumber"/>
        <w:rFonts w:ascii="Segoe UI" w:hAnsi="Segoe UI"/>
        <w:szCs w:val="16"/>
      </w:rPr>
      <w:fldChar w:fldCharType="separate"/>
    </w:r>
    <w:r w:rsidR="007F103D">
      <w:rPr>
        <w:rStyle w:val="PageNumber"/>
        <w:rFonts w:ascii="Segoe UI" w:hAnsi="Segoe UI"/>
        <w:noProof/>
        <w:szCs w:val="16"/>
      </w:rPr>
      <w:t>18-i</w:t>
    </w:r>
    <w:r w:rsidRPr="000B0308">
      <w:rPr>
        <w:rStyle w:val="PageNumber"/>
        <w:rFonts w:ascii="Segoe UI" w:hAnsi="Segoe UI"/>
        <w:noProof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813FE" w14:textId="77777777" w:rsidR="00455527" w:rsidRDefault="00455527">
      <w:r>
        <w:separator/>
      </w:r>
    </w:p>
  </w:footnote>
  <w:footnote w:type="continuationSeparator" w:id="0">
    <w:p w14:paraId="146F3350" w14:textId="77777777" w:rsidR="00455527" w:rsidRDefault="0045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3212" w14:textId="77777777" w:rsidR="00442A13" w:rsidRDefault="00612F9C">
    <w:pPr>
      <w:pStyle w:val="Header"/>
    </w:pPr>
    <w:r>
      <w:rPr>
        <w:noProof/>
      </w:rPr>
      <w:pict w14:anchorId="244F7C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12.4pt;height:247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F99" w14:textId="31573653" w:rsidR="009E5F6A" w:rsidRDefault="000B0308" w:rsidP="000B0308">
    <w:pPr>
      <w:pStyle w:val="Header"/>
      <w:pBdr>
        <w:bottom w:val="single" w:sz="12" w:space="1" w:color="auto"/>
      </w:pBdr>
      <w:tabs>
        <w:tab w:val="center" w:pos="4680"/>
      </w:tabs>
      <w:rPr>
        <w:rFonts w:cs="Arial"/>
        <w:szCs w:val="20"/>
      </w:rPr>
    </w:pPr>
    <w:r>
      <w:rPr>
        <w:rFonts w:cs="Arial"/>
        <w:szCs w:val="20"/>
      </w:rPr>
      <w:t>Traffic</w:t>
    </w:r>
    <w:ins w:id="0" w:author="JOHNSON Katryn L * Katie" w:date="2024-11-27T15:53:00Z" w16du:dateUtc="2024-11-27T23:53:00Z">
      <w:r w:rsidR="00612F9C">
        <w:rPr>
          <w:rFonts w:cs="Arial"/>
          <w:szCs w:val="20"/>
        </w:rPr>
        <w:t xml:space="preserve"> Engineering</w:t>
      </w:r>
    </w:ins>
    <w:del w:id="1" w:author="JOHNSON Katryn L * Katie" w:date="2024-11-27T15:53:00Z" w16du:dateUtc="2024-11-27T23:53:00Z">
      <w:r w:rsidDel="00612F9C">
        <w:rPr>
          <w:rFonts w:cs="Arial"/>
          <w:szCs w:val="20"/>
        </w:rPr>
        <w:delText>-Roadway</w:delText>
      </w:r>
    </w:del>
    <w:r>
      <w:rPr>
        <w:rFonts w:cs="Arial"/>
        <w:szCs w:val="20"/>
      </w:rPr>
      <w:t xml:space="preserve"> Section</w:t>
    </w:r>
  </w:p>
  <w:p w14:paraId="2940242A" w14:textId="48BC479D" w:rsidR="001E7BBB" w:rsidRDefault="000B0308" w:rsidP="001E7BBB">
    <w:pPr>
      <w:pStyle w:val="Header"/>
      <w:tabs>
        <w:tab w:val="center" w:pos="4680"/>
      </w:tabs>
      <w:jc w:val="right"/>
      <w:rPr>
        <w:rFonts w:cs="Arial"/>
        <w:szCs w:val="20"/>
      </w:rPr>
    </w:pPr>
    <w:r>
      <w:rPr>
        <w:rFonts w:cs="Arial"/>
        <w:szCs w:val="20"/>
      </w:rPr>
      <w:t xml:space="preserve">Traffic Signal Design Manual – Standard Drawings </w:t>
    </w:r>
    <w:del w:id="2" w:author="JOHNSON Katryn L * Katie" w:date="2024-11-27T15:53:00Z" w16du:dateUtc="2024-11-27T23:53:00Z">
      <w:r w:rsidDel="00612F9C">
        <w:rPr>
          <w:rFonts w:cs="Arial"/>
          <w:szCs w:val="20"/>
        </w:rPr>
        <w:delText>And</w:delText>
      </w:r>
    </w:del>
    <w:ins w:id="3" w:author="JOHNSON Katryn L * Katie" w:date="2024-11-27T15:53:00Z" w16du:dateUtc="2024-11-27T23:53:00Z">
      <w:r w:rsidR="00612F9C">
        <w:rPr>
          <w:rFonts w:cs="Arial"/>
          <w:szCs w:val="20"/>
        </w:rPr>
        <w:t>and</w:t>
      </w:r>
    </w:ins>
    <w:r>
      <w:rPr>
        <w:rFonts w:cs="Arial"/>
        <w:szCs w:val="20"/>
      </w:rPr>
      <w:t xml:space="preserve"> Standard Details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B2D8" w14:textId="77777777" w:rsidR="00442A13" w:rsidRDefault="00612F9C">
    <w:pPr>
      <w:pStyle w:val="Header"/>
    </w:pPr>
    <w:r>
      <w:rPr>
        <w:noProof/>
      </w:rPr>
      <w:pict w14:anchorId="185F34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12.4pt;height:247.4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805"/>
    <w:multiLevelType w:val="multilevel"/>
    <w:tmpl w:val="52ECBB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2B06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95B0A5E"/>
    <w:multiLevelType w:val="hybridMultilevel"/>
    <w:tmpl w:val="F2DC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7404"/>
    <w:multiLevelType w:val="multilevel"/>
    <w:tmpl w:val="75326A7E"/>
    <w:lvl w:ilvl="0">
      <w:start w:val="1"/>
      <w:numFmt w:val="decimal"/>
      <w:lvlText w:val="%1"/>
      <w:lvlJc w:val="left"/>
      <w:pPr>
        <w:tabs>
          <w:tab w:val="num" w:pos="1872"/>
        </w:tabs>
        <w:ind w:left="187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ascii="Calibri" w:hAnsi="Calibri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4" w15:restartNumberingAfterBreak="0">
    <w:nsid w:val="4C342C7D"/>
    <w:multiLevelType w:val="hybridMultilevel"/>
    <w:tmpl w:val="EA52D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5D7E10"/>
    <w:multiLevelType w:val="multilevel"/>
    <w:tmpl w:val="48987EF2"/>
    <w:lvl w:ilvl="0">
      <w:start w:val="1"/>
      <w:numFmt w:val="decimal"/>
      <w:lvlText w:val="%1"/>
      <w:lvlJc w:val="left"/>
      <w:pPr>
        <w:tabs>
          <w:tab w:val="num" w:pos="1872"/>
        </w:tabs>
        <w:ind w:left="187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016"/>
        </w:tabs>
        <w:ind w:left="2016" w:hanging="576"/>
      </w:pPr>
      <w:rPr>
        <w:rFonts w:ascii="Calibri" w:hAnsi="Calibri"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216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9320B53"/>
    <w:multiLevelType w:val="multilevel"/>
    <w:tmpl w:val="0F6C24DC"/>
    <w:lvl w:ilvl="0">
      <w:start w:val="18"/>
      <w:numFmt w:val="decimal"/>
      <w:pStyle w:val="Heading1"/>
      <w:suff w:val="space"/>
      <w:lvlText w:val="%1"/>
      <w:lvlJc w:val="left"/>
      <w:pPr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52"/>
        <w:szCs w:val="28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48"/>
        <w:szCs w:val="28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24"/>
        </w:tabs>
        <w:ind w:left="0" w:firstLine="0"/>
      </w:pPr>
      <w:rPr>
        <w:rFonts w:ascii="Franklin Gothic Demi Cond" w:hAnsi="Franklin Gothic Demi Cond" w:hint="default"/>
        <w:b w:val="0"/>
        <w:i w:val="0"/>
        <w:color w:val="1C355E"/>
        <w:sz w:val="44"/>
        <w:szCs w:val="24"/>
      </w:rPr>
    </w:lvl>
    <w:lvl w:ilvl="3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61DB5D1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10A6A2C"/>
    <w:multiLevelType w:val="hybridMultilevel"/>
    <w:tmpl w:val="B4CE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343A2"/>
    <w:multiLevelType w:val="multilevel"/>
    <w:tmpl w:val="371A5570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32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A2B18EB"/>
    <w:multiLevelType w:val="hybridMultilevel"/>
    <w:tmpl w:val="23F48D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B4C05"/>
    <w:multiLevelType w:val="multilevel"/>
    <w:tmpl w:val="7FBA6618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  <w:i w:val="0"/>
        <w:sz w:val="32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Calibri" w:hAnsi="Calibri" w:hint="default"/>
        <w:b/>
        <w:i w:val="0"/>
        <w:sz w:val="20"/>
        <w:szCs w:val="20"/>
        <w:u w:val="single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15385839">
    <w:abstractNumId w:val="6"/>
  </w:num>
  <w:num w:numId="2" w16cid:durableId="1057436069">
    <w:abstractNumId w:val="1"/>
  </w:num>
  <w:num w:numId="3" w16cid:durableId="537592845">
    <w:abstractNumId w:val="0"/>
  </w:num>
  <w:num w:numId="4" w16cid:durableId="616257435">
    <w:abstractNumId w:val="3"/>
  </w:num>
  <w:num w:numId="5" w16cid:durableId="1541165599">
    <w:abstractNumId w:val="5"/>
  </w:num>
  <w:num w:numId="6" w16cid:durableId="1227305785">
    <w:abstractNumId w:val="7"/>
  </w:num>
  <w:num w:numId="7" w16cid:durableId="1006833467">
    <w:abstractNumId w:val="11"/>
  </w:num>
  <w:num w:numId="8" w16cid:durableId="966937490">
    <w:abstractNumId w:val="10"/>
  </w:num>
  <w:num w:numId="9" w16cid:durableId="1700162153">
    <w:abstractNumId w:val="9"/>
  </w:num>
  <w:num w:numId="10" w16cid:durableId="101535600">
    <w:abstractNumId w:val="4"/>
  </w:num>
  <w:num w:numId="11" w16cid:durableId="1249926096">
    <w:abstractNumId w:val="6"/>
  </w:num>
  <w:num w:numId="12" w16cid:durableId="1517495835">
    <w:abstractNumId w:val="6"/>
  </w:num>
  <w:num w:numId="13" w16cid:durableId="948269709">
    <w:abstractNumId w:val="6"/>
  </w:num>
  <w:num w:numId="14" w16cid:durableId="902369024">
    <w:abstractNumId w:val="6"/>
  </w:num>
  <w:num w:numId="15" w16cid:durableId="564727792">
    <w:abstractNumId w:val="6"/>
  </w:num>
  <w:num w:numId="16" w16cid:durableId="300430955">
    <w:abstractNumId w:val="6"/>
  </w:num>
  <w:num w:numId="17" w16cid:durableId="1183517751">
    <w:abstractNumId w:val="6"/>
  </w:num>
  <w:num w:numId="18" w16cid:durableId="1490636409">
    <w:abstractNumId w:val="6"/>
  </w:num>
  <w:num w:numId="19" w16cid:durableId="1674801567">
    <w:abstractNumId w:val="8"/>
  </w:num>
  <w:num w:numId="20" w16cid:durableId="386101877">
    <w:abstractNumId w:val="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SON Katryn L * Katie">
    <w15:presenceInfo w15:providerId="AD" w15:userId="S::Katryn.L.JOHNSON@ODOT.oregon.gov::7e990d86-f409-4cc9-a084-f114976d8f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E0"/>
    <w:rsid w:val="000008F2"/>
    <w:rsid w:val="00014E2D"/>
    <w:rsid w:val="00023E21"/>
    <w:rsid w:val="00024226"/>
    <w:rsid w:val="000263EC"/>
    <w:rsid w:val="00051572"/>
    <w:rsid w:val="00053801"/>
    <w:rsid w:val="00055045"/>
    <w:rsid w:val="00055046"/>
    <w:rsid w:val="00055A95"/>
    <w:rsid w:val="000632AC"/>
    <w:rsid w:val="00070D05"/>
    <w:rsid w:val="00077FDB"/>
    <w:rsid w:val="000808A3"/>
    <w:rsid w:val="00082604"/>
    <w:rsid w:val="000860C0"/>
    <w:rsid w:val="000962D4"/>
    <w:rsid w:val="00096CA7"/>
    <w:rsid w:val="00097DCA"/>
    <w:rsid w:val="000A24DB"/>
    <w:rsid w:val="000B0308"/>
    <w:rsid w:val="000D2EA9"/>
    <w:rsid w:val="000D6A2D"/>
    <w:rsid w:val="000D7D12"/>
    <w:rsid w:val="000E79F3"/>
    <w:rsid w:val="000F7391"/>
    <w:rsid w:val="001068AB"/>
    <w:rsid w:val="00110F6D"/>
    <w:rsid w:val="00112ECC"/>
    <w:rsid w:val="001148A8"/>
    <w:rsid w:val="001168CD"/>
    <w:rsid w:val="0014301B"/>
    <w:rsid w:val="00144177"/>
    <w:rsid w:val="00151C03"/>
    <w:rsid w:val="00153324"/>
    <w:rsid w:val="001535A9"/>
    <w:rsid w:val="00155647"/>
    <w:rsid w:val="00161234"/>
    <w:rsid w:val="00167252"/>
    <w:rsid w:val="001677B4"/>
    <w:rsid w:val="0017008A"/>
    <w:rsid w:val="00176B51"/>
    <w:rsid w:val="00183FBF"/>
    <w:rsid w:val="0018710C"/>
    <w:rsid w:val="001A05D9"/>
    <w:rsid w:val="001A28CB"/>
    <w:rsid w:val="001A7A64"/>
    <w:rsid w:val="001B4A0E"/>
    <w:rsid w:val="001B5E45"/>
    <w:rsid w:val="001C04A6"/>
    <w:rsid w:val="001C2BBC"/>
    <w:rsid w:val="001E76A4"/>
    <w:rsid w:val="001E78EB"/>
    <w:rsid w:val="001E7BBB"/>
    <w:rsid w:val="001F1F6F"/>
    <w:rsid w:val="001F46B2"/>
    <w:rsid w:val="001F6096"/>
    <w:rsid w:val="00204622"/>
    <w:rsid w:val="00205B38"/>
    <w:rsid w:val="00220386"/>
    <w:rsid w:val="00220801"/>
    <w:rsid w:val="002247A0"/>
    <w:rsid w:val="002330E2"/>
    <w:rsid w:val="0023653B"/>
    <w:rsid w:val="00237E7A"/>
    <w:rsid w:val="002405DB"/>
    <w:rsid w:val="00261BAA"/>
    <w:rsid w:val="00262A5B"/>
    <w:rsid w:val="0027274D"/>
    <w:rsid w:val="00282B05"/>
    <w:rsid w:val="00284152"/>
    <w:rsid w:val="002848A4"/>
    <w:rsid w:val="00285A90"/>
    <w:rsid w:val="00295EB7"/>
    <w:rsid w:val="002A0DCF"/>
    <w:rsid w:val="002A5C45"/>
    <w:rsid w:val="002C0C2B"/>
    <w:rsid w:val="002C2A2B"/>
    <w:rsid w:val="002C7DC4"/>
    <w:rsid w:val="002D3762"/>
    <w:rsid w:val="002D4707"/>
    <w:rsid w:val="002D6E5B"/>
    <w:rsid w:val="002E7933"/>
    <w:rsid w:val="002F609F"/>
    <w:rsid w:val="002F6B6A"/>
    <w:rsid w:val="00321AA5"/>
    <w:rsid w:val="00322864"/>
    <w:rsid w:val="00324BF6"/>
    <w:rsid w:val="00325A5C"/>
    <w:rsid w:val="00327B1E"/>
    <w:rsid w:val="00330ADB"/>
    <w:rsid w:val="00333F72"/>
    <w:rsid w:val="00341C7E"/>
    <w:rsid w:val="003425FA"/>
    <w:rsid w:val="00345F2B"/>
    <w:rsid w:val="003465D8"/>
    <w:rsid w:val="00352BE8"/>
    <w:rsid w:val="00357EEA"/>
    <w:rsid w:val="003661F7"/>
    <w:rsid w:val="00370EF9"/>
    <w:rsid w:val="0037565A"/>
    <w:rsid w:val="00382321"/>
    <w:rsid w:val="003856D7"/>
    <w:rsid w:val="00386ED1"/>
    <w:rsid w:val="00386F87"/>
    <w:rsid w:val="00391B81"/>
    <w:rsid w:val="00394A5D"/>
    <w:rsid w:val="00397928"/>
    <w:rsid w:val="003A09FC"/>
    <w:rsid w:val="003B2844"/>
    <w:rsid w:val="003B2E6C"/>
    <w:rsid w:val="003C3A81"/>
    <w:rsid w:val="003C7C7D"/>
    <w:rsid w:val="003D7A2C"/>
    <w:rsid w:val="003F7CFC"/>
    <w:rsid w:val="00411276"/>
    <w:rsid w:val="004232B7"/>
    <w:rsid w:val="00431412"/>
    <w:rsid w:val="0043276F"/>
    <w:rsid w:val="004402BD"/>
    <w:rsid w:val="00441238"/>
    <w:rsid w:val="00442224"/>
    <w:rsid w:val="0044255B"/>
    <w:rsid w:val="00442856"/>
    <w:rsid w:val="00442A13"/>
    <w:rsid w:val="00444C73"/>
    <w:rsid w:val="00455527"/>
    <w:rsid w:val="00456F7B"/>
    <w:rsid w:val="00463835"/>
    <w:rsid w:val="00467D3E"/>
    <w:rsid w:val="004803AB"/>
    <w:rsid w:val="0048242E"/>
    <w:rsid w:val="004863B5"/>
    <w:rsid w:val="00487E2C"/>
    <w:rsid w:val="00490F2A"/>
    <w:rsid w:val="00492BD7"/>
    <w:rsid w:val="004A2075"/>
    <w:rsid w:val="004A262C"/>
    <w:rsid w:val="004B22F4"/>
    <w:rsid w:val="004B5585"/>
    <w:rsid w:val="004B70B7"/>
    <w:rsid w:val="004C00EE"/>
    <w:rsid w:val="004D4010"/>
    <w:rsid w:val="004E423B"/>
    <w:rsid w:val="004E581C"/>
    <w:rsid w:val="004F27C3"/>
    <w:rsid w:val="004F6CC3"/>
    <w:rsid w:val="005039BC"/>
    <w:rsid w:val="00512B8C"/>
    <w:rsid w:val="005170E3"/>
    <w:rsid w:val="005272A0"/>
    <w:rsid w:val="005312C7"/>
    <w:rsid w:val="00535804"/>
    <w:rsid w:val="00536724"/>
    <w:rsid w:val="00543B60"/>
    <w:rsid w:val="00545850"/>
    <w:rsid w:val="0055616E"/>
    <w:rsid w:val="0057369B"/>
    <w:rsid w:val="00577D02"/>
    <w:rsid w:val="0058066A"/>
    <w:rsid w:val="00583C75"/>
    <w:rsid w:val="00583F55"/>
    <w:rsid w:val="005840A7"/>
    <w:rsid w:val="00585F12"/>
    <w:rsid w:val="005923CB"/>
    <w:rsid w:val="00592D24"/>
    <w:rsid w:val="005A1765"/>
    <w:rsid w:val="005A5629"/>
    <w:rsid w:val="005A733B"/>
    <w:rsid w:val="005B3A1C"/>
    <w:rsid w:val="005B509C"/>
    <w:rsid w:val="005B5166"/>
    <w:rsid w:val="005B5203"/>
    <w:rsid w:val="005C45F7"/>
    <w:rsid w:val="005C6D01"/>
    <w:rsid w:val="005E0D75"/>
    <w:rsid w:val="005E4FA4"/>
    <w:rsid w:val="005E541C"/>
    <w:rsid w:val="005E61A5"/>
    <w:rsid w:val="005F485A"/>
    <w:rsid w:val="005F661B"/>
    <w:rsid w:val="0060180B"/>
    <w:rsid w:val="00606CD8"/>
    <w:rsid w:val="00612F9C"/>
    <w:rsid w:val="00614FEA"/>
    <w:rsid w:val="00620C16"/>
    <w:rsid w:val="006218FF"/>
    <w:rsid w:val="00623369"/>
    <w:rsid w:val="00623864"/>
    <w:rsid w:val="00633DB8"/>
    <w:rsid w:val="00646610"/>
    <w:rsid w:val="006521BC"/>
    <w:rsid w:val="00654374"/>
    <w:rsid w:val="006574F5"/>
    <w:rsid w:val="00662A45"/>
    <w:rsid w:val="00665C11"/>
    <w:rsid w:val="00666CFA"/>
    <w:rsid w:val="00687CD7"/>
    <w:rsid w:val="00690435"/>
    <w:rsid w:val="00694A71"/>
    <w:rsid w:val="006A2F80"/>
    <w:rsid w:val="006A4AAA"/>
    <w:rsid w:val="006B4399"/>
    <w:rsid w:val="006B44EC"/>
    <w:rsid w:val="006C14D9"/>
    <w:rsid w:val="006C3881"/>
    <w:rsid w:val="006D3A1B"/>
    <w:rsid w:val="006E1785"/>
    <w:rsid w:val="006F05E9"/>
    <w:rsid w:val="006F2EE2"/>
    <w:rsid w:val="007023F7"/>
    <w:rsid w:val="0070696E"/>
    <w:rsid w:val="00707A1C"/>
    <w:rsid w:val="00717471"/>
    <w:rsid w:val="007226AA"/>
    <w:rsid w:val="00724AD6"/>
    <w:rsid w:val="00731EBA"/>
    <w:rsid w:val="00732FAB"/>
    <w:rsid w:val="0073773C"/>
    <w:rsid w:val="00747E99"/>
    <w:rsid w:val="00754364"/>
    <w:rsid w:val="00754855"/>
    <w:rsid w:val="00754C2B"/>
    <w:rsid w:val="0076099E"/>
    <w:rsid w:val="00767AC0"/>
    <w:rsid w:val="0077290D"/>
    <w:rsid w:val="00780B23"/>
    <w:rsid w:val="00781C53"/>
    <w:rsid w:val="00781E32"/>
    <w:rsid w:val="00791C98"/>
    <w:rsid w:val="007A7BAF"/>
    <w:rsid w:val="007B163A"/>
    <w:rsid w:val="007D6AA7"/>
    <w:rsid w:val="007D6AB7"/>
    <w:rsid w:val="007E285B"/>
    <w:rsid w:val="007E6AC6"/>
    <w:rsid w:val="007F0CE4"/>
    <w:rsid w:val="007F103D"/>
    <w:rsid w:val="007F2E94"/>
    <w:rsid w:val="00802C6C"/>
    <w:rsid w:val="00804578"/>
    <w:rsid w:val="00811FB8"/>
    <w:rsid w:val="00811FC2"/>
    <w:rsid w:val="00824F65"/>
    <w:rsid w:val="00837DBD"/>
    <w:rsid w:val="00843D7F"/>
    <w:rsid w:val="00843EF1"/>
    <w:rsid w:val="00861EFD"/>
    <w:rsid w:val="00866364"/>
    <w:rsid w:val="00867A18"/>
    <w:rsid w:val="008811C0"/>
    <w:rsid w:val="008820C4"/>
    <w:rsid w:val="00885CEB"/>
    <w:rsid w:val="00890061"/>
    <w:rsid w:val="008A094B"/>
    <w:rsid w:val="008A6088"/>
    <w:rsid w:val="008C3525"/>
    <w:rsid w:val="008C45CB"/>
    <w:rsid w:val="008C53C6"/>
    <w:rsid w:val="008D0D6B"/>
    <w:rsid w:val="008D1976"/>
    <w:rsid w:val="008D5FEB"/>
    <w:rsid w:val="008E42D6"/>
    <w:rsid w:val="008E6A93"/>
    <w:rsid w:val="008F3A85"/>
    <w:rsid w:val="008F5D9B"/>
    <w:rsid w:val="0090739A"/>
    <w:rsid w:val="009105F5"/>
    <w:rsid w:val="009259A3"/>
    <w:rsid w:val="00925F5C"/>
    <w:rsid w:val="009355AB"/>
    <w:rsid w:val="00936B6D"/>
    <w:rsid w:val="00950BE6"/>
    <w:rsid w:val="00962721"/>
    <w:rsid w:val="00963CAA"/>
    <w:rsid w:val="00975E3D"/>
    <w:rsid w:val="00976956"/>
    <w:rsid w:val="009847CA"/>
    <w:rsid w:val="00986372"/>
    <w:rsid w:val="009A3BE8"/>
    <w:rsid w:val="009A61EC"/>
    <w:rsid w:val="009B1BC7"/>
    <w:rsid w:val="009B241C"/>
    <w:rsid w:val="009B764D"/>
    <w:rsid w:val="009C25D5"/>
    <w:rsid w:val="009C3772"/>
    <w:rsid w:val="009C3B1F"/>
    <w:rsid w:val="009D0582"/>
    <w:rsid w:val="009D39CE"/>
    <w:rsid w:val="009D4C4F"/>
    <w:rsid w:val="009E12A6"/>
    <w:rsid w:val="009E5F6A"/>
    <w:rsid w:val="009F0A9B"/>
    <w:rsid w:val="009F4388"/>
    <w:rsid w:val="00A11EC2"/>
    <w:rsid w:val="00A142C0"/>
    <w:rsid w:val="00A30938"/>
    <w:rsid w:val="00A3468A"/>
    <w:rsid w:val="00A35344"/>
    <w:rsid w:val="00A36F7C"/>
    <w:rsid w:val="00A41ADE"/>
    <w:rsid w:val="00A447D9"/>
    <w:rsid w:val="00A506DA"/>
    <w:rsid w:val="00A51B22"/>
    <w:rsid w:val="00A57F7C"/>
    <w:rsid w:val="00A60B2E"/>
    <w:rsid w:val="00A673D3"/>
    <w:rsid w:val="00A92802"/>
    <w:rsid w:val="00A94548"/>
    <w:rsid w:val="00AA20F3"/>
    <w:rsid w:val="00AA2B9F"/>
    <w:rsid w:val="00AA36C2"/>
    <w:rsid w:val="00AA424E"/>
    <w:rsid w:val="00AA5543"/>
    <w:rsid w:val="00AB6D57"/>
    <w:rsid w:val="00AC11F6"/>
    <w:rsid w:val="00AC1E9F"/>
    <w:rsid w:val="00AC4ED9"/>
    <w:rsid w:val="00AD0622"/>
    <w:rsid w:val="00AD1204"/>
    <w:rsid w:val="00AD1FE6"/>
    <w:rsid w:val="00AD5BA4"/>
    <w:rsid w:val="00AE730C"/>
    <w:rsid w:val="00AF2A66"/>
    <w:rsid w:val="00AF38B6"/>
    <w:rsid w:val="00B02E0C"/>
    <w:rsid w:val="00B032F7"/>
    <w:rsid w:val="00B070E6"/>
    <w:rsid w:val="00B111A5"/>
    <w:rsid w:val="00B12A07"/>
    <w:rsid w:val="00B13AAB"/>
    <w:rsid w:val="00B14ABE"/>
    <w:rsid w:val="00B2193D"/>
    <w:rsid w:val="00B25676"/>
    <w:rsid w:val="00B30FF5"/>
    <w:rsid w:val="00B36EED"/>
    <w:rsid w:val="00B400BC"/>
    <w:rsid w:val="00B51359"/>
    <w:rsid w:val="00B527AA"/>
    <w:rsid w:val="00B547EE"/>
    <w:rsid w:val="00B54B9E"/>
    <w:rsid w:val="00B56D29"/>
    <w:rsid w:val="00B63EB3"/>
    <w:rsid w:val="00B808CD"/>
    <w:rsid w:val="00B9699B"/>
    <w:rsid w:val="00BA64C4"/>
    <w:rsid w:val="00BA6F76"/>
    <w:rsid w:val="00BB55E1"/>
    <w:rsid w:val="00BC34A5"/>
    <w:rsid w:val="00BC4F0C"/>
    <w:rsid w:val="00BC7BAD"/>
    <w:rsid w:val="00BD27FB"/>
    <w:rsid w:val="00BD5E69"/>
    <w:rsid w:val="00BD6ABC"/>
    <w:rsid w:val="00BE120F"/>
    <w:rsid w:val="00BE2F4C"/>
    <w:rsid w:val="00BE45DD"/>
    <w:rsid w:val="00BF2F64"/>
    <w:rsid w:val="00C04DF4"/>
    <w:rsid w:val="00C069DF"/>
    <w:rsid w:val="00C07FF8"/>
    <w:rsid w:val="00C13AEC"/>
    <w:rsid w:val="00C16281"/>
    <w:rsid w:val="00C41272"/>
    <w:rsid w:val="00C42C47"/>
    <w:rsid w:val="00C42C95"/>
    <w:rsid w:val="00C4563C"/>
    <w:rsid w:val="00C47151"/>
    <w:rsid w:val="00C51648"/>
    <w:rsid w:val="00C550E1"/>
    <w:rsid w:val="00C63BD8"/>
    <w:rsid w:val="00C66BD2"/>
    <w:rsid w:val="00C67D1B"/>
    <w:rsid w:val="00C72108"/>
    <w:rsid w:val="00C77705"/>
    <w:rsid w:val="00C830D5"/>
    <w:rsid w:val="00C85300"/>
    <w:rsid w:val="00C8659B"/>
    <w:rsid w:val="00C942A9"/>
    <w:rsid w:val="00C957B4"/>
    <w:rsid w:val="00CA3EB6"/>
    <w:rsid w:val="00CA6A9F"/>
    <w:rsid w:val="00CB6909"/>
    <w:rsid w:val="00CB7C2E"/>
    <w:rsid w:val="00CC0448"/>
    <w:rsid w:val="00CC0E61"/>
    <w:rsid w:val="00CC21CE"/>
    <w:rsid w:val="00CC401C"/>
    <w:rsid w:val="00CD6B35"/>
    <w:rsid w:val="00CD70A2"/>
    <w:rsid w:val="00CE01F3"/>
    <w:rsid w:val="00D12979"/>
    <w:rsid w:val="00D15B44"/>
    <w:rsid w:val="00D16BC8"/>
    <w:rsid w:val="00D247C0"/>
    <w:rsid w:val="00D26930"/>
    <w:rsid w:val="00D269A0"/>
    <w:rsid w:val="00D26B31"/>
    <w:rsid w:val="00D26D2F"/>
    <w:rsid w:val="00D327C9"/>
    <w:rsid w:val="00D32D4F"/>
    <w:rsid w:val="00D46856"/>
    <w:rsid w:val="00D518A8"/>
    <w:rsid w:val="00D51CBD"/>
    <w:rsid w:val="00D55052"/>
    <w:rsid w:val="00D559D7"/>
    <w:rsid w:val="00D6199A"/>
    <w:rsid w:val="00D85F04"/>
    <w:rsid w:val="00DA7132"/>
    <w:rsid w:val="00DB3430"/>
    <w:rsid w:val="00DB402E"/>
    <w:rsid w:val="00DB454F"/>
    <w:rsid w:val="00DB48B7"/>
    <w:rsid w:val="00DC0EF1"/>
    <w:rsid w:val="00DC14AF"/>
    <w:rsid w:val="00DC4554"/>
    <w:rsid w:val="00DD3579"/>
    <w:rsid w:val="00DD44E2"/>
    <w:rsid w:val="00DE03E0"/>
    <w:rsid w:val="00DE4830"/>
    <w:rsid w:val="00DF11ED"/>
    <w:rsid w:val="00DF571A"/>
    <w:rsid w:val="00E00713"/>
    <w:rsid w:val="00E0410B"/>
    <w:rsid w:val="00E133B5"/>
    <w:rsid w:val="00E26AAC"/>
    <w:rsid w:val="00E3212C"/>
    <w:rsid w:val="00E32E15"/>
    <w:rsid w:val="00E514A8"/>
    <w:rsid w:val="00E522F8"/>
    <w:rsid w:val="00E53E9D"/>
    <w:rsid w:val="00E61806"/>
    <w:rsid w:val="00E62B1C"/>
    <w:rsid w:val="00E63CC4"/>
    <w:rsid w:val="00E648E1"/>
    <w:rsid w:val="00E65242"/>
    <w:rsid w:val="00E678C7"/>
    <w:rsid w:val="00E73E82"/>
    <w:rsid w:val="00E94169"/>
    <w:rsid w:val="00E97D96"/>
    <w:rsid w:val="00EA436E"/>
    <w:rsid w:val="00EB12B3"/>
    <w:rsid w:val="00EB395E"/>
    <w:rsid w:val="00EB7A1F"/>
    <w:rsid w:val="00EC3306"/>
    <w:rsid w:val="00EC449E"/>
    <w:rsid w:val="00EC7F50"/>
    <w:rsid w:val="00ED5E3C"/>
    <w:rsid w:val="00ED7939"/>
    <w:rsid w:val="00EE0A44"/>
    <w:rsid w:val="00EE14A0"/>
    <w:rsid w:val="00EE4B88"/>
    <w:rsid w:val="00EE5DB6"/>
    <w:rsid w:val="00EE63E9"/>
    <w:rsid w:val="00EE66CC"/>
    <w:rsid w:val="00EF390E"/>
    <w:rsid w:val="00EF5FF0"/>
    <w:rsid w:val="00F04405"/>
    <w:rsid w:val="00F0453C"/>
    <w:rsid w:val="00F04CB5"/>
    <w:rsid w:val="00F14485"/>
    <w:rsid w:val="00F1523C"/>
    <w:rsid w:val="00F15F65"/>
    <w:rsid w:val="00F2437E"/>
    <w:rsid w:val="00F246D5"/>
    <w:rsid w:val="00F341D7"/>
    <w:rsid w:val="00F35047"/>
    <w:rsid w:val="00F40960"/>
    <w:rsid w:val="00F4673B"/>
    <w:rsid w:val="00F55B8A"/>
    <w:rsid w:val="00F602EC"/>
    <w:rsid w:val="00F649C7"/>
    <w:rsid w:val="00F66CDC"/>
    <w:rsid w:val="00F71235"/>
    <w:rsid w:val="00F95CB2"/>
    <w:rsid w:val="00F9634B"/>
    <w:rsid w:val="00FA63F9"/>
    <w:rsid w:val="00FA698C"/>
    <w:rsid w:val="00FB17AF"/>
    <w:rsid w:val="00FC044B"/>
    <w:rsid w:val="00FC6C40"/>
    <w:rsid w:val="00FC6CAB"/>
    <w:rsid w:val="00FE07F0"/>
    <w:rsid w:val="00FE1D6E"/>
    <w:rsid w:val="00FE2A69"/>
    <w:rsid w:val="00FE2D5D"/>
    <w:rsid w:val="00FE5AB2"/>
    <w:rsid w:val="00FE5DCE"/>
    <w:rsid w:val="00FF0517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640BD"/>
  <w15:docId w15:val="{33C4D91E-D3E4-4599-9219-DA8C3D0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5AB"/>
    <w:pPr>
      <w:spacing w:before="120" w:after="120"/>
    </w:pPr>
    <w:rPr>
      <w:rFonts w:ascii="Palatino Linotype" w:hAnsi="Palatino Linotype" w:cs="Segoe U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5AB"/>
    <w:pPr>
      <w:keepNext/>
      <w:keepLines/>
      <w:numPr>
        <w:numId w:val="18"/>
      </w:numPr>
      <w:spacing w:before="240" w:after="240"/>
      <w:outlineLvl w:val="0"/>
    </w:pPr>
    <w:rPr>
      <w:rFonts w:ascii="Franklin Gothic Demi Cond" w:eastAsiaTheme="majorEastAsia" w:hAnsi="Franklin Gothic Demi Cond" w:cstheme="majorBidi"/>
      <w:color w:val="1C355E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5AB"/>
    <w:pPr>
      <w:keepNext/>
      <w:keepLines/>
      <w:numPr>
        <w:ilvl w:val="1"/>
        <w:numId w:val="18"/>
      </w:numPr>
      <w:outlineLvl w:val="1"/>
    </w:pPr>
    <w:rPr>
      <w:rFonts w:ascii="Franklin Gothic Demi Cond" w:eastAsiaTheme="majorEastAsia" w:hAnsi="Franklin Gothic Demi Cond" w:cstheme="majorBidi"/>
      <w:color w:val="1C355E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5AB"/>
    <w:pPr>
      <w:keepNext/>
      <w:keepLines/>
      <w:numPr>
        <w:ilvl w:val="2"/>
        <w:numId w:val="18"/>
      </w:numPr>
      <w:outlineLvl w:val="2"/>
    </w:pPr>
    <w:rPr>
      <w:rFonts w:ascii="Franklin Gothic Demi Cond" w:eastAsiaTheme="majorEastAsia" w:hAnsi="Franklin Gothic Demi Cond" w:cstheme="majorBidi"/>
      <w:color w:val="1C355E"/>
      <w:sz w:val="4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55AB"/>
    <w:pPr>
      <w:keepNext/>
      <w:keepLines/>
      <w:outlineLvl w:val="3"/>
    </w:pPr>
    <w:rPr>
      <w:rFonts w:ascii="Franklin Gothic Demi Cond" w:eastAsiaTheme="majorEastAsia" w:hAnsi="Franklin Gothic Demi Cond" w:cstheme="majorBidi"/>
      <w:iCs/>
      <w:color w:val="1C355E"/>
      <w:sz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5AB"/>
    <w:pPr>
      <w:keepNext/>
      <w:keepLines/>
      <w:outlineLvl w:val="4"/>
    </w:pPr>
    <w:rPr>
      <w:rFonts w:ascii="Franklin Gothic Demi Cond" w:eastAsiaTheme="majorEastAsia" w:hAnsi="Franklin Gothic Demi Cond" w:cstheme="majorBidi"/>
      <w:color w:val="1C355E"/>
      <w:sz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5AB"/>
    <w:pPr>
      <w:keepNext/>
      <w:keepLines/>
      <w:outlineLvl w:val="5"/>
    </w:pPr>
    <w:rPr>
      <w:rFonts w:ascii="Franklin Gothic Demi Cond" w:eastAsiaTheme="majorEastAsia" w:hAnsi="Franklin Gothic Demi Cond" w:cstheme="majorBidi"/>
      <w:color w:val="1C355E"/>
      <w:sz w:val="32"/>
    </w:rPr>
  </w:style>
  <w:style w:type="paragraph" w:styleId="Heading7">
    <w:name w:val="heading 7"/>
    <w:basedOn w:val="Normal"/>
    <w:next w:val="Normal"/>
    <w:qFormat/>
    <w:rsid w:val="009355AB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355AB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355AB"/>
    <w:pPr>
      <w:numPr>
        <w:ilvl w:val="8"/>
        <w:numId w:val="18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9355AB"/>
    <w:pPr>
      <w:tabs>
        <w:tab w:val="right" w:pos="9360"/>
      </w:tabs>
    </w:pPr>
    <w:rPr>
      <w:rFonts w:ascii="Franklin Gothic Demi Cond" w:hAnsi="Franklin Gothic Demi Cond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9355AB"/>
    <w:pPr>
      <w:pBdr>
        <w:top w:val="single" w:sz="8" w:space="1" w:color="097881"/>
      </w:pBdr>
      <w:tabs>
        <w:tab w:val="right" w:pos="9360"/>
      </w:tabs>
    </w:pPr>
    <w:rPr>
      <w:rFonts w:ascii="Segoe UI" w:hAnsi="Segoe UI"/>
      <w:sz w:val="20"/>
    </w:rPr>
  </w:style>
  <w:style w:type="character" w:styleId="PageNumber">
    <w:name w:val="page number"/>
    <w:rsid w:val="009355AB"/>
    <w:rPr>
      <w:rFonts w:ascii="Calibri" w:hAnsi="Calibri"/>
    </w:rPr>
  </w:style>
  <w:style w:type="paragraph" w:styleId="TOC1">
    <w:name w:val="toc 1"/>
    <w:basedOn w:val="Normal"/>
    <w:next w:val="Normal"/>
    <w:autoRedefine/>
    <w:uiPriority w:val="39"/>
    <w:unhideWhenUsed/>
    <w:rsid w:val="009355AB"/>
    <w:pPr>
      <w:tabs>
        <w:tab w:val="right" w:leader="dot" w:pos="9350"/>
      </w:tabs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355AB"/>
    <w:pPr>
      <w:tabs>
        <w:tab w:val="left" w:pos="432"/>
        <w:tab w:val="right" w:leader="dot" w:pos="9360"/>
      </w:tabs>
    </w:pPr>
  </w:style>
  <w:style w:type="character" w:styleId="Hyperlink">
    <w:name w:val="Hyperlink"/>
    <w:basedOn w:val="DefaultParagraphFont"/>
    <w:uiPriority w:val="99"/>
    <w:unhideWhenUsed/>
    <w:rsid w:val="009355AB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355AB"/>
    <w:pPr>
      <w:tabs>
        <w:tab w:val="left" w:pos="720"/>
        <w:tab w:val="right" w:leader="dot" w:pos="9360"/>
      </w:tabs>
      <w:ind w:left="432"/>
    </w:pPr>
  </w:style>
  <w:style w:type="paragraph" w:styleId="Caption">
    <w:name w:val="caption"/>
    <w:basedOn w:val="Normal"/>
    <w:next w:val="Normal"/>
    <w:uiPriority w:val="35"/>
    <w:qFormat/>
    <w:rsid w:val="009355AB"/>
    <w:pPr>
      <w:spacing w:before="240" w:after="240"/>
    </w:pPr>
    <w:rPr>
      <w:rFonts w:ascii="Segoe UI" w:hAnsi="Segoe UI"/>
      <w:i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355AB"/>
    <w:pPr>
      <w:spacing w:after="0"/>
    </w:pPr>
  </w:style>
  <w:style w:type="paragraph" w:customStyle="1" w:styleId="SectionTitle">
    <w:name w:val="Section Title"/>
    <w:basedOn w:val="Header"/>
    <w:rsid w:val="009355AB"/>
    <w:rPr>
      <w:b/>
      <w:sz w:val="32"/>
    </w:rPr>
  </w:style>
  <w:style w:type="paragraph" w:styleId="Index1">
    <w:name w:val="index 1"/>
    <w:basedOn w:val="Normal"/>
    <w:next w:val="Normal"/>
    <w:autoRedefine/>
    <w:semiHidden/>
    <w:rsid w:val="009355AB"/>
    <w:pPr>
      <w:ind w:left="240" w:hanging="240"/>
    </w:pPr>
    <w:rPr>
      <w:rFonts w:ascii="Arial" w:hAnsi="Arial"/>
      <w:sz w:val="20"/>
    </w:rPr>
  </w:style>
  <w:style w:type="paragraph" w:styleId="Index2">
    <w:name w:val="index 2"/>
    <w:basedOn w:val="Normal"/>
    <w:next w:val="Normal"/>
    <w:autoRedefine/>
    <w:semiHidden/>
    <w:rsid w:val="009355AB"/>
    <w:pPr>
      <w:ind w:left="480" w:hanging="240"/>
    </w:pPr>
    <w:rPr>
      <w:rFonts w:ascii="Arial" w:hAnsi="Arial"/>
      <w:sz w:val="20"/>
    </w:rPr>
  </w:style>
  <w:style w:type="paragraph" w:styleId="Index3">
    <w:name w:val="index 3"/>
    <w:basedOn w:val="Normal"/>
    <w:next w:val="Normal"/>
    <w:autoRedefine/>
    <w:semiHidden/>
    <w:rsid w:val="009355AB"/>
    <w:pPr>
      <w:ind w:left="720" w:hanging="240"/>
    </w:pPr>
    <w:rPr>
      <w:rFonts w:ascii="Arial" w:hAnsi="Arial"/>
      <w:sz w:val="20"/>
    </w:rPr>
  </w:style>
  <w:style w:type="paragraph" w:customStyle="1" w:styleId="SectionChapter">
    <w:name w:val="Section Chapter"/>
    <w:basedOn w:val="Header"/>
    <w:next w:val="SectionTitle"/>
    <w:rsid w:val="009355AB"/>
  </w:style>
  <w:style w:type="paragraph" w:styleId="BalloonText">
    <w:name w:val="Balloon Text"/>
    <w:basedOn w:val="Normal"/>
    <w:link w:val="BalloonTextChar"/>
    <w:uiPriority w:val="99"/>
    <w:semiHidden/>
    <w:unhideWhenUsed/>
    <w:rsid w:val="009355AB"/>
    <w:rPr>
      <w:rFonts w:ascii="Segoe UI" w:hAnsi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55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55AB"/>
    <w:rPr>
      <w:vertAlign w:val="superscript"/>
    </w:rPr>
  </w:style>
  <w:style w:type="paragraph" w:customStyle="1" w:styleId="citation">
    <w:name w:val="citation"/>
    <w:basedOn w:val="Normal"/>
    <w:rsid w:val="009355AB"/>
    <w:pPr>
      <w:ind w:left="540" w:hanging="540"/>
    </w:pPr>
    <w:rPr>
      <w:sz w:val="20"/>
      <w:szCs w:val="20"/>
    </w:rPr>
  </w:style>
  <w:style w:type="paragraph" w:customStyle="1" w:styleId="Default">
    <w:name w:val="Default"/>
    <w:rsid w:val="009355AB"/>
    <w:pPr>
      <w:autoSpaceDE w:val="0"/>
      <w:autoSpaceDN w:val="0"/>
      <w:adjustRightInd w:val="0"/>
    </w:pPr>
    <w:rPr>
      <w:rFonts w:ascii="Calibri" w:hAnsi="Calibri"/>
      <w:color w:val="000000"/>
      <w:sz w:val="22"/>
      <w:szCs w:val="24"/>
    </w:rPr>
  </w:style>
  <w:style w:type="character" w:styleId="CommentReference">
    <w:name w:val="annotation reference"/>
    <w:semiHidden/>
    <w:rsid w:val="009355AB"/>
    <w:rPr>
      <w:sz w:val="16"/>
      <w:szCs w:val="16"/>
    </w:rPr>
  </w:style>
  <w:style w:type="paragraph" w:styleId="CommentText">
    <w:name w:val="annotation text"/>
    <w:basedOn w:val="Normal"/>
    <w:semiHidden/>
    <w:rsid w:val="009355A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355AB"/>
    <w:rPr>
      <w:b/>
      <w:bCs/>
    </w:rPr>
  </w:style>
  <w:style w:type="character" w:styleId="FollowedHyperlink">
    <w:name w:val="FollowedHyperlink"/>
    <w:rsid w:val="009355AB"/>
    <w:rPr>
      <w:rFonts w:ascii="Calibri" w:hAnsi="Calibri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9355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55AB"/>
    <w:rPr>
      <w:vertAlign w:val="superscript"/>
    </w:rPr>
  </w:style>
  <w:style w:type="paragraph" w:customStyle="1" w:styleId="TOCTitle">
    <w:name w:val="TOC Title"/>
    <w:basedOn w:val="Header"/>
    <w:rsid w:val="009355AB"/>
    <w:pPr>
      <w:jc w:val="center"/>
    </w:pPr>
    <w:rPr>
      <w:b/>
      <w:sz w:val="22"/>
    </w:rPr>
  </w:style>
  <w:style w:type="paragraph" w:customStyle="1" w:styleId="Heading3Paragraph">
    <w:name w:val="Heading 3 Paragraph"/>
    <w:basedOn w:val="Normal"/>
    <w:rsid w:val="009355AB"/>
    <w:pPr>
      <w:ind w:left="720"/>
    </w:pPr>
    <w:rPr>
      <w:sz w:val="24"/>
    </w:rPr>
  </w:style>
  <w:style w:type="paragraph" w:customStyle="1" w:styleId="Heading2Paragraph">
    <w:name w:val="Heading 2 Paragraph"/>
    <w:basedOn w:val="Heading3Paragraph"/>
    <w:rsid w:val="009355AB"/>
    <w:pPr>
      <w:ind w:left="0"/>
    </w:pPr>
  </w:style>
  <w:style w:type="paragraph" w:customStyle="1" w:styleId="Heading1Paragraph">
    <w:name w:val="Heading 1 Paragraph"/>
    <w:basedOn w:val="Normal"/>
    <w:rsid w:val="009355AB"/>
    <w:rPr>
      <w:sz w:val="24"/>
    </w:rPr>
  </w:style>
  <w:style w:type="paragraph" w:customStyle="1" w:styleId="Heading4Paragraph">
    <w:name w:val="Heading 4 Paragraph"/>
    <w:basedOn w:val="Normal"/>
    <w:rsid w:val="009355AB"/>
    <w:pPr>
      <w:ind w:left="1260"/>
    </w:pPr>
  </w:style>
  <w:style w:type="paragraph" w:customStyle="1" w:styleId="Heading5Paragraph">
    <w:name w:val="Heading 5 Paragraph"/>
    <w:basedOn w:val="Normal"/>
    <w:rsid w:val="009355AB"/>
    <w:pPr>
      <w:ind w:left="1620"/>
    </w:pPr>
  </w:style>
  <w:style w:type="paragraph" w:styleId="TOC4">
    <w:name w:val="toc 4"/>
    <w:basedOn w:val="Normal"/>
    <w:next w:val="Normal"/>
    <w:autoRedefine/>
    <w:semiHidden/>
    <w:rsid w:val="009355AB"/>
    <w:pPr>
      <w:tabs>
        <w:tab w:val="right" w:leader="dot" w:pos="9350"/>
      </w:tabs>
      <w:ind w:left="1080"/>
    </w:pPr>
    <w:rPr>
      <w:sz w:val="16"/>
    </w:rPr>
  </w:style>
  <w:style w:type="paragraph" w:styleId="DocumentMap">
    <w:name w:val="Document Map"/>
    <w:basedOn w:val="Normal"/>
    <w:semiHidden/>
    <w:rsid w:val="009355A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pterCoverDescription">
    <w:name w:val="Chapter Cover Description"/>
    <w:basedOn w:val="citation"/>
    <w:next w:val="Normal"/>
    <w:rsid w:val="009355AB"/>
    <w:rPr>
      <w:sz w:val="18"/>
    </w:rPr>
  </w:style>
  <w:style w:type="paragraph" w:customStyle="1" w:styleId="EquationCaption">
    <w:name w:val="Equation Caption"/>
    <w:basedOn w:val="Caption"/>
    <w:rsid w:val="009355AB"/>
    <w:pPr>
      <w:jc w:val="right"/>
    </w:pPr>
  </w:style>
  <w:style w:type="paragraph" w:styleId="Revision">
    <w:name w:val="Revision"/>
    <w:hidden/>
    <w:uiPriority w:val="99"/>
    <w:semiHidden/>
    <w:rsid w:val="00F14485"/>
    <w:rPr>
      <w:rFonts w:ascii="Calibri" w:hAnsi="Calibri"/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5A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9355AB"/>
  </w:style>
  <w:style w:type="paragraph" w:customStyle="1" w:styleId="BlankPage">
    <w:name w:val="Blank Page"/>
    <w:basedOn w:val="Normal"/>
    <w:link w:val="BlankPageChar"/>
    <w:qFormat/>
    <w:rsid w:val="009355AB"/>
    <w:pPr>
      <w:spacing w:before="6000"/>
    </w:pPr>
  </w:style>
  <w:style w:type="character" w:customStyle="1" w:styleId="BlankPageChar">
    <w:name w:val="Blank Page Char"/>
    <w:basedOn w:val="DefaultParagraphFont"/>
    <w:link w:val="BlankPage"/>
    <w:rsid w:val="009355AB"/>
    <w:rPr>
      <w:rFonts w:ascii="Palatino Linotype" w:hAnsi="Palatino Linotype" w:cs="Segoe U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55AB"/>
    <w:rPr>
      <w:rFonts w:ascii="Palatino Linotype" w:hAnsi="Palatino Linotype" w:cs="Segoe UI"/>
    </w:rPr>
  </w:style>
  <w:style w:type="character" w:customStyle="1" w:styleId="FooterChar">
    <w:name w:val="Footer Char"/>
    <w:basedOn w:val="DefaultParagraphFont"/>
    <w:link w:val="Footer"/>
    <w:uiPriority w:val="99"/>
    <w:rsid w:val="009355AB"/>
    <w:rPr>
      <w:rFonts w:ascii="Segoe UI" w:hAnsi="Segoe UI" w:cs="Segoe UI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5AB"/>
    <w:rPr>
      <w:rFonts w:ascii="Palatino Linotype" w:hAnsi="Palatino Linotype" w:cs="Segoe UI"/>
    </w:rPr>
  </w:style>
  <w:style w:type="character" w:customStyle="1" w:styleId="HeaderChar">
    <w:name w:val="Header Char"/>
    <w:basedOn w:val="DefaultParagraphFont"/>
    <w:link w:val="Header"/>
    <w:uiPriority w:val="99"/>
    <w:rsid w:val="009355AB"/>
    <w:rPr>
      <w:rFonts w:ascii="Franklin Gothic Demi Cond" w:hAnsi="Franklin Gothic Demi Cond" w:cs="Segoe UI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355AB"/>
    <w:rPr>
      <w:rFonts w:ascii="Franklin Gothic Demi Cond" w:eastAsiaTheme="majorEastAsia" w:hAnsi="Franklin Gothic Demi Cond" w:cstheme="majorBidi"/>
      <w:color w:val="1C355E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55AB"/>
    <w:rPr>
      <w:rFonts w:ascii="Franklin Gothic Demi Cond" w:eastAsiaTheme="majorEastAsia" w:hAnsi="Franklin Gothic Demi Cond" w:cstheme="majorBidi"/>
      <w:color w:val="1C355E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5AB"/>
    <w:rPr>
      <w:rFonts w:ascii="Franklin Gothic Demi Cond" w:eastAsiaTheme="majorEastAsia" w:hAnsi="Franklin Gothic Demi Cond" w:cstheme="majorBidi"/>
      <w:color w:val="1C355E"/>
      <w:sz w:val="4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55AB"/>
    <w:rPr>
      <w:rFonts w:ascii="Franklin Gothic Demi Cond" w:eastAsiaTheme="majorEastAsia" w:hAnsi="Franklin Gothic Demi Cond" w:cstheme="majorBidi"/>
      <w:iCs/>
      <w:color w:val="1C355E"/>
      <w:sz w:val="4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5AB"/>
    <w:rPr>
      <w:rFonts w:ascii="Franklin Gothic Demi Cond" w:eastAsiaTheme="majorEastAsia" w:hAnsi="Franklin Gothic Demi Cond" w:cstheme="majorBidi"/>
      <w:color w:val="1C355E"/>
      <w:sz w:val="3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55AB"/>
    <w:rPr>
      <w:rFonts w:ascii="Franklin Gothic Demi Cond" w:eastAsiaTheme="majorEastAsia" w:hAnsi="Franklin Gothic Demi Cond" w:cstheme="majorBidi"/>
      <w:color w:val="1C355E"/>
      <w:sz w:val="3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9355A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Segoe UI" w:hAnsi="Segoe UI"/>
      <w:i/>
      <w:iCs/>
      <w:color w:val="1C355E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5AB"/>
    <w:rPr>
      <w:rFonts w:ascii="Segoe UI" w:hAnsi="Segoe UI" w:cs="Segoe UI"/>
      <w:i/>
      <w:iCs/>
      <w:color w:val="1C355E"/>
      <w:sz w:val="24"/>
      <w:szCs w:val="22"/>
    </w:rPr>
  </w:style>
  <w:style w:type="paragraph" w:styleId="ListParagraph">
    <w:name w:val="List Paragraph"/>
    <w:basedOn w:val="Normal"/>
    <w:uiPriority w:val="34"/>
    <w:qFormat/>
    <w:rsid w:val="009355A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355A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355AB"/>
    <w:rPr>
      <w:rFonts w:asciiTheme="minorHAnsi" w:eastAsiaTheme="minorEastAsia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5AB"/>
    <w:pPr>
      <w:numPr>
        <w:ilvl w:val="1"/>
      </w:numPr>
    </w:pPr>
    <w:rPr>
      <w:rFonts w:ascii="Franklin Gothic Demi Cond" w:eastAsiaTheme="minorEastAsia" w:hAnsi="Franklin Gothic Demi Cond" w:cstheme="minorBidi"/>
      <w:color w:val="09788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355AB"/>
    <w:rPr>
      <w:rFonts w:ascii="Franklin Gothic Demi Cond" w:eastAsiaTheme="minorEastAsia" w:hAnsi="Franklin Gothic Demi Cond" w:cstheme="minorBidi"/>
      <w:color w:val="097881"/>
      <w:spacing w:val="15"/>
      <w:sz w:val="40"/>
      <w:szCs w:val="22"/>
    </w:rPr>
  </w:style>
  <w:style w:type="table" w:styleId="TableGrid">
    <w:name w:val="Table Grid"/>
    <w:basedOn w:val="TableNormal"/>
    <w:uiPriority w:val="59"/>
    <w:rsid w:val="009355AB"/>
    <w:rPr>
      <w:rFonts w:ascii="Palatino Linotype" w:hAnsi="Palatino Linotype" w:cs="Segoe U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9355AB"/>
    <w:pPr>
      <w:spacing w:before="80" w:after="80"/>
    </w:pPr>
    <w:rPr>
      <w:rFonts w:ascii="Segoe UI" w:hAnsi="Segoe UI"/>
      <w:b/>
    </w:rPr>
  </w:style>
  <w:style w:type="character" w:customStyle="1" w:styleId="TableHeaderChar">
    <w:name w:val="Table Header Char"/>
    <w:basedOn w:val="DefaultParagraphFont"/>
    <w:link w:val="TableHeader"/>
    <w:rsid w:val="009355AB"/>
    <w:rPr>
      <w:rFonts w:ascii="Segoe UI" w:hAnsi="Segoe UI" w:cs="Segoe UI"/>
      <w:b/>
      <w:sz w:val="22"/>
      <w:szCs w:val="22"/>
    </w:rPr>
  </w:style>
  <w:style w:type="paragraph" w:customStyle="1" w:styleId="TableText">
    <w:name w:val="Table Text"/>
    <w:basedOn w:val="Normal"/>
    <w:link w:val="TableTextChar"/>
    <w:qFormat/>
    <w:rsid w:val="009355AB"/>
    <w:pPr>
      <w:spacing w:before="40" w:after="40"/>
    </w:pPr>
    <w:rPr>
      <w:rFonts w:ascii="Segoe UI" w:hAnsi="Segoe UI"/>
      <w:sz w:val="20"/>
    </w:rPr>
  </w:style>
  <w:style w:type="character" w:customStyle="1" w:styleId="TableTextChar">
    <w:name w:val="Table Text Char"/>
    <w:basedOn w:val="DefaultParagraphFont"/>
    <w:link w:val="TableText"/>
    <w:rsid w:val="009355AB"/>
    <w:rPr>
      <w:rFonts w:ascii="Segoe UI" w:hAnsi="Segoe UI" w:cs="Segoe U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355AB"/>
    <w:pPr>
      <w:contextualSpacing/>
    </w:pPr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5AB"/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paragraph" w:customStyle="1" w:styleId="TitlewSpace">
    <w:name w:val="Title w/Space"/>
    <w:basedOn w:val="Title"/>
    <w:link w:val="TitlewSpaceChar"/>
    <w:qFormat/>
    <w:rsid w:val="009355AB"/>
    <w:pPr>
      <w:spacing w:before="5000"/>
    </w:pPr>
  </w:style>
  <w:style w:type="character" w:customStyle="1" w:styleId="TitlewSpaceChar">
    <w:name w:val="Title w/Space Char"/>
    <w:basedOn w:val="TitleChar"/>
    <w:link w:val="TitlewSpace"/>
    <w:rsid w:val="009355AB"/>
    <w:rPr>
      <w:rFonts w:ascii="Franklin Gothic Demi Cond" w:eastAsiaTheme="majorEastAsia" w:hAnsi="Franklin Gothic Demi Cond" w:cstheme="majorBidi"/>
      <w:spacing w:val="-10"/>
      <w:kern w:val="28"/>
      <w:sz w:val="72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9355AB"/>
    <w:pPr>
      <w:spacing w:line="276" w:lineRule="auto"/>
      <w:outlineLvl w:val="9"/>
    </w:pPr>
    <w:rPr>
      <w:sz w:val="28"/>
    </w:rPr>
  </w:style>
  <w:style w:type="paragraph" w:styleId="TOAHeading">
    <w:name w:val="toa heading"/>
    <w:basedOn w:val="TOCHeading"/>
    <w:next w:val="Normal"/>
    <w:uiPriority w:val="99"/>
    <w:semiHidden/>
    <w:unhideWhenUsed/>
    <w:rsid w:val="009355AB"/>
    <w:rPr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68C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4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image" Target="media/image4.jpeg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hyperlink" Target="https://www.oregon.gov/odot/Engineering/Pages/Standard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regon.gov/ODOT/Engineering/Pages/Standards.aspx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6.emf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20" Type="http://schemas.openxmlformats.org/officeDocument/2006/relationships/image" Target="media/image4.e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5.png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image" Target="media/image4.png"/><Relationship Id="rId27" Type="http://schemas.openxmlformats.org/officeDocument/2006/relationships/hyperlink" Target="https://www.oregon.gov/odot/Engineering/Pages/Standards.aspx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re\signalManual\Signal%20Design%20Man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5DF8AB89DB942863BEDADBDBA240A" ma:contentTypeVersion="7" ma:contentTypeDescription="Create a new document." ma:contentTypeScope="" ma:versionID="a0d5ffcfe9498daf60b444055c54fe23">
  <xsd:schema xmlns:xsd="http://www.w3.org/2001/XMLSchema" xmlns:xs="http://www.w3.org/2001/XMLSchema" xmlns:p="http://schemas.microsoft.com/office/2006/metadata/properties" xmlns:ns2="4dbe33ca-922e-46d7-bc3b-7e298af18fae" xmlns:ns3="6ec60af1-6d1e-4575-bf73-1b6e791fcd10" targetNamespace="http://schemas.microsoft.com/office/2006/metadata/properties" ma:root="true" ma:fieldsID="16db7982cdd561619afe6d43727df762" ns2:_="" ns3:_="">
    <xsd:import namespace="4dbe33ca-922e-46d7-bc3b-7e298af18fae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Manua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33ca-922e-46d7-bc3b-7e298af18fae" elementFormDefault="qualified">
    <xsd:import namespace="http://schemas.microsoft.com/office/2006/documentManagement/types"/>
    <xsd:import namespace="http://schemas.microsoft.com/office/infopath/2007/PartnerControls"/>
    <xsd:element name="Manual" ma:index="4" nillable="true" ma:displayName="Manual" ma:description="Identify the manual name for those documents that are part of a larger document." ma:internalName="Manua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 xmlns="4dbe33ca-922e-46d7-bc3b-7e298af18fae" xsi:nil="true"/>
  </documentManagement>
</p:properties>
</file>

<file path=customXml/itemProps1.xml><?xml version="1.0" encoding="utf-8"?>
<ds:datastoreItem xmlns:ds="http://schemas.openxmlformats.org/officeDocument/2006/customXml" ds:itemID="{B322FBD5-127F-4BCD-912B-B4BA53E2F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A58D3D-440B-44E2-996E-F30FBA084380}"/>
</file>

<file path=customXml/itemProps3.xml><?xml version="1.0" encoding="utf-8"?>
<ds:datastoreItem xmlns:ds="http://schemas.openxmlformats.org/officeDocument/2006/customXml" ds:itemID="{B95B13AA-0BE0-4A02-984C-AD5A94176344}"/>
</file>

<file path=customXml/itemProps4.xml><?xml version="1.0" encoding="utf-8"?>
<ds:datastoreItem xmlns:ds="http://schemas.openxmlformats.org/officeDocument/2006/customXml" ds:itemID="{429911D4-8D10-49F6-8049-F0016AEC3CBB}"/>
</file>

<file path=docProps/app.xml><?xml version="1.0" encoding="utf-8"?>
<Properties xmlns="http://schemas.openxmlformats.org/officeDocument/2006/extended-properties" xmlns:vt="http://schemas.openxmlformats.org/officeDocument/2006/docPropsVTypes">
  <Template>Signal Design Manual.dot</Template>
  <TotalTime>122</TotalTime>
  <Pages>6</Pages>
  <Words>797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Traffic Signal Design Manual</vt:lpstr>
      <vt:lpstr>Standard Drawings And Standard Details</vt:lpstr>
      <vt:lpstr>    Standard Drawings</vt:lpstr>
      <vt:lpstr>        Effective Dates and Updates</vt:lpstr>
      <vt:lpstr>        Standard Drawing Reports</vt:lpstr>
      <vt:lpstr>    Standard Details</vt:lpstr>
    </vt:vector>
  </TitlesOfParts>
  <Company>ODOT</Company>
  <LinksUpToDate>false</LinksUpToDate>
  <CharactersWithSpaces>6070</CharactersWithSpaces>
  <SharedDoc>false</SharedDoc>
  <HLinks>
    <vt:vector size="36" baseType="variant">
      <vt:variant>
        <vt:i4>3342410</vt:i4>
      </vt:variant>
      <vt:variant>
        <vt:i4>36</vt:i4>
      </vt:variant>
      <vt:variant>
        <vt:i4>0</vt:i4>
      </vt:variant>
      <vt:variant>
        <vt:i4>5</vt:i4>
      </vt:variant>
      <vt:variant>
        <vt:lpwstr>http://www.oregon.gov/ODOT/HWY/ENGSERVICES/pages/standard_drawings_home.aspx</vt:lpwstr>
      </vt:variant>
      <vt:variant>
        <vt:lpwstr>standard_drawings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_Toc375300224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_Toc375300223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_Toc375300222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_Toc375300221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_Toc375300220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Signal Design Manual</dc:title>
  <dc:creator>Eric Leaming, EIT</dc:creator>
  <cp:keywords>traffic signal; design; standard drawings; standard details</cp:keywords>
  <cp:lastModifiedBy>JOHNSON Katryn L * Katie</cp:lastModifiedBy>
  <cp:revision>71</cp:revision>
  <cp:lastPrinted>2010-12-08T23:33:00Z</cp:lastPrinted>
  <dcterms:created xsi:type="dcterms:W3CDTF">2014-09-15T22:48:00Z</dcterms:created>
  <dcterms:modified xsi:type="dcterms:W3CDTF">2024-11-27T23:54:00Z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cf6fe3-5bce-446b-ad70-bd306593eea0_Enabled">
    <vt:lpwstr>true</vt:lpwstr>
  </property>
  <property fmtid="{D5CDD505-2E9C-101B-9397-08002B2CF9AE}" pid="3" name="MSIP_Label_c9cf6fe3-5bce-446b-ad70-bd306593eea0_SetDate">
    <vt:lpwstr>2023-10-08T18:24:09Z</vt:lpwstr>
  </property>
  <property fmtid="{D5CDD505-2E9C-101B-9397-08002B2CF9AE}" pid="4" name="MSIP_Label_c9cf6fe3-5bce-446b-ad70-bd306593eea0_Method">
    <vt:lpwstr>Privileged</vt:lpwstr>
  </property>
  <property fmtid="{D5CDD505-2E9C-101B-9397-08002B2CF9AE}" pid="5" name="MSIP_Label_c9cf6fe3-5bce-446b-ad70-bd306593eea0_Name">
    <vt:lpwstr>Level 1 - Published (Items)</vt:lpwstr>
  </property>
  <property fmtid="{D5CDD505-2E9C-101B-9397-08002B2CF9AE}" pid="6" name="MSIP_Label_c9cf6fe3-5bce-446b-ad70-bd306593eea0_SiteId">
    <vt:lpwstr>28b0d013-46bc-4a64-8d86-1c8a31cf590d</vt:lpwstr>
  </property>
  <property fmtid="{D5CDD505-2E9C-101B-9397-08002B2CF9AE}" pid="7" name="MSIP_Label_c9cf6fe3-5bce-446b-ad70-bd306593eea0_ActionId">
    <vt:lpwstr>904ebd28-6da4-4c85-883f-ed9b242fb8a3</vt:lpwstr>
  </property>
  <property fmtid="{D5CDD505-2E9C-101B-9397-08002B2CF9AE}" pid="8" name="MSIP_Label_c9cf6fe3-5bce-446b-ad70-bd306593eea0_ContentBits">
    <vt:lpwstr>0</vt:lpwstr>
  </property>
  <property fmtid="{D5CDD505-2E9C-101B-9397-08002B2CF9AE}" pid="9" name="ContentTypeId">
    <vt:lpwstr>0x010100E185DF8AB89DB942863BEDADBDBA240A</vt:lpwstr>
  </property>
</Properties>
</file>