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7A1D9" w14:textId="77777777" w:rsidR="00357EEA" w:rsidRDefault="00357EEA" w:rsidP="00357EEA">
      <w:pPr>
        <w:pStyle w:val="SectionTitle"/>
      </w:pPr>
      <w:r>
        <w:t xml:space="preserve">Chapter </w:t>
      </w:r>
      <w:r w:rsidR="0050089B">
        <w:t>15</w:t>
      </w:r>
    </w:p>
    <w:p w14:paraId="02F8DFA5" w14:textId="77777777" w:rsidR="00357EEA" w:rsidRDefault="00FC044B" w:rsidP="00FC044B">
      <w:pPr>
        <w:pStyle w:val="TOCTitle"/>
      </w:pPr>
      <w:r>
        <w:t>Contents</w:t>
      </w:r>
    </w:p>
    <w:p w14:paraId="53EBB0BB" w14:textId="460D6724" w:rsidR="00DF0AAE" w:rsidRDefault="00804578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3870099" w:history="1">
        <w:r w:rsidR="00DF0AAE" w:rsidRPr="00D46F1F">
          <w:rPr>
            <w:rStyle w:val="Hyperlink"/>
            <w:noProof/>
          </w:rPr>
          <w:t>15 Red Light Enforcement Plan</w:t>
        </w:r>
        <w:r w:rsidR="00DF0AAE">
          <w:rPr>
            <w:noProof/>
            <w:webHidden/>
          </w:rPr>
          <w:tab/>
        </w:r>
        <w:r w:rsidR="00DF0AAE">
          <w:rPr>
            <w:noProof/>
            <w:webHidden/>
          </w:rPr>
          <w:fldChar w:fldCharType="begin"/>
        </w:r>
        <w:r w:rsidR="00DF0AAE">
          <w:rPr>
            <w:noProof/>
            <w:webHidden/>
          </w:rPr>
          <w:instrText xml:space="preserve"> PAGEREF _Toc153870099 \h </w:instrText>
        </w:r>
        <w:r w:rsidR="00DF0AAE">
          <w:rPr>
            <w:noProof/>
            <w:webHidden/>
          </w:rPr>
        </w:r>
        <w:r w:rsidR="00DF0AAE">
          <w:rPr>
            <w:noProof/>
            <w:webHidden/>
          </w:rPr>
          <w:fldChar w:fldCharType="separate"/>
        </w:r>
        <w:r w:rsidR="00DF0AAE">
          <w:rPr>
            <w:noProof/>
            <w:webHidden/>
          </w:rPr>
          <w:t>15-1</w:t>
        </w:r>
        <w:r w:rsidR="00DF0AAE">
          <w:rPr>
            <w:noProof/>
            <w:webHidden/>
          </w:rPr>
          <w:fldChar w:fldCharType="end"/>
        </w:r>
      </w:hyperlink>
    </w:p>
    <w:p w14:paraId="13E7D61B" w14:textId="2A839CFA" w:rsidR="00DF0AAE" w:rsidRDefault="00DF0AAE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70100" w:history="1">
        <w:r w:rsidRPr="00D46F1F">
          <w:rPr>
            <w:rStyle w:val="Hyperlink"/>
            <w:noProof/>
          </w:rPr>
          <w:t>15.1 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_Toc153870100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15-1</w:t>
        </w:r>
        <w:r>
          <w:rPr>
            <w:noProof/>
            <w:webHidden/>
          </w:rPr>
          <w:fldChar w:fldCharType="end"/>
        </w:r>
      </w:hyperlink>
    </w:p>
    <w:p w14:paraId="400D95A3" w14:textId="05D6237C" w:rsidR="00DF0AAE" w:rsidRDefault="00DF0AAE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70101" w:history="1">
        <w:r w:rsidRPr="00D46F1F">
          <w:rPr>
            <w:rStyle w:val="Hyperlink"/>
            <w:noProof/>
          </w:rPr>
          <w:t>15.2 Operation and Approvals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_Toc153870101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15-1</w:t>
        </w:r>
        <w:r>
          <w:rPr>
            <w:noProof/>
            <w:webHidden/>
          </w:rPr>
          <w:fldChar w:fldCharType="end"/>
        </w:r>
      </w:hyperlink>
    </w:p>
    <w:p w14:paraId="64326129" w14:textId="6E89C2A6" w:rsidR="00DF0AAE" w:rsidRDefault="00DF0AAE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70102" w:history="1">
        <w:r w:rsidRPr="00D46F1F">
          <w:rPr>
            <w:rStyle w:val="Hyperlink"/>
            <w:noProof/>
          </w:rPr>
          <w:t>15.3 When is a Plan Sheet Required?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_Toc153870102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15-1</w:t>
        </w:r>
        <w:r>
          <w:rPr>
            <w:noProof/>
            <w:webHidden/>
          </w:rPr>
          <w:fldChar w:fldCharType="end"/>
        </w:r>
      </w:hyperlink>
    </w:p>
    <w:p w14:paraId="7BC63EA7" w14:textId="610ED3FD" w:rsidR="00DF0AAE" w:rsidRDefault="00DF0AAE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70103" w:history="1">
        <w:r w:rsidRPr="00D46F1F">
          <w:rPr>
            <w:rStyle w:val="Hyperlink"/>
            <w:noProof/>
          </w:rPr>
          <w:t>15.4 Mitigation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_Toc153870103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15-1</w:t>
        </w:r>
        <w:r>
          <w:rPr>
            <w:noProof/>
            <w:webHidden/>
          </w:rPr>
          <w:fldChar w:fldCharType="end"/>
        </w:r>
      </w:hyperlink>
    </w:p>
    <w:p w14:paraId="7F5E87EC" w14:textId="4C8C3289" w:rsidR="00DF0AAE" w:rsidRDefault="00DF0AAE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70104" w:history="1">
        <w:r w:rsidRPr="00D46F1F">
          <w:rPr>
            <w:rStyle w:val="Hyperlink"/>
            <w:noProof/>
          </w:rPr>
          <w:t>15.5 Red Light Running Signing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_Toc153870104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15-2</w:t>
        </w:r>
        <w:r>
          <w:rPr>
            <w:noProof/>
            <w:webHidden/>
          </w:rPr>
          <w:fldChar w:fldCharType="end"/>
        </w:r>
      </w:hyperlink>
    </w:p>
    <w:p w14:paraId="6891614B" w14:textId="4B9ED9D8" w:rsidR="00DF0AAE" w:rsidRDefault="00DF0AAE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70105" w:history="1">
        <w:r w:rsidRPr="00D46F1F">
          <w:rPr>
            <w:rStyle w:val="Hyperlink"/>
            <w:noProof/>
          </w:rPr>
          <w:t>15.6 Construction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_Toc153870105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15-2</w:t>
        </w:r>
        <w:r>
          <w:rPr>
            <w:noProof/>
            <w:webHidden/>
          </w:rPr>
          <w:fldChar w:fldCharType="end"/>
        </w:r>
      </w:hyperlink>
    </w:p>
    <w:p w14:paraId="2C4E5E21" w14:textId="507AC746" w:rsidR="00DF0AAE" w:rsidRDefault="00DF0AAE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70106" w:history="1">
        <w:r w:rsidRPr="00D46F1F">
          <w:rPr>
            <w:rStyle w:val="Hyperlink"/>
            <w:noProof/>
          </w:rPr>
          <w:t>15.7 Separation of Systems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_Toc153870106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15-2</w:t>
        </w:r>
        <w:r>
          <w:rPr>
            <w:noProof/>
            <w:webHidden/>
          </w:rPr>
          <w:fldChar w:fldCharType="end"/>
        </w:r>
      </w:hyperlink>
    </w:p>
    <w:p w14:paraId="557DD055" w14:textId="701DD6E2" w:rsidR="00DF0AAE" w:rsidRDefault="00DF0AAE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70107" w:history="1">
        <w:r w:rsidRPr="00D46F1F">
          <w:rPr>
            <w:rStyle w:val="Hyperlink"/>
            <w:noProof/>
          </w:rPr>
          <w:t>15.8 Removal of Red Light Running Systems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_Toc153870107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15-2</w:t>
        </w:r>
        <w:r>
          <w:rPr>
            <w:noProof/>
            <w:webHidden/>
          </w:rPr>
          <w:fldChar w:fldCharType="end"/>
        </w:r>
      </w:hyperlink>
    </w:p>
    <w:p w14:paraId="5E0923D7" w14:textId="77777777" w:rsidR="00FC044B" w:rsidRDefault="00804578" w:rsidP="00357EEA">
      <w:pPr>
        <w:sectPr w:rsidR="00FC044B" w:rsidSect="00FC044B">
          <w:headerReference w:type="even" r:id="rId7"/>
          <w:headerReference w:type="default" r:id="rId8"/>
          <w:footerReference w:type="default" r:id="rId9"/>
          <w:headerReference w:type="first" r:id="rId10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fmt="lowerRoman" w:start="1" w:chapStyle="1"/>
          <w:cols w:sep="1" w:space="720"/>
          <w:docGrid w:linePitch="360"/>
        </w:sectPr>
      </w:pPr>
      <w:r>
        <w:fldChar w:fldCharType="end"/>
      </w:r>
    </w:p>
    <w:p w14:paraId="1FB0C6D9" w14:textId="77777777" w:rsidR="00D12979" w:rsidRDefault="0050089B" w:rsidP="009C416D">
      <w:pPr>
        <w:pStyle w:val="Heading1"/>
      </w:pPr>
      <w:bookmarkStart w:id="5" w:name="_Toc153870099"/>
      <w:r>
        <w:lastRenderedPageBreak/>
        <w:t>Red Light Enforcement Plan</w:t>
      </w:r>
      <w:bookmarkEnd w:id="5"/>
    </w:p>
    <w:p w14:paraId="5BC94135" w14:textId="77777777" w:rsidR="00360997" w:rsidRDefault="001A2AE1" w:rsidP="009C416D">
      <w:pPr>
        <w:pStyle w:val="Heading2"/>
      </w:pPr>
      <w:bookmarkStart w:id="6" w:name="_Toc153870100"/>
      <w:r>
        <w:t>General</w:t>
      </w:r>
      <w:bookmarkEnd w:id="6"/>
    </w:p>
    <w:p w14:paraId="52D767F1" w14:textId="1A6CDF00" w:rsidR="00D71EAD" w:rsidRDefault="001A2AE1" w:rsidP="004D205E">
      <w:r>
        <w:t xml:space="preserve">This chapter will discuss </w:t>
      </w:r>
      <w:r w:rsidR="00CB657E">
        <w:t>red light enforcement plan details</w:t>
      </w:r>
      <w:r w:rsidR="004F6ADE">
        <w:t xml:space="preserve"> from two </w:t>
      </w:r>
      <w:r w:rsidR="005B7128">
        <w:t>perspectives,</w:t>
      </w:r>
      <w:r w:rsidR="004F6ADE">
        <w:t xml:space="preserve"> the ODOT signal designer and the </w:t>
      </w:r>
      <w:r w:rsidR="005B7128">
        <w:t>third-party</w:t>
      </w:r>
      <w:r w:rsidR="00D71EAD">
        <w:t xml:space="preserve"> signal designer:</w:t>
      </w:r>
    </w:p>
    <w:p w14:paraId="2CBB72A7" w14:textId="5DB3B101" w:rsidR="004F6ADE" w:rsidRDefault="009E6DF0" w:rsidP="004D205E">
      <w:pPr>
        <w:pStyle w:val="ListParagraph"/>
        <w:numPr>
          <w:ilvl w:val="0"/>
          <w:numId w:val="40"/>
        </w:numPr>
      </w:pPr>
      <w:r>
        <w:t xml:space="preserve">The </w:t>
      </w:r>
      <w:r w:rsidR="004F6ADE">
        <w:t xml:space="preserve">ODOT </w:t>
      </w:r>
      <w:r>
        <w:t xml:space="preserve">signal designer will have a very minimal amount of involvement associated </w:t>
      </w:r>
      <w:r w:rsidR="004F6ADE">
        <w:t>with this type of plan sheet because</w:t>
      </w:r>
      <w:r>
        <w:t xml:space="preserve"> </w:t>
      </w:r>
      <w:r w:rsidR="00CB657E">
        <w:t xml:space="preserve">red light enforcement plans are </w:t>
      </w:r>
      <w:r>
        <w:t xml:space="preserve">ALWAYS </w:t>
      </w:r>
      <w:r w:rsidR="00CB657E">
        <w:t>designed by third parties and constructed un</w:t>
      </w:r>
      <w:r>
        <w:t>der the district permit process.</w:t>
      </w:r>
      <w:r w:rsidR="00250C6B">
        <w:t xml:space="preserve"> </w:t>
      </w:r>
      <w:r>
        <w:t xml:space="preserve">The role of the </w:t>
      </w:r>
      <w:r w:rsidR="004F6ADE">
        <w:t xml:space="preserve">ODOT </w:t>
      </w:r>
      <w:r>
        <w:t xml:space="preserve">signal designer </w:t>
      </w:r>
      <w:r w:rsidR="004F6ADE">
        <w:t>will range</w:t>
      </w:r>
      <w:r>
        <w:t xml:space="preserve"> from no involvement </w:t>
      </w:r>
      <w:r w:rsidR="00D71EAD">
        <w:t xml:space="preserve">at all </w:t>
      </w:r>
      <w:r>
        <w:t>to just design review.</w:t>
      </w:r>
    </w:p>
    <w:p w14:paraId="2E2A2BF0" w14:textId="2A98B2A5" w:rsidR="007B2161" w:rsidRDefault="00D71EAD" w:rsidP="004D205E">
      <w:pPr>
        <w:pStyle w:val="ListParagraph"/>
        <w:numPr>
          <w:ilvl w:val="0"/>
          <w:numId w:val="40"/>
        </w:numPr>
      </w:pPr>
      <w:r>
        <w:t xml:space="preserve">The </w:t>
      </w:r>
      <w:r w:rsidR="00DC21E2">
        <w:t>third-party</w:t>
      </w:r>
      <w:r>
        <w:t xml:space="preserve"> signal designer is responsible for designing the plan sheet.</w:t>
      </w:r>
    </w:p>
    <w:p w14:paraId="22E463AA" w14:textId="77777777" w:rsidR="009712BF" w:rsidRDefault="009712BF" w:rsidP="009712BF">
      <w:pPr>
        <w:pStyle w:val="Heading2"/>
      </w:pPr>
      <w:bookmarkStart w:id="7" w:name="_Toc153870101"/>
      <w:r>
        <w:t>Operation and Approvals</w:t>
      </w:r>
      <w:bookmarkEnd w:id="7"/>
    </w:p>
    <w:p w14:paraId="2ED0438E" w14:textId="3F0A3D2E" w:rsidR="009712BF" w:rsidRDefault="009712BF" w:rsidP="004D205E">
      <w:r>
        <w:t>The installation of a red light running system requires ST</w:t>
      </w:r>
      <w:del w:id="8" w:author="JOHNSON Katryn L * Katie" w:date="2024-11-27T15:49:00Z" w16du:dateUtc="2024-11-27T23:49:00Z">
        <w:r w:rsidR="00BB26E2" w:rsidDel="0070323F">
          <w:delText>R</w:delText>
        </w:r>
      </w:del>
      <w:r>
        <w:t xml:space="preserve">E </w:t>
      </w:r>
      <w:r w:rsidR="00410F2F">
        <w:t>o</w:t>
      </w:r>
      <w:r>
        <w:t xml:space="preserve">perational </w:t>
      </w:r>
      <w:r w:rsidR="00410F2F">
        <w:t>a</w:t>
      </w:r>
      <w:r>
        <w:t>pproval.</w:t>
      </w:r>
      <w:r w:rsidR="00250C6B">
        <w:t xml:space="preserve"> </w:t>
      </w:r>
      <w:r w:rsidR="00F6494A">
        <w:t>The red light running system may also include automated speed enforcement</w:t>
      </w:r>
      <w:r w:rsidR="005D661E">
        <w:t xml:space="preserve"> (when approved by the ST</w:t>
      </w:r>
      <w:del w:id="9" w:author="JOHNSON Katryn L * Katie" w:date="2024-11-27T15:49:00Z" w16du:dateUtc="2024-11-27T23:49:00Z">
        <w:r w:rsidR="005D661E" w:rsidDel="0070323F">
          <w:delText>R</w:delText>
        </w:r>
      </w:del>
      <w:r w:rsidR="005D661E">
        <w:t>E)</w:t>
      </w:r>
      <w:r w:rsidR="00F6494A">
        <w:t>, which is now an option under Oregon law.</w:t>
      </w:r>
      <w:r w:rsidR="00250C6B">
        <w:t xml:space="preserve"> </w:t>
      </w:r>
      <w:r w:rsidR="002C77DF">
        <w:t xml:space="preserve">Modifying existing red light running systems to include automated speed enforcement requires meeting all the requirements stated in this chapter. </w:t>
      </w:r>
      <w:r>
        <w:t xml:space="preserve">See the current version of the </w:t>
      </w:r>
      <w:hyperlink r:id="rId11" w:history="1">
        <w:r w:rsidRPr="002B5C56">
          <w:rPr>
            <w:rStyle w:val="Hyperlink"/>
          </w:rPr>
          <w:t>Red Light R</w:t>
        </w:r>
        <w:r w:rsidR="00A73B14" w:rsidRPr="002B5C56">
          <w:rPr>
            <w:rStyle w:val="Hyperlink"/>
          </w:rPr>
          <w:t>unning (</w:t>
        </w:r>
        <w:proofErr w:type="spellStart"/>
        <w:r w:rsidR="00A73B14" w:rsidRPr="002B5C56">
          <w:rPr>
            <w:rStyle w:val="Hyperlink"/>
          </w:rPr>
          <w:t>RLR</w:t>
        </w:r>
        <w:proofErr w:type="spellEnd"/>
        <w:r w:rsidR="00A73B14" w:rsidRPr="002B5C56">
          <w:rPr>
            <w:rStyle w:val="Hyperlink"/>
          </w:rPr>
          <w:t>) Camera Guidelines f</w:t>
        </w:r>
        <w:r w:rsidRPr="002B5C56">
          <w:rPr>
            <w:rStyle w:val="Hyperlink"/>
          </w:rPr>
          <w:t>or State Highways</w:t>
        </w:r>
      </w:hyperlink>
      <w:r>
        <w:t xml:space="preserve"> for more information on conducting the engineering study</w:t>
      </w:r>
      <w:r w:rsidR="00A73B14">
        <w:t>, the</w:t>
      </w:r>
      <w:r>
        <w:t xml:space="preserve"> </w:t>
      </w:r>
      <w:r w:rsidR="00410F2F">
        <w:t>o</w:t>
      </w:r>
      <w:r>
        <w:t xml:space="preserve">perational </w:t>
      </w:r>
      <w:r w:rsidR="00410F2F">
        <w:t>a</w:t>
      </w:r>
      <w:r>
        <w:t>pproval process</w:t>
      </w:r>
      <w:r w:rsidR="00A73B14">
        <w:t>, and standard conditions of approval</w:t>
      </w:r>
      <w:r>
        <w:t>.</w:t>
      </w:r>
      <w:r w:rsidR="00F6494A">
        <w:t xml:space="preserve"> </w:t>
      </w:r>
    </w:p>
    <w:p w14:paraId="06BC6D6A" w14:textId="77777777" w:rsidR="009712BF" w:rsidRDefault="009712BF" w:rsidP="004D205E">
      <w:r>
        <w:t xml:space="preserve">The plan sheets require </w:t>
      </w:r>
      <w:r w:rsidR="00410F2F">
        <w:t>d</w:t>
      </w:r>
      <w:r>
        <w:t xml:space="preserve">esign </w:t>
      </w:r>
      <w:r w:rsidR="00410F2F">
        <w:t>a</w:t>
      </w:r>
      <w:r>
        <w:t xml:space="preserve">pproval as per </w:t>
      </w:r>
      <w:r w:rsidR="00410F2F">
        <w:t>c</w:t>
      </w:r>
      <w:r>
        <w:t>hapter 2.</w:t>
      </w:r>
    </w:p>
    <w:p w14:paraId="05BE3249" w14:textId="77777777" w:rsidR="00722964" w:rsidRDefault="00D71EAD" w:rsidP="00722964">
      <w:pPr>
        <w:pStyle w:val="Heading2"/>
      </w:pPr>
      <w:bookmarkStart w:id="10" w:name="_Toc153870102"/>
      <w:r>
        <w:t>When is a Plan Sheet Required?</w:t>
      </w:r>
      <w:bookmarkEnd w:id="10"/>
    </w:p>
    <w:p w14:paraId="6C9BC587" w14:textId="76BEFD29" w:rsidR="00722964" w:rsidRDefault="00722964" w:rsidP="004D205E">
      <w:r>
        <w:t>A red light running plan sheet is required for all intersections where this technology will be used.</w:t>
      </w:r>
      <w:r w:rsidR="00250C6B">
        <w:t xml:space="preserve"> </w:t>
      </w:r>
      <w:r w:rsidR="00A73B14">
        <w:t>A plan sheet is also required if the red light running system is removed.</w:t>
      </w:r>
      <w:r w:rsidR="00250C6B">
        <w:t xml:space="preserve"> </w:t>
      </w:r>
      <w:r>
        <w:t>The</w:t>
      </w:r>
      <w:r w:rsidR="00BB07FD">
        <w:t>se</w:t>
      </w:r>
      <w:r>
        <w:t xml:space="preserve"> plan sheet</w:t>
      </w:r>
      <w:r w:rsidR="00BB07FD">
        <w:t>s are always designed</w:t>
      </w:r>
      <w:r>
        <w:t xml:space="preserve"> by</w:t>
      </w:r>
      <w:r w:rsidR="00BB07FD">
        <w:t xml:space="preserve"> a third party that is affiliated with the company providing the red light running equipment.</w:t>
      </w:r>
      <w:r w:rsidR="00250C6B">
        <w:t xml:space="preserve"> </w:t>
      </w:r>
      <w:r w:rsidR="00BB07FD">
        <w:t xml:space="preserve">ODOT signal designers do not design red light </w:t>
      </w:r>
      <w:r w:rsidR="00CD49B0">
        <w:t>enforcement</w:t>
      </w:r>
      <w:r w:rsidR="00BB07FD">
        <w:t xml:space="preserve"> systems.</w:t>
      </w:r>
      <w:r w:rsidR="00250C6B">
        <w:t xml:space="preserve"> </w:t>
      </w:r>
      <w:r w:rsidR="00BB07FD">
        <w:t xml:space="preserve">While ODOT has ownership of the intersection and signal equipment within </w:t>
      </w:r>
      <w:r w:rsidR="009C51D3">
        <w:t xml:space="preserve">the </w:t>
      </w:r>
      <w:r w:rsidR="00BB07FD">
        <w:t>right-of-way, the red light running equipment is NOT owned</w:t>
      </w:r>
      <w:r w:rsidR="009712BF">
        <w:t xml:space="preserve"> or maintained</w:t>
      </w:r>
      <w:r w:rsidR="00BB07FD">
        <w:t xml:space="preserve"> by ODOT.</w:t>
      </w:r>
      <w:r w:rsidR="00250C6B">
        <w:t xml:space="preserve"> </w:t>
      </w:r>
    </w:p>
    <w:p w14:paraId="2EF5AFEC" w14:textId="77777777" w:rsidR="00D71EAD" w:rsidRDefault="00CD49B0" w:rsidP="00D71EAD">
      <w:pPr>
        <w:pStyle w:val="Heading2"/>
      </w:pPr>
      <w:bookmarkStart w:id="11" w:name="_Toc153870103"/>
      <w:r>
        <w:t>Mitigation</w:t>
      </w:r>
      <w:r w:rsidR="00D71EAD">
        <w:t xml:space="preserve"> Requirements</w:t>
      </w:r>
      <w:bookmarkEnd w:id="11"/>
    </w:p>
    <w:p w14:paraId="226ACF85" w14:textId="728067C7" w:rsidR="005B6EF3" w:rsidRDefault="00187322" w:rsidP="004D205E">
      <w:r>
        <w:t>Prior to installation of a red light</w:t>
      </w:r>
      <w:r w:rsidR="005B6EF3">
        <w:t xml:space="preserve"> running system</w:t>
      </w:r>
      <w:r w:rsidR="00BB26E2">
        <w:t>,</w:t>
      </w:r>
      <w:r w:rsidR="005B6EF3">
        <w:t xml:space="preserve"> modifications to the traffic signal may be required.</w:t>
      </w:r>
      <w:r w:rsidR="00250C6B">
        <w:t xml:space="preserve"> </w:t>
      </w:r>
      <w:r w:rsidR="005B6EF3">
        <w:t xml:space="preserve">These </w:t>
      </w:r>
      <w:r w:rsidR="00CD49B0">
        <w:t>modifications</w:t>
      </w:r>
      <w:r w:rsidR="005B6EF3">
        <w:t xml:space="preserve">, if needed, shall be shown in a </w:t>
      </w:r>
      <w:r w:rsidR="00410F2F">
        <w:t>s</w:t>
      </w:r>
      <w:r w:rsidR="005B6EF3">
        <w:t xml:space="preserve">ignal </w:t>
      </w:r>
      <w:r w:rsidR="00410F2F">
        <w:t>p</w:t>
      </w:r>
      <w:r w:rsidR="005B6EF3">
        <w:t>lan sheet that is separate from the red light enforcement plan sheet.</w:t>
      </w:r>
      <w:r w:rsidR="00250C6B">
        <w:t xml:space="preserve"> </w:t>
      </w:r>
      <w:r w:rsidR="005B6EF3">
        <w:t>The modifications typically include the following:</w:t>
      </w:r>
    </w:p>
    <w:p w14:paraId="76A7F289" w14:textId="77777777" w:rsidR="005B6EF3" w:rsidRDefault="005B6EF3" w:rsidP="004D205E">
      <w:pPr>
        <w:pStyle w:val="ListParagraph"/>
        <w:numPr>
          <w:ilvl w:val="0"/>
          <w:numId w:val="39"/>
        </w:numPr>
      </w:pPr>
      <w:r>
        <w:t>Change in the number, size and/or location of the vehicle signal heads</w:t>
      </w:r>
    </w:p>
    <w:p w14:paraId="24106E14" w14:textId="77777777" w:rsidR="005B6EF3" w:rsidRDefault="0045371D" w:rsidP="004D205E">
      <w:pPr>
        <w:pStyle w:val="ListParagraph"/>
        <w:numPr>
          <w:ilvl w:val="0"/>
          <w:numId w:val="39"/>
        </w:numPr>
      </w:pPr>
      <w:r>
        <w:t>Enforcement “tattle</w:t>
      </w:r>
      <w:r w:rsidR="005B6EF3">
        <w:t>tale” lights</w:t>
      </w:r>
    </w:p>
    <w:p w14:paraId="255BB5EE" w14:textId="41F3EFE9" w:rsidR="00D71EAD" w:rsidRDefault="005B6EF3" w:rsidP="004D205E">
      <w:pPr>
        <w:pStyle w:val="ListParagraph"/>
        <w:numPr>
          <w:ilvl w:val="0"/>
          <w:numId w:val="39"/>
        </w:numPr>
      </w:pPr>
      <w:r>
        <w:t>Speed zone changes (which may result in detect</w:t>
      </w:r>
      <w:r w:rsidR="009C51D3">
        <w:t>ion</w:t>
      </w:r>
      <w:r>
        <w:t xml:space="preserve"> </w:t>
      </w:r>
      <w:r w:rsidR="009C51D3">
        <w:t>zone/detection location</w:t>
      </w:r>
      <w:r>
        <w:t xml:space="preserve"> changes) </w:t>
      </w:r>
    </w:p>
    <w:p w14:paraId="4A5F3BEF" w14:textId="77777777" w:rsidR="00665B0B" w:rsidRDefault="00665B0B" w:rsidP="00665B0B">
      <w:pPr>
        <w:pStyle w:val="Heading2"/>
      </w:pPr>
      <w:bookmarkStart w:id="12" w:name="_Toc153870104"/>
      <w:r>
        <w:t>Red Light Running Signing</w:t>
      </w:r>
      <w:bookmarkEnd w:id="12"/>
    </w:p>
    <w:p w14:paraId="428B1CCF" w14:textId="520CCF73" w:rsidR="00BB07FD" w:rsidRPr="00BB07FD" w:rsidRDefault="00BB07FD" w:rsidP="004D205E">
      <w:r>
        <w:t>Installation of a red light running system requires specific signing</w:t>
      </w:r>
      <w:r w:rsidR="00187322">
        <w:t xml:space="preserve"> on all major routes entering the jurisdiction and near the location where each camera is installed</w:t>
      </w:r>
      <w:r>
        <w:t>.</w:t>
      </w:r>
      <w:r w:rsidR="00250C6B">
        <w:t xml:space="preserve"> </w:t>
      </w:r>
      <w:r w:rsidR="00187322">
        <w:t>These signs should be shown in a signing plan sheet.</w:t>
      </w:r>
      <w:r w:rsidR="00250C6B">
        <w:t xml:space="preserve"> </w:t>
      </w:r>
      <w:r w:rsidR="00187322">
        <w:t xml:space="preserve">See the current version of the </w:t>
      </w:r>
      <w:hyperlink r:id="rId12" w:history="1">
        <w:r w:rsidR="00187322" w:rsidRPr="00157B6A">
          <w:rPr>
            <w:rStyle w:val="Hyperlink"/>
          </w:rPr>
          <w:t>Red Light Running (</w:t>
        </w:r>
        <w:proofErr w:type="spellStart"/>
        <w:r w:rsidR="00187322" w:rsidRPr="00157B6A">
          <w:rPr>
            <w:rStyle w:val="Hyperlink"/>
          </w:rPr>
          <w:t>RLR</w:t>
        </w:r>
        <w:proofErr w:type="spellEnd"/>
        <w:r w:rsidR="00187322" w:rsidRPr="00157B6A">
          <w:rPr>
            <w:rStyle w:val="Hyperlink"/>
          </w:rPr>
          <w:t xml:space="preserve">) Camera Guidelines </w:t>
        </w:r>
        <w:r w:rsidR="00CD49B0" w:rsidRPr="00157B6A">
          <w:rPr>
            <w:rStyle w:val="Hyperlink"/>
          </w:rPr>
          <w:t>for</w:t>
        </w:r>
        <w:r w:rsidR="00187322" w:rsidRPr="00157B6A">
          <w:rPr>
            <w:rStyle w:val="Hyperlink"/>
          </w:rPr>
          <w:t xml:space="preserve"> State Highways</w:t>
        </w:r>
      </w:hyperlink>
      <w:r w:rsidR="00187322">
        <w:t xml:space="preserve"> and the </w:t>
      </w:r>
      <w:hyperlink r:id="rId13" w:history="1">
        <w:r w:rsidR="00187322" w:rsidRPr="00157B6A">
          <w:rPr>
            <w:rStyle w:val="Hyperlink"/>
          </w:rPr>
          <w:t>ODOT Sign Design Manual</w:t>
        </w:r>
      </w:hyperlink>
      <w:r w:rsidR="00187322">
        <w:t xml:space="preserve"> for more information.</w:t>
      </w:r>
    </w:p>
    <w:p w14:paraId="6DDD1AFF" w14:textId="77777777" w:rsidR="00665B0B" w:rsidRDefault="00665B0B" w:rsidP="00665B0B">
      <w:pPr>
        <w:pStyle w:val="Heading2"/>
      </w:pPr>
      <w:bookmarkStart w:id="13" w:name="_Toc153870105"/>
      <w:r>
        <w:t>Construction</w:t>
      </w:r>
      <w:bookmarkEnd w:id="13"/>
    </w:p>
    <w:p w14:paraId="566194C2" w14:textId="273D30D3" w:rsidR="00722964" w:rsidRPr="00722964" w:rsidRDefault="00722964" w:rsidP="004D205E">
      <w:r>
        <w:t xml:space="preserve"> </w:t>
      </w:r>
      <w:r w:rsidR="00927FD6">
        <w:t>R</w:t>
      </w:r>
      <w:r>
        <w:t>ed light running system</w:t>
      </w:r>
      <w:r w:rsidR="00927FD6">
        <w:t>s</w:t>
      </w:r>
      <w:r>
        <w:t xml:space="preserve"> </w:t>
      </w:r>
      <w:r w:rsidR="00927FD6">
        <w:t>are</w:t>
      </w:r>
      <w:r>
        <w:t xml:space="preserve"> always constructed under the district permit process.</w:t>
      </w:r>
      <w:r w:rsidR="00250C6B">
        <w:t xml:space="preserve"> </w:t>
      </w:r>
    </w:p>
    <w:p w14:paraId="7894B482" w14:textId="77777777" w:rsidR="00665B0B" w:rsidRDefault="00665B0B" w:rsidP="00665B0B">
      <w:pPr>
        <w:pStyle w:val="Heading2"/>
      </w:pPr>
      <w:bookmarkStart w:id="14" w:name="_Toc153870106"/>
      <w:r>
        <w:t>Separation of Systems</w:t>
      </w:r>
      <w:bookmarkEnd w:id="14"/>
    </w:p>
    <w:p w14:paraId="7BDDDDDA" w14:textId="40BCE2DA" w:rsidR="00087CFD" w:rsidRDefault="00BB07FD" w:rsidP="004D205E">
      <w:pPr>
        <w:rPr>
          <w:lang w:val="en"/>
        </w:rPr>
      </w:pPr>
      <w:r>
        <w:t>The</w:t>
      </w:r>
      <w:r w:rsidR="00F16413">
        <w:t xml:space="preserve"> traffic</w:t>
      </w:r>
      <w:r>
        <w:t xml:space="preserve"> signal system and the red light running system are required to be </w:t>
      </w:r>
      <w:r w:rsidR="00CD49B0">
        <w:t>completely</w:t>
      </w:r>
      <w:r>
        <w:t xml:space="preserve"> separate</w:t>
      </w:r>
      <w:r w:rsidR="00F16413">
        <w:t xml:space="preserve"> from each other.</w:t>
      </w:r>
      <w:r w:rsidR="00250C6B">
        <w:t xml:space="preserve"> </w:t>
      </w:r>
      <w:r w:rsidR="00F16413">
        <w:t xml:space="preserve">The only exception is </w:t>
      </w:r>
      <w:r w:rsidR="00087CFD">
        <w:t>current</w:t>
      </w:r>
      <w:r w:rsidR="00F16413">
        <w:t xml:space="preserve"> clamps (and wiring from the </w:t>
      </w:r>
      <w:r w:rsidR="00087CFD">
        <w:t>current</w:t>
      </w:r>
      <w:r w:rsidR="00F16413">
        <w:t xml:space="preserve"> clamps) that are used inside the controller </w:t>
      </w:r>
      <w:r w:rsidR="00B91330">
        <w:t xml:space="preserve">cabinet, placed </w:t>
      </w:r>
      <w:r w:rsidR="00F16413">
        <w:t>around the field output wires that enable the red light running system to determine which signal indication is on.</w:t>
      </w:r>
      <w:r w:rsidR="00250C6B">
        <w:t xml:space="preserve"> </w:t>
      </w:r>
      <w:r w:rsidR="00087CFD">
        <w:t xml:space="preserve">A current clamp </w:t>
      </w:r>
      <w:r w:rsidR="00087CFD">
        <w:rPr>
          <w:lang w:val="en"/>
        </w:rPr>
        <w:t xml:space="preserve">is an electrical device having two jaws which open to allow clamping around an electrical conductor. This allows </w:t>
      </w:r>
      <w:r w:rsidR="00B91330">
        <w:rPr>
          <w:lang w:val="en"/>
        </w:rPr>
        <w:t xml:space="preserve">the </w:t>
      </w:r>
      <w:r w:rsidR="00087CFD">
        <w:rPr>
          <w:lang w:val="en"/>
        </w:rPr>
        <w:t xml:space="preserve">electric current in the conductor to be measured, without having to make physical contact with it, or to disconnect it for insertion through the </w:t>
      </w:r>
      <w:r w:rsidR="00B91330">
        <w:rPr>
          <w:lang w:val="en"/>
        </w:rPr>
        <w:t>clamp</w:t>
      </w:r>
      <w:r w:rsidR="00087CFD">
        <w:rPr>
          <w:lang w:val="en"/>
        </w:rPr>
        <w:t>.</w:t>
      </w:r>
    </w:p>
    <w:p w14:paraId="0994F381" w14:textId="69F71932" w:rsidR="00CB657E" w:rsidRDefault="00F16413" w:rsidP="004D205E">
      <w:r>
        <w:t xml:space="preserve">The wiring from the </w:t>
      </w:r>
      <w:r w:rsidR="00087CFD">
        <w:t>current</w:t>
      </w:r>
      <w:r>
        <w:t xml:space="preserve"> clamp then exits the controller cabinet through a conduit to the first junction box.</w:t>
      </w:r>
      <w:r w:rsidR="00250C6B">
        <w:t xml:space="preserve"> </w:t>
      </w:r>
      <w:r>
        <w:t>These wires do not have to be in a separate conduit if there is enough room in an existing conduit with traffic signal wiring.</w:t>
      </w:r>
      <w:r w:rsidR="00250C6B">
        <w:t xml:space="preserve"> </w:t>
      </w:r>
      <w:r>
        <w:t xml:space="preserve">From the junction box closest to the controller cabinet, </w:t>
      </w:r>
      <w:r w:rsidRPr="00CB657E">
        <w:rPr>
          <w:b/>
          <w:u w:val="single"/>
        </w:rPr>
        <w:t>every</w:t>
      </w:r>
      <w:r>
        <w:t xml:space="preserve"> piece of equipment</w:t>
      </w:r>
      <w:r w:rsidR="005B6EF3">
        <w:t xml:space="preserve"> used for the red light running system</w:t>
      </w:r>
      <w:r>
        <w:t xml:space="preserve"> </w:t>
      </w:r>
      <w:r w:rsidR="005B6EF3">
        <w:t xml:space="preserve">(cameras, conduit, wiring, detection, etc.) </w:t>
      </w:r>
      <w:r>
        <w:t>shall be separated from</w:t>
      </w:r>
      <w:r w:rsidR="00CB657E">
        <w:t xml:space="preserve"> the traffic signal equipment.</w:t>
      </w:r>
      <w:r w:rsidR="00250C6B">
        <w:t xml:space="preserve"> </w:t>
      </w:r>
      <w:r w:rsidR="00CB657E">
        <w:t>For example, the following scenarios are not allowed:</w:t>
      </w:r>
    </w:p>
    <w:p w14:paraId="324E405B" w14:textId="15F857FB" w:rsidR="00CB657E" w:rsidRDefault="00CB657E" w:rsidP="004D205E">
      <w:pPr>
        <w:pStyle w:val="ListParagraph"/>
        <w:numPr>
          <w:ilvl w:val="0"/>
          <w:numId w:val="38"/>
        </w:numPr>
      </w:pPr>
      <w:r>
        <w:t>Placement of red light running equipment on a traffic signal mast arm or pole</w:t>
      </w:r>
      <w:r w:rsidR="006E76FB">
        <w:t>.</w:t>
      </w:r>
    </w:p>
    <w:p w14:paraId="7F07A824" w14:textId="4228C0CC" w:rsidR="00CB657E" w:rsidRDefault="00CB657E" w:rsidP="004D205E">
      <w:pPr>
        <w:pStyle w:val="ListParagraph"/>
        <w:numPr>
          <w:ilvl w:val="0"/>
          <w:numId w:val="38"/>
        </w:numPr>
      </w:pPr>
      <w:r>
        <w:t>Placement of red light running wiring in conduits and junction boxes that are used for the traffic signal</w:t>
      </w:r>
      <w:r w:rsidR="00557DD5">
        <w:t>.</w:t>
      </w:r>
      <w:r w:rsidR="00250C6B">
        <w:t xml:space="preserve"> </w:t>
      </w:r>
      <w:r w:rsidR="00557DD5">
        <w:t>EXCEPTION</w:t>
      </w:r>
      <w:r>
        <w:t>: the junction box nearest the controller</w:t>
      </w:r>
      <w:r w:rsidR="00BB26E2">
        <w:t xml:space="preserve"> cabinet</w:t>
      </w:r>
      <w:r>
        <w:t xml:space="preserve"> and </w:t>
      </w:r>
      <w:r w:rsidR="00A73B14">
        <w:t xml:space="preserve">the </w:t>
      </w:r>
      <w:r w:rsidR="00BB26E2">
        <w:t>conduit</w:t>
      </w:r>
      <w:r>
        <w:t xml:space="preserve"> </w:t>
      </w:r>
      <w:r w:rsidR="00A73B14">
        <w:t xml:space="preserve">between </w:t>
      </w:r>
      <w:r w:rsidR="006E76FB">
        <w:t>this junction box and the controller cabinet</w:t>
      </w:r>
      <w:r>
        <w:t>)</w:t>
      </w:r>
      <w:r w:rsidR="006E76FB">
        <w:t>.</w:t>
      </w:r>
    </w:p>
    <w:p w14:paraId="63CA590C" w14:textId="2823C152" w:rsidR="00CB657E" w:rsidRDefault="00CB657E" w:rsidP="004D205E">
      <w:pPr>
        <w:pStyle w:val="ListParagraph"/>
        <w:numPr>
          <w:ilvl w:val="0"/>
          <w:numId w:val="38"/>
        </w:numPr>
      </w:pPr>
      <w:r>
        <w:t>Use of t</w:t>
      </w:r>
      <w:r w:rsidR="00557DD5">
        <w:t>he power to the traffic signal.</w:t>
      </w:r>
      <w:r w:rsidR="00250C6B">
        <w:t xml:space="preserve"> </w:t>
      </w:r>
      <w:r w:rsidR="00557DD5">
        <w:t>EXCEPTION</w:t>
      </w:r>
      <w:r>
        <w:t>: unless O</w:t>
      </w:r>
      <w:r w:rsidR="00557DD5">
        <w:t xml:space="preserve">DOT </w:t>
      </w:r>
      <w:r w:rsidR="00410F2F">
        <w:t>d</w:t>
      </w:r>
      <w:r w:rsidR="00557DD5">
        <w:t>istrict authorizes the use</w:t>
      </w:r>
      <w:r>
        <w:t>.</w:t>
      </w:r>
      <w:r w:rsidR="00250C6B">
        <w:t xml:space="preserve"> </w:t>
      </w:r>
      <w:r w:rsidR="00557DD5">
        <w:t>In the case where the red light running system power is provided by the traffic signal, it must be on its own clearly identified circuit breaker.</w:t>
      </w:r>
    </w:p>
    <w:p w14:paraId="64C717D2" w14:textId="77777777" w:rsidR="00557DD5" w:rsidRDefault="00557DD5" w:rsidP="00557DD5">
      <w:pPr>
        <w:pStyle w:val="Heading2"/>
      </w:pPr>
      <w:bookmarkStart w:id="15" w:name="_Toc153870107"/>
      <w:r>
        <w:t>Removal of Red Light Running Systems</w:t>
      </w:r>
      <w:bookmarkEnd w:id="15"/>
    </w:p>
    <w:p w14:paraId="44E9B3CC" w14:textId="307928E1" w:rsidR="00AB4448" w:rsidRDefault="00557DD5" w:rsidP="004D205E">
      <w:r>
        <w:t>If removal of the system is required, a</w:t>
      </w:r>
      <w:r w:rsidR="00410F2F">
        <w:t xml:space="preserve"> r</w:t>
      </w:r>
      <w:r>
        <w:t xml:space="preserve">ed </w:t>
      </w:r>
      <w:r w:rsidR="00410F2F">
        <w:t>l</w:t>
      </w:r>
      <w:r>
        <w:t xml:space="preserve">ight </w:t>
      </w:r>
      <w:r w:rsidR="00410F2F">
        <w:t>e</w:t>
      </w:r>
      <w:r>
        <w:t>nforcement plan sheet is required showing the removal of the equipment.</w:t>
      </w:r>
      <w:r w:rsidR="00250C6B">
        <w:t xml:space="preserve"> </w:t>
      </w:r>
      <w:r>
        <w:t xml:space="preserve">All wiring, junction boxes, external equipment (cameras, mounts, etc.), and equipment in </w:t>
      </w:r>
      <w:r w:rsidR="00490FD0">
        <w:t xml:space="preserve">the </w:t>
      </w:r>
      <w:r>
        <w:t>controller cabinet must be removed.</w:t>
      </w:r>
      <w:r w:rsidR="00250C6B">
        <w:t xml:space="preserve"> </w:t>
      </w:r>
      <w:r>
        <w:t>Conduits and loop detection may be abandoned.</w:t>
      </w:r>
    </w:p>
    <w:sectPr w:rsidR="00AB4448" w:rsidSect="005B509C">
      <w:endnotePr>
        <w:numFmt w:val="decimal"/>
      </w:endnotePr>
      <w:pgSz w:w="12240" w:h="15840" w:code="1"/>
      <w:pgMar w:top="1440" w:right="1440" w:bottom="1440" w:left="1440" w:header="720" w:footer="720" w:gutter="0"/>
      <w:pgNumType w:start="1" w:chapStyle="1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9D74F" w14:textId="77777777" w:rsidR="008E645B" w:rsidRDefault="008E645B"/>
  </w:endnote>
  <w:endnote w:type="continuationSeparator" w:id="0">
    <w:p w14:paraId="7B546A5E" w14:textId="77777777" w:rsidR="008E645B" w:rsidRDefault="008E645B"/>
  </w:endnote>
  <w:endnote w:type="continuationNotice" w:id="1">
    <w:p w14:paraId="36D58569" w14:textId="77777777" w:rsidR="008E645B" w:rsidRDefault="008E64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D7968" w14:textId="35370FC4" w:rsidR="007A7908" w:rsidRPr="00EE14A0" w:rsidRDefault="004D205E" w:rsidP="009E5F6A">
    <w:pPr>
      <w:pStyle w:val="Footer"/>
      <w:tabs>
        <w:tab w:val="center" w:pos="4680"/>
      </w:tabs>
      <w:rPr>
        <w:rStyle w:val="PageNumber"/>
        <w:rFonts w:cs="Arial"/>
        <w:szCs w:val="16"/>
      </w:rPr>
    </w:pPr>
    <w:r>
      <w:rPr>
        <w:rFonts w:cs="Arial"/>
        <w:szCs w:val="16"/>
      </w:rPr>
      <w:t xml:space="preserve">January </w:t>
    </w:r>
    <w:del w:id="3" w:author="JOHNSON Katryn L * Katie" w:date="2023-12-20T10:04:00Z">
      <w:r w:rsidR="003C6BE9" w:rsidDel="00FC1F62">
        <w:rPr>
          <w:rFonts w:cs="Arial"/>
          <w:szCs w:val="16"/>
        </w:rPr>
        <w:delText>2024</w:delText>
      </w:r>
    </w:del>
    <w:ins w:id="4" w:author="JOHNSON Katryn L * Katie" w:date="2023-12-20T10:04:00Z">
      <w:r w:rsidR="00FC1F62">
        <w:rPr>
          <w:rFonts w:cs="Arial"/>
          <w:szCs w:val="16"/>
        </w:rPr>
        <w:t>2025</w:t>
      </w:r>
    </w:ins>
    <w:r w:rsidR="007A7908" w:rsidRPr="00EE14A0">
      <w:rPr>
        <w:rFonts w:cs="Arial"/>
        <w:szCs w:val="16"/>
      </w:rPr>
      <w:tab/>
    </w:r>
    <w:r>
      <w:rPr>
        <w:rStyle w:val="PageNumber"/>
      </w:rPr>
      <w:tab/>
    </w:r>
    <w:r w:rsidRPr="004D205E">
      <w:rPr>
        <w:rStyle w:val="PageNumber"/>
        <w:rFonts w:ascii="Segoe UI" w:hAnsi="Segoe UI"/>
      </w:rPr>
      <w:t xml:space="preserve">Page </w:t>
    </w:r>
    <w:r w:rsidRPr="004D205E">
      <w:rPr>
        <w:rStyle w:val="PageNumber"/>
        <w:rFonts w:ascii="Segoe UI" w:hAnsi="Segoe UI"/>
      </w:rPr>
      <w:fldChar w:fldCharType="begin"/>
    </w:r>
    <w:r w:rsidRPr="004D205E">
      <w:rPr>
        <w:rStyle w:val="PageNumber"/>
        <w:rFonts w:ascii="Segoe UI" w:hAnsi="Segoe UI"/>
      </w:rPr>
      <w:instrText xml:space="preserve"> PAGE   \* MERGEFORMAT </w:instrText>
    </w:r>
    <w:r w:rsidRPr="004D205E">
      <w:rPr>
        <w:rStyle w:val="PageNumber"/>
        <w:rFonts w:ascii="Segoe UI" w:hAnsi="Segoe UI"/>
      </w:rPr>
      <w:fldChar w:fldCharType="separate"/>
    </w:r>
    <w:r w:rsidR="00DD1B08">
      <w:rPr>
        <w:rStyle w:val="PageNumber"/>
        <w:rFonts w:ascii="Segoe UI" w:hAnsi="Segoe UI"/>
        <w:noProof/>
      </w:rPr>
      <w:t>15-i</w:t>
    </w:r>
    <w:r w:rsidRPr="004D205E">
      <w:rPr>
        <w:rStyle w:val="PageNumber"/>
        <w:rFonts w:ascii="Segoe UI" w:hAnsi="Segoe U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A3AC0" w14:textId="77777777" w:rsidR="008E645B" w:rsidRDefault="008E645B">
      <w:r>
        <w:separator/>
      </w:r>
    </w:p>
  </w:footnote>
  <w:footnote w:type="continuationSeparator" w:id="0">
    <w:p w14:paraId="3FAC7807" w14:textId="77777777" w:rsidR="008E645B" w:rsidRDefault="008E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A962" w14:textId="77777777" w:rsidR="007A7908" w:rsidRDefault="0070323F">
    <w:pPr>
      <w:pStyle w:val="Header"/>
    </w:pPr>
    <w:r>
      <w:rPr>
        <w:noProof/>
      </w:rPr>
      <w:pict w14:anchorId="07D452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12.4pt;height:247.4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8AC0" w14:textId="187D9E19" w:rsidR="007A7908" w:rsidRDefault="004D205E" w:rsidP="004D205E">
    <w:pPr>
      <w:pStyle w:val="Header"/>
      <w:pBdr>
        <w:bottom w:val="single" w:sz="12" w:space="1" w:color="auto"/>
      </w:pBdr>
      <w:tabs>
        <w:tab w:val="center" w:pos="4680"/>
      </w:tabs>
      <w:rPr>
        <w:rFonts w:cs="Arial"/>
        <w:szCs w:val="20"/>
      </w:rPr>
    </w:pPr>
    <w:r>
      <w:rPr>
        <w:rFonts w:cs="Arial"/>
        <w:szCs w:val="20"/>
      </w:rPr>
      <w:t>Traffic</w:t>
    </w:r>
    <w:del w:id="0" w:author="JOHNSON Katryn L * Katie" w:date="2024-11-27T15:49:00Z" w16du:dateUtc="2024-11-27T23:49:00Z">
      <w:r w:rsidDel="0070323F">
        <w:rPr>
          <w:rFonts w:cs="Arial"/>
          <w:szCs w:val="20"/>
        </w:rPr>
        <w:delText>-Roadwa</w:delText>
      </w:r>
    </w:del>
    <w:ins w:id="1" w:author="JOHNSON Katryn L * Katie" w:date="2024-11-27T15:49:00Z" w16du:dateUtc="2024-11-27T23:49:00Z">
      <w:r w:rsidR="0070323F">
        <w:rPr>
          <w:rFonts w:cs="Arial"/>
          <w:szCs w:val="20"/>
        </w:rPr>
        <w:t xml:space="preserve"> Engineering</w:t>
      </w:r>
    </w:ins>
    <w:del w:id="2" w:author="JOHNSON Katryn L * Katie" w:date="2024-11-27T15:49:00Z" w16du:dateUtc="2024-11-27T23:49:00Z">
      <w:r w:rsidDel="0070323F">
        <w:rPr>
          <w:rFonts w:cs="Arial"/>
          <w:szCs w:val="20"/>
        </w:rPr>
        <w:delText>y</w:delText>
      </w:r>
    </w:del>
    <w:r>
      <w:rPr>
        <w:rFonts w:cs="Arial"/>
        <w:szCs w:val="20"/>
      </w:rPr>
      <w:t xml:space="preserve"> Section</w:t>
    </w:r>
  </w:p>
  <w:p w14:paraId="5D0DD36C" w14:textId="77777777" w:rsidR="007A7908" w:rsidRDefault="004D205E" w:rsidP="001E7BBB">
    <w:pPr>
      <w:pStyle w:val="Header"/>
      <w:tabs>
        <w:tab w:val="center" w:pos="4680"/>
      </w:tabs>
      <w:jc w:val="right"/>
      <w:rPr>
        <w:rFonts w:cs="Arial"/>
        <w:szCs w:val="20"/>
      </w:rPr>
    </w:pPr>
    <w:r>
      <w:rPr>
        <w:rFonts w:cs="Arial"/>
        <w:szCs w:val="20"/>
      </w:rPr>
      <w:t>Traffic Signal Design Manual – Red Light Enforcement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E35BD" w14:textId="77777777" w:rsidR="007A7908" w:rsidRDefault="0070323F">
    <w:pPr>
      <w:pStyle w:val="Header"/>
    </w:pPr>
    <w:r>
      <w:rPr>
        <w:noProof/>
      </w:rPr>
      <w:pict w14:anchorId="77797E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12.4pt;height:247.4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6E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C81805"/>
    <w:multiLevelType w:val="multilevel"/>
    <w:tmpl w:val="52ECBB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8002932"/>
    <w:multiLevelType w:val="hybridMultilevel"/>
    <w:tmpl w:val="2DD6D340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52B67"/>
    <w:multiLevelType w:val="hybridMultilevel"/>
    <w:tmpl w:val="9DECD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47E9E"/>
    <w:multiLevelType w:val="hybridMultilevel"/>
    <w:tmpl w:val="89F04D34"/>
    <w:lvl w:ilvl="0" w:tplc="C8945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06DAA"/>
    <w:multiLevelType w:val="hybridMultilevel"/>
    <w:tmpl w:val="BB4CF3D2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2B06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B3823"/>
    <w:multiLevelType w:val="hybridMultilevel"/>
    <w:tmpl w:val="C6EE476E"/>
    <w:lvl w:ilvl="0" w:tplc="C8945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D3366"/>
    <w:multiLevelType w:val="multilevel"/>
    <w:tmpl w:val="CCB02FC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9935E67"/>
    <w:multiLevelType w:val="hybridMultilevel"/>
    <w:tmpl w:val="CA3E4030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A725EB"/>
    <w:multiLevelType w:val="hybridMultilevel"/>
    <w:tmpl w:val="F8FA4E5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DD26D0"/>
    <w:multiLevelType w:val="hybridMultilevel"/>
    <w:tmpl w:val="5DA0604C"/>
    <w:lvl w:ilvl="0" w:tplc="C8945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245C4"/>
    <w:multiLevelType w:val="hybridMultilevel"/>
    <w:tmpl w:val="623C271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24591F76"/>
    <w:multiLevelType w:val="multilevel"/>
    <w:tmpl w:val="187EE5C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32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00D1B4B"/>
    <w:multiLevelType w:val="hybridMultilevel"/>
    <w:tmpl w:val="DA62598C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EC59BC"/>
    <w:multiLevelType w:val="hybridMultilevel"/>
    <w:tmpl w:val="7DBAAF82"/>
    <w:lvl w:ilvl="0" w:tplc="C894568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3D9F2B2D"/>
    <w:multiLevelType w:val="hybridMultilevel"/>
    <w:tmpl w:val="186C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40C61"/>
    <w:multiLevelType w:val="hybridMultilevel"/>
    <w:tmpl w:val="0BB8D5F6"/>
    <w:lvl w:ilvl="0" w:tplc="C89456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617404"/>
    <w:multiLevelType w:val="multilevel"/>
    <w:tmpl w:val="75326A7E"/>
    <w:lvl w:ilvl="0">
      <w:start w:val="1"/>
      <w:numFmt w:val="decimal"/>
      <w:lvlText w:val="%1"/>
      <w:lvlJc w:val="left"/>
      <w:pPr>
        <w:tabs>
          <w:tab w:val="num" w:pos="1872"/>
        </w:tabs>
        <w:ind w:left="1872" w:hanging="432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576"/>
      </w:pPr>
      <w:rPr>
        <w:rFonts w:ascii="Calibri" w:hAnsi="Calibri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216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9" w15:restartNumberingAfterBreak="0">
    <w:nsid w:val="43F7219C"/>
    <w:multiLevelType w:val="hybridMultilevel"/>
    <w:tmpl w:val="262A8008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837FC4"/>
    <w:multiLevelType w:val="hybridMultilevel"/>
    <w:tmpl w:val="9566D99E"/>
    <w:lvl w:ilvl="0" w:tplc="C8945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30562"/>
    <w:multiLevelType w:val="hybridMultilevel"/>
    <w:tmpl w:val="83D2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D0C06"/>
    <w:multiLevelType w:val="hybridMultilevel"/>
    <w:tmpl w:val="043268D0"/>
    <w:lvl w:ilvl="0" w:tplc="C894568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59320B53"/>
    <w:multiLevelType w:val="multilevel"/>
    <w:tmpl w:val="9990B452"/>
    <w:lvl w:ilvl="0">
      <w:start w:val="15"/>
      <w:numFmt w:val="decimal"/>
      <w:pStyle w:val="Heading1"/>
      <w:suff w:val="space"/>
      <w:lvlText w:val="%1"/>
      <w:lvlJc w:val="left"/>
      <w:pPr>
        <w:ind w:left="0" w:firstLine="0"/>
      </w:pPr>
      <w:rPr>
        <w:rFonts w:ascii="Franklin Gothic Demi Cond" w:hAnsi="Franklin Gothic Demi Cond" w:hint="default"/>
        <w:b w:val="0"/>
        <w:i w:val="0"/>
        <w:color w:val="1C355E"/>
        <w:sz w:val="52"/>
        <w:szCs w:val="28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Franklin Gothic Demi Cond" w:hAnsi="Franklin Gothic Demi Cond" w:hint="default"/>
        <w:b w:val="0"/>
        <w:i w:val="0"/>
        <w:color w:val="1C355E"/>
        <w:sz w:val="48"/>
        <w:szCs w:val="28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24"/>
        </w:tabs>
        <w:ind w:left="0" w:firstLine="0"/>
      </w:pPr>
      <w:rPr>
        <w:rFonts w:ascii="Franklin Gothic Demi Cond" w:hAnsi="Franklin Gothic Demi Cond" w:hint="default"/>
        <w:b w:val="0"/>
        <w:i w:val="0"/>
        <w:color w:val="1C355E"/>
        <w:sz w:val="44"/>
        <w:szCs w:val="24"/>
      </w:rPr>
    </w:lvl>
    <w:lvl w:ilvl="3">
      <w:start w:val="1"/>
      <w:numFmt w:val="none"/>
      <w:lvlText w:val=""/>
      <w:lvlJc w:val="left"/>
      <w:pPr>
        <w:tabs>
          <w:tab w:val="num" w:pos="576"/>
        </w:tabs>
        <w:ind w:left="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24" w15:restartNumberingAfterBreak="0">
    <w:nsid w:val="5A43174E"/>
    <w:multiLevelType w:val="hybridMultilevel"/>
    <w:tmpl w:val="84BA3924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EC654F"/>
    <w:multiLevelType w:val="hybridMultilevel"/>
    <w:tmpl w:val="BF6A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903CA"/>
    <w:multiLevelType w:val="hybridMultilevel"/>
    <w:tmpl w:val="FD00931E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4324DB"/>
    <w:multiLevelType w:val="hybridMultilevel"/>
    <w:tmpl w:val="5C246C7E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917948"/>
    <w:multiLevelType w:val="hybridMultilevel"/>
    <w:tmpl w:val="43103D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FC95138"/>
    <w:multiLevelType w:val="hybridMultilevel"/>
    <w:tmpl w:val="34CA9F18"/>
    <w:lvl w:ilvl="0" w:tplc="C894568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7952105D"/>
    <w:multiLevelType w:val="hybridMultilevel"/>
    <w:tmpl w:val="CB2E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D0FCE"/>
    <w:multiLevelType w:val="hybridMultilevel"/>
    <w:tmpl w:val="F528B200"/>
    <w:lvl w:ilvl="0" w:tplc="C894568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 w16cid:durableId="102649588">
    <w:abstractNumId w:val="23"/>
  </w:num>
  <w:num w:numId="2" w16cid:durableId="1215459758">
    <w:abstractNumId w:val="6"/>
  </w:num>
  <w:num w:numId="3" w16cid:durableId="129907001">
    <w:abstractNumId w:val="1"/>
  </w:num>
  <w:num w:numId="4" w16cid:durableId="1883860131">
    <w:abstractNumId w:val="18"/>
  </w:num>
  <w:num w:numId="5" w16cid:durableId="680351394">
    <w:abstractNumId w:val="0"/>
  </w:num>
  <w:num w:numId="6" w16cid:durableId="1277299711">
    <w:abstractNumId w:val="7"/>
  </w:num>
  <w:num w:numId="7" w16cid:durableId="1306355135">
    <w:abstractNumId w:val="2"/>
  </w:num>
  <w:num w:numId="8" w16cid:durableId="1459690146">
    <w:abstractNumId w:val="17"/>
  </w:num>
  <w:num w:numId="9" w16cid:durableId="1152989384">
    <w:abstractNumId w:val="27"/>
  </w:num>
  <w:num w:numId="10" w16cid:durableId="496386682">
    <w:abstractNumId w:val="5"/>
  </w:num>
  <w:num w:numId="11" w16cid:durableId="1041982672">
    <w:abstractNumId w:val="14"/>
  </w:num>
  <w:num w:numId="12" w16cid:durableId="1629160393">
    <w:abstractNumId w:val="26"/>
  </w:num>
  <w:num w:numId="13" w16cid:durableId="1587960877">
    <w:abstractNumId w:val="11"/>
  </w:num>
  <w:num w:numId="14" w16cid:durableId="227500143">
    <w:abstractNumId w:val="20"/>
  </w:num>
  <w:num w:numId="15" w16cid:durableId="626467619">
    <w:abstractNumId w:val="4"/>
  </w:num>
  <w:num w:numId="16" w16cid:durableId="995256536">
    <w:abstractNumId w:val="9"/>
  </w:num>
  <w:num w:numId="17" w16cid:durableId="1577320565">
    <w:abstractNumId w:val="24"/>
  </w:num>
  <w:num w:numId="18" w16cid:durableId="1877083012">
    <w:abstractNumId w:val="29"/>
  </w:num>
  <w:num w:numId="19" w16cid:durableId="1919631242">
    <w:abstractNumId w:val="31"/>
  </w:num>
  <w:num w:numId="20" w16cid:durableId="689264096">
    <w:abstractNumId w:val="22"/>
  </w:num>
  <w:num w:numId="21" w16cid:durableId="111487223">
    <w:abstractNumId w:val="15"/>
  </w:num>
  <w:num w:numId="22" w16cid:durableId="1685862580">
    <w:abstractNumId w:val="19"/>
  </w:num>
  <w:num w:numId="23" w16cid:durableId="1830905936">
    <w:abstractNumId w:val="8"/>
  </w:num>
  <w:num w:numId="24" w16cid:durableId="674192913">
    <w:abstractNumId w:val="10"/>
  </w:num>
  <w:num w:numId="25" w16cid:durableId="1337685092">
    <w:abstractNumId w:val="28"/>
  </w:num>
  <w:num w:numId="26" w16cid:durableId="1854763158">
    <w:abstractNumId w:val="13"/>
  </w:num>
  <w:num w:numId="27" w16cid:durableId="111480578">
    <w:abstractNumId w:val="12"/>
  </w:num>
  <w:num w:numId="28" w16cid:durableId="1169520778">
    <w:abstractNumId w:val="3"/>
  </w:num>
  <w:num w:numId="29" w16cid:durableId="1750688978">
    <w:abstractNumId w:val="16"/>
  </w:num>
  <w:num w:numId="30" w16cid:durableId="1036929326">
    <w:abstractNumId w:val="23"/>
  </w:num>
  <w:num w:numId="31" w16cid:durableId="1756321483">
    <w:abstractNumId w:val="23"/>
  </w:num>
  <w:num w:numId="32" w16cid:durableId="213469002">
    <w:abstractNumId w:val="23"/>
  </w:num>
  <w:num w:numId="33" w16cid:durableId="1668708740">
    <w:abstractNumId w:val="23"/>
  </w:num>
  <w:num w:numId="34" w16cid:durableId="1463697169">
    <w:abstractNumId w:val="23"/>
  </w:num>
  <w:num w:numId="35" w16cid:durableId="1528255627">
    <w:abstractNumId w:val="23"/>
  </w:num>
  <w:num w:numId="36" w16cid:durableId="1463036505">
    <w:abstractNumId w:val="23"/>
  </w:num>
  <w:num w:numId="37" w16cid:durableId="297533678">
    <w:abstractNumId w:val="23"/>
  </w:num>
  <w:num w:numId="38" w16cid:durableId="4986583">
    <w:abstractNumId w:val="30"/>
  </w:num>
  <w:num w:numId="39" w16cid:durableId="41832150">
    <w:abstractNumId w:val="25"/>
  </w:num>
  <w:num w:numId="40" w16cid:durableId="2111974297">
    <w:abstractNumId w:val="2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SON Katryn L * Katie">
    <w15:presenceInfo w15:providerId="AD" w15:userId="S::Katryn.L.JOHNSON@ODOT.oregon.gov::7e990d86-f409-4cc9-a084-f114976d8f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F69"/>
    <w:rsid w:val="00010BE3"/>
    <w:rsid w:val="0001102B"/>
    <w:rsid w:val="00014B8F"/>
    <w:rsid w:val="00014E2D"/>
    <w:rsid w:val="00023E21"/>
    <w:rsid w:val="00024226"/>
    <w:rsid w:val="000263EC"/>
    <w:rsid w:val="0003090A"/>
    <w:rsid w:val="00051572"/>
    <w:rsid w:val="00055046"/>
    <w:rsid w:val="00055A95"/>
    <w:rsid w:val="0005739F"/>
    <w:rsid w:val="000632AC"/>
    <w:rsid w:val="000639B5"/>
    <w:rsid w:val="00077FDB"/>
    <w:rsid w:val="00082604"/>
    <w:rsid w:val="000860C0"/>
    <w:rsid w:val="00087CFD"/>
    <w:rsid w:val="00096CA7"/>
    <w:rsid w:val="00097DCA"/>
    <w:rsid w:val="000A24DB"/>
    <w:rsid w:val="000B4163"/>
    <w:rsid w:val="000B5B3D"/>
    <w:rsid w:val="000C7E5B"/>
    <w:rsid w:val="000D6A2D"/>
    <w:rsid w:val="000E450A"/>
    <w:rsid w:val="000E79F3"/>
    <w:rsid w:val="000F7391"/>
    <w:rsid w:val="001068AB"/>
    <w:rsid w:val="00110F6D"/>
    <w:rsid w:val="00112ECC"/>
    <w:rsid w:val="001148A8"/>
    <w:rsid w:val="0012090D"/>
    <w:rsid w:val="00131D3D"/>
    <w:rsid w:val="001355D3"/>
    <w:rsid w:val="0014301B"/>
    <w:rsid w:val="00144177"/>
    <w:rsid w:val="00155647"/>
    <w:rsid w:val="00157B6A"/>
    <w:rsid w:val="00161234"/>
    <w:rsid w:val="00166808"/>
    <w:rsid w:val="00171318"/>
    <w:rsid w:val="00175C81"/>
    <w:rsid w:val="00183FBF"/>
    <w:rsid w:val="0018710C"/>
    <w:rsid w:val="00187322"/>
    <w:rsid w:val="00193504"/>
    <w:rsid w:val="001A05D9"/>
    <w:rsid w:val="001A2AE1"/>
    <w:rsid w:val="001A5E9B"/>
    <w:rsid w:val="001A7A64"/>
    <w:rsid w:val="001B4A0E"/>
    <w:rsid w:val="001B4D11"/>
    <w:rsid w:val="001B5E45"/>
    <w:rsid w:val="001C04A6"/>
    <w:rsid w:val="001C2BBC"/>
    <w:rsid w:val="001D2B27"/>
    <w:rsid w:val="001E76A4"/>
    <w:rsid w:val="001E7BBB"/>
    <w:rsid w:val="001F0879"/>
    <w:rsid w:val="001F1F6F"/>
    <w:rsid w:val="001F46B2"/>
    <w:rsid w:val="001F4CEB"/>
    <w:rsid w:val="001F6096"/>
    <w:rsid w:val="00204622"/>
    <w:rsid w:val="00205B38"/>
    <w:rsid w:val="00220386"/>
    <w:rsid w:val="00220801"/>
    <w:rsid w:val="00224701"/>
    <w:rsid w:val="002247A0"/>
    <w:rsid w:val="0023653B"/>
    <w:rsid w:val="002405DB"/>
    <w:rsid w:val="00247DDE"/>
    <w:rsid w:val="00250C6B"/>
    <w:rsid w:val="00263517"/>
    <w:rsid w:val="0027274D"/>
    <w:rsid w:val="00282B05"/>
    <w:rsid w:val="00284152"/>
    <w:rsid w:val="002848A4"/>
    <w:rsid w:val="00285A90"/>
    <w:rsid w:val="00292505"/>
    <w:rsid w:val="00295EB7"/>
    <w:rsid w:val="002A0DCF"/>
    <w:rsid w:val="002A5C45"/>
    <w:rsid w:val="002B5C56"/>
    <w:rsid w:val="002C0C2B"/>
    <w:rsid w:val="002C2A2B"/>
    <w:rsid w:val="002C77DF"/>
    <w:rsid w:val="002C7DC4"/>
    <w:rsid w:val="002D138A"/>
    <w:rsid w:val="002D4707"/>
    <w:rsid w:val="002F609F"/>
    <w:rsid w:val="002F6B6A"/>
    <w:rsid w:val="003002CC"/>
    <w:rsid w:val="00314D83"/>
    <w:rsid w:val="00321AA5"/>
    <w:rsid w:val="00322864"/>
    <w:rsid w:val="00324BF6"/>
    <w:rsid w:val="00325A5C"/>
    <w:rsid w:val="00333F72"/>
    <w:rsid w:val="003370CC"/>
    <w:rsid w:val="00341C7E"/>
    <w:rsid w:val="003425FA"/>
    <w:rsid w:val="00346537"/>
    <w:rsid w:val="003465D8"/>
    <w:rsid w:val="00352BE8"/>
    <w:rsid w:val="00357B45"/>
    <w:rsid w:val="00357EEA"/>
    <w:rsid w:val="00360997"/>
    <w:rsid w:val="003673D9"/>
    <w:rsid w:val="00370EF9"/>
    <w:rsid w:val="003750CB"/>
    <w:rsid w:val="0037565A"/>
    <w:rsid w:val="00382321"/>
    <w:rsid w:val="00382468"/>
    <w:rsid w:val="00386ED1"/>
    <w:rsid w:val="00390022"/>
    <w:rsid w:val="0039075B"/>
    <w:rsid w:val="00394A5D"/>
    <w:rsid w:val="00397928"/>
    <w:rsid w:val="003B2844"/>
    <w:rsid w:val="003B2E6C"/>
    <w:rsid w:val="003B5F4F"/>
    <w:rsid w:val="003C3A81"/>
    <w:rsid w:val="003C4AF4"/>
    <w:rsid w:val="003C6BE9"/>
    <w:rsid w:val="003C7C7D"/>
    <w:rsid w:val="003C7F3D"/>
    <w:rsid w:val="003D5A87"/>
    <w:rsid w:val="003D7A2C"/>
    <w:rsid w:val="003F11DA"/>
    <w:rsid w:val="003F7CFC"/>
    <w:rsid w:val="004000E8"/>
    <w:rsid w:val="00410F2F"/>
    <w:rsid w:val="00411276"/>
    <w:rsid w:val="004156B0"/>
    <w:rsid w:val="004232B7"/>
    <w:rsid w:val="00431412"/>
    <w:rsid w:val="0043276F"/>
    <w:rsid w:val="004402BD"/>
    <w:rsid w:val="00441238"/>
    <w:rsid w:val="00442224"/>
    <w:rsid w:val="0044255B"/>
    <w:rsid w:val="00442856"/>
    <w:rsid w:val="00442A13"/>
    <w:rsid w:val="00444C73"/>
    <w:rsid w:val="00446405"/>
    <w:rsid w:val="0045371D"/>
    <w:rsid w:val="00456F7B"/>
    <w:rsid w:val="00463835"/>
    <w:rsid w:val="00464C5E"/>
    <w:rsid w:val="00467D3E"/>
    <w:rsid w:val="0048242E"/>
    <w:rsid w:val="004863B5"/>
    <w:rsid w:val="00487E2C"/>
    <w:rsid w:val="004908BA"/>
    <w:rsid w:val="00490F2A"/>
    <w:rsid w:val="00490FD0"/>
    <w:rsid w:val="00492BD7"/>
    <w:rsid w:val="004A09FE"/>
    <w:rsid w:val="004A2075"/>
    <w:rsid w:val="004B5585"/>
    <w:rsid w:val="004C3151"/>
    <w:rsid w:val="004D205E"/>
    <w:rsid w:val="004E581C"/>
    <w:rsid w:val="004F27C3"/>
    <w:rsid w:val="004F34A1"/>
    <w:rsid w:val="004F6ADE"/>
    <w:rsid w:val="0050089B"/>
    <w:rsid w:val="00502A9A"/>
    <w:rsid w:val="005109B8"/>
    <w:rsid w:val="00512B8C"/>
    <w:rsid w:val="005170E3"/>
    <w:rsid w:val="00526638"/>
    <w:rsid w:val="005272A0"/>
    <w:rsid w:val="005312C7"/>
    <w:rsid w:val="00535804"/>
    <w:rsid w:val="005419AA"/>
    <w:rsid w:val="00545850"/>
    <w:rsid w:val="00547F6E"/>
    <w:rsid w:val="0055479F"/>
    <w:rsid w:val="0055616E"/>
    <w:rsid w:val="00557DD5"/>
    <w:rsid w:val="0057369B"/>
    <w:rsid w:val="00577D02"/>
    <w:rsid w:val="0058066A"/>
    <w:rsid w:val="00581A2E"/>
    <w:rsid w:val="005829DC"/>
    <w:rsid w:val="00583C75"/>
    <w:rsid w:val="00583F55"/>
    <w:rsid w:val="005840A7"/>
    <w:rsid w:val="00585F12"/>
    <w:rsid w:val="00592D24"/>
    <w:rsid w:val="005A0722"/>
    <w:rsid w:val="005A1765"/>
    <w:rsid w:val="005A5629"/>
    <w:rsid w:val="005B3A1C"/>
    <w:rsid w:val="005B509C"/>
    <w:rsid w:val="005B6EF3"/>
    <w:rsid w:val="005B7128"/>
    <w:rsid w:val="005C1B72"/>
    <w:rsid w:val="005C45F7"/>
    <w:rsid w:val="005C6D01"/>
    <w:rsid w:val="005D661E"/>
    <w:rsid w:val="005E0D75"/>
    <w:rsid w:val="005E4FA4"/>
    <w:rsid w:val="005E541C"/>
    <w:rsid w:val="005E61A5"/>
    <w:rsid w:val="005F485A"/>
    <w:rsid w:val="0060180B"/>
    <w:rsid w:val="00606CD8"/>
    <w:rsid w:val="006138A7"/>
    <w:rsid w:val="006218FF"/>
    <w:rsid w:val="00623369"/>
    <w:rsid w:val="00623864"/>
    <w:rsid w:val="0062717D"/>
    <w:rsid w:val="006337C0"/>
    <w:rsid w:val="00647143"/>
    <w:rsid w:val="00653D58"/>
    <w:rsid w:val="00654374"/>
    <w:rsid w:val="006547A2"/>
    <w:rsid w:val="006574F5"/>
    <w:rsid w:val="00665B0B"/>
    <w:rsid w:val="00665C11"/>
    <w:rsid w:val="00666CFA"/>
    <w:rsid w:val="00673BB6"/>
    <w:rsid w:val="006826C7"/>
    <w:rsid w:val="00686A5A"/>
    <w:rsid w:val="00687CD7"/>
    <w:rsid w:val="00690435"/>
    <w:rsid w:val="006A44CF"/>
    <w:rsid w:val="006A4AAA"/>
    <w:rsid w:val="006B44EC"/>
    <w:rsid w:val="006C14D9"/>
    <w:rsid w:val="006C3881"/>
    <w:rsid w:val="006D3A1B"/>
    <w:rsid w:val="006D4A1F"/>
    <w:rsid w:val="006E1785"/>
    <w:rsid w:val="006E76FB"/>
    <w:rsid w:val="006F05E9"/>
    <w:rsid w:val="006F2EE2"/>
    <w:rsid w:val="0070323F"/>
    <w:rsid w:val="0070696E"/>
    <w:rsid w:val="00707409"/>
    <w:rsid w:val="00707A1C"/>
    <w:rsid w:val="00717471"/>
    <w:rsid w:val="00722964"/>
    <w:rsid w:val="00730E97"/>
    <w:rsid w:val="00732FAB"/>
    <w:rsid w:val="0073773C"/>
    <w:rsid w:val="00754364"/>
    <w:rsid w:val="00754855"/>
    <w:rsid w:val="00754C2B"/>
    <w:rsid w:val="0076099E"/>
    <w:rsid w:val="0076128A"/>
    <w:rsid w:val="00767AC0"/>
    <w:rsid w:val="0077290D"/>
    <w:rsid w:val="00780B23"/>
    <w:rsid w:val="00781C53"/>
    <w:rsid w:val="0079160C"/>
    <w:rsid w:val="00791C98"/>
    <w:rsid w:val="00793454"/>
    <w:rsid w:val="007979F7"/>
    <w:rsid w:val="007A7908"/>
    <w:rsid w:val="007A7BAF"/>
    <w:rsid w:val="007B163A"/>
    <w:rsid w:val="007B2161"/>
    <w:rsid w:val="007C16BA"/>
    <w:rsid w:val="007C4BA3"/>
    <w:rsid w:val="007C67D6"/>
    <w:rsid w:val="007D6AB7"/>
    <w:rsid w:val="007E2AAE"/>
    <w:rsid w:val="007F0CE4"/>
    <w:rsid w:val="00802C6C"/>
    <w:rsid w:val="00804578"/>
    <w:rsid w:val="00811FB8"/>
    <w:rsid w:val="00812E79"/>
    <w:rsid w:val="00822B70"/>
    <w:rsid w:val="00837DBD"/>
    <w:rsid w:val="00843D7F"/>
    <w:rsid w:val="00843EF1"/>
    <w:rsid w:val="00852D6E"/>
    <w:rsid w:val="00855A12"/>
    <w:rsid w:val="00861EFD"/>
    <w:rsid w:val="00866364"/>
    <w:rsid w:val="00867A18"/>
    <w:rsid w:val="008717B2"/>
    <w:rsid w:val="008811C0"/>
    <w:rsid w:val="008820C4"/>
    <w:rsid w:val="00885CEB"/>
    <w:rsid w:val="00890061"/>
    <w:rsid w:val="008A094B"/>
    <w:rsid w:val="008A0CB7"/>
    <w:rsid w:val="008A1488"/>
    <w:rsid w:val="008A7170"/>
    <w:rsid w:val="008C3525"/>
    <w:rsid w:val="008C45CB"/>
    <w:rsid w:val="008C53C6"/>
    <w:rsid w:val="008D1976"/>
    <w:rsid w:val="008E42D6"/>
    <w:rsid w:val="008E645B"/>
    <w:rsid w:val="008E6A93"/>
    <w:rsid w:val="008F3A85"/>
    <w:rsid w:val="008F5D9B"/>
    <w:rsid w:val="008F5F94"/>
    <w:rsid w:val="008F6B28"/>
    <w:rsid w:val="0090739A"/>
    <w:rsid w:val="009105F5"/>
    <w:rsid w:val="00910DBE"/>
    <w:rsid w:val="009259A3"/>
    <w:rsid w:val="00927FD6"/>
    <w:rsid w:val="00931273"/>
    <w:rsid w:val="00935159"/>
    <w:rsid w:val="00936B6D"/>
    <w:rsid w:val="00940EF9"/>
    <w:rsid w:val="0094695B"/>
    <w:rsid w:val="0096002B"/>
    <w:rsid w:val="00962721"/>
    <w:rsid w:val="00963CAA"/>
    <w:rsid w:val="009712BF"/>
    <w:rsid w:val="00975E3D"/>
    <w:rsid w:val="00976956"/>
    <w:rsid w:val="00980989"/>
    <w:rsid w:val="009840F7"/>
    <w:rsid w:val="009847CA"/>
    <w:rsid w:val="0098624B"/>
    <w:rsid w:val="00986372"/>
    <w:rsid w:val="009A1845"/>
    <w:rsid w:val="009A3BE8"/>
    <w:rsid w:val="009A61EC"/>
    <w:rsid w:val="009B1BC7"/>
    <w:rsid w:val="009B241C"/>
    <w:rsid w:val="009B6140"/>
    <w:rsid w:val="009B764D"/>
    <w:rsid w:val="009C25D5"/>
    <w:rsid w:val="009C3772"/>
    <w:rsid w:val="009C416D"/>
    <w:rsid w:val="009C45D4"/>
    <w:rsid w:val="009C496A"/>
    <w:rsid w:val="009C51D3"/>
    <w:rsid w:val="009D39CE"/>
    <w:rsid w:val="009D4C4F"/>
    <w:rsid w:val="009E0731"/>
    <w:rsid w:val="009E12A6"/>
    <w:rsid w:val="009E5F6A"/>
    <w:rsid w:val="009E6DF0"/>
    <w:rsid w:val="009F0A9B"/>
    <w:rsid w:val="009F3FA5"/>
    <w:rsid w:val="009F4388"/>
    <w:rsid w:val="009F5E6A"/>
    <w:rsid w:val="00A003EC"/>
    <w:rsid w:val="00A03F69"/>
    <w:rsid w:val="00A11EC2"/>
    <w:rsid w:val="00A142C0"/>
    <w:rsid w:val="00A162E9"/>
    <w:rsid w:val="00A3468A"/>
    <w:rsid w:val="00A35344"/>
    <w:rsid w:val="00A36F7C"/>
    <w:rsid w:val="00A41ADE"/>
    <w:rsid w:val="00A42DF7"/>
    <w:rsid w:val="00A506DA"/>
    <w:rsid w:val="00A51B22"/>
    <w:rsid w:val="00A571CF"/>
    <w:rsid w:val="00A57F7C"/>
    <w:rsid w:val="00A62F94"/>
    <w:rsid w:val="00A673D3"/>
    <w:rsid w:val="00A73B14"/>
    <w:rsid w:val="00A94548"/>
    <w:rsid w:val="00A956CE"/>
    <w:rsid w:val="00AA20F3"/>
    <w:rsid w:val="00AA2B9F"/>
    <w:rsid w:val="00AA424E"/>
    <w:rsid w:val="00AA5543"/>
    <w:rsid w:val="00AB4448"/>
    <w:rsid w:val="00AB5284"/>
    <w:rsid w:val="00AB6D57"/>
    <w:rsid w:val="00AC001A"/>
    <w:rsid w:val="00AC1E9F"/>
    <w:rsid w:val="00AC730A"/>
    <w:rsid w:val="00AD0622"/>
    <w:rsid w:val="00AD1204"/>
    <w:rsid w:val="00AD5BA4"/>
    <w:rsid w:val="00AE730C"/>
    <w:rsid w:val="00AF2A66"/>
    <w:rsid w:val="00AF3870"/>
    <w:rsid w:val="00AF38B6"/>
    <w:rsid w:val="00AF7C95"/>
    <w:rsid w:val="00B032F7"/>
    <w:rsid w:val="00B070E6"/>
    <w:rsid w:val="00B111A5"/>
    <w:rsid w:val="00B1298E"/>
    <w:rsid w:val="00B13AAB"/>
    <w:rsid w:val="00B14ABE"/>
    <w:rsid w:val="00B1777D"/>
    <w:rsid w:val="00B2193D"/>
    <w:rsid w:val="00B25676"/>
    <w:rsid w:val="00B30FF5"/>
    <w:rsid w:val="00B400BC"/>
    <w:rsid w:val="00B45AC4"/>
    <w:rsid w:val="00B51359"/>
    <w:rsid w:val="00B547EE"/>
    <w:rsid w:val="00B54B9E"/>
    <w:rsid w:val="00B56D29"/>
    <w:rsid w:val="00B63EB3"/>
    <w:rsid w:val="00B66167"/>
    <w:rsid w:val="00B91330"/>
    <w:rsid w:val="00B9699B"/>
    <w:rsid w:val="00BA64C4"/>
    <w:rsid w:val="00BA6D6A"/>
    <w:rsid w:val="00BB07FD"/>
    <w:rsid w:val="00BB26E2"/>
    <w:rsid w:val="00BB55E1"/>
    <w:rsid w:val="00BC0EFA"/>
    <w:rsid w:val="00BC34A5"/>
    <w:rsid w:val="00BC6258"/>
    <w:rsid w:val="00BC7BAD"/>
    <w:rsid w:val="00BD5E69"/>
    <w:rsid w:val="00BD6ABC"/>
    <w:rsid w:val="00BE2F4C"/>
    <w:rsid w:val="00BE33DB"/>
    <w:rsid w:val="00BE45DD"/>
    <w:rsid w:val="00BE6402"/>
    <w:rsid w:val="00BF1D2F"/>
    <w:rsid w:val="00BF2F64"/>
    <w:rsid w:val="00C04DF4"/>
    <w:rsid w:val="00C069DF"/>
    <w:rsid w:val="00C07FF8"/>
    <w:rsid w:val="00C13AEC"/>
    <w:rsid w:val="00C16281"/>
    <w:rsid w:val="00C31F17"/>
    <w:rsid w:val="00C41272"/>
    <w:rsid w:val="00C42C47"/>
    <w:rsid w:val="00C42C95"/>
    <w:rsid w:val="00C44B92"/>
    <w:rsid w:val="00C4563C"/>
    <w:rsid w:val="00C47151"/>
    <w:rsid w:val="00C550E1"/>
    <w:rsid w:val="00C63BD8"/>
    <w:rsid w:val="00C66CF9"/>
    <w:rsid w:val="00C71AEB"/>
    <w:rsid w:val="00C77705"/>
    <w:rsid w:val="00C830D5"/>
    <w:rsid w:val="00C85300"/>
    <w:rsid w:val="00C869C1"/>
    <w:rsid w:val="00C942A9"/>
    <w:rsid w:val="00CA3EB6"/>
    <w:rsid w:val="00CB564C"/>
    <w:rsid w:val="00CB657E"/>
    <w:rsid w:val="00CB7C2E"/>
    <w:rsid w:val="00CC0448"/>
    <w:rsid w:val="00CC079C"/>
    <w:rsid w:val="00CC0E61"/>
    <w:rsid w:val="00CC3FEB"/>
    <w:rsid w:val="00CC401C"/>
    <w:rsid w:val="00CD49B0"/>
    <w:rsid w:val="00CD6B35"/>
    <w:rsid w:val="00CD70A2"/>
    <w:rsid w:val="00CE01F3"/>
    <w:rsid w:val="00CE2512"/>
    <w:rsid w:val="00CF17C1"/>
    <w:rsid w:val="00D072AE"/>
    <w:rsid w:val="00D12979"/>
    <w:rsid w:val="00D15B44"/>
    <w:rsid w:val="00D16BC8"/>
    <w:rsid w:val="00D247C0"/>
    <w:rsid w:val="00D26930"/>
    <w:rsid w:val="00D26B31"/>
    <w:rsid w:val="00D327C9"/>
    <w:rsid w:val="00D32D4F"/>
    <w:rsid w:val="00D518A8"/>
    <w:rsid w:val="00D51CBD"/>
    <w:rsid w:val="00D559D7"/>
    <w:rsid w:val="00D6199A"/>
    <w:rsid w:val="00D6545A"/>
    <w:rsid w:val="00D71AAC"/>
    <w:rsid w:val="00D71EAD"/>
    <w:rsid w:val="00D85F04"/>
    <w:rsid w:val="00D97AE7"/>
    <w:rsid w:val="00DA7132"/>
    <w:rsid w:val="00DB3430"/>
    <w:rsid w:val="00DB402E"/>
    <w:rsid w:val="00DB46D8"/>
    <w:rsid w:val="00DB48B7"/>
    <w:rsid w:val="00DC21E2"/>
    <w:rsid w:val="00DC45E9"/>
    <w:rsid w:val="00DD1B08"/>
    <w:rsid w:val="00DD3579"/>
    <w:rsid w:val="00DD44E2"/>
    <w:rsid w:val="00DD4D89"/>
    <w:rsid w:val="00DF0AAE"/>
    <w:rsid w:val="00DF571A"/>
    <w:rsid w:val="00E00713"/>
    <w:rsid w:val="00E0410B"/>
    <w:rsid w:val="00E133B5"/>
    <w:rsid w:val="00E1602C"/>
    <w:rsid w:val="00E22D7C"/>
    <w:rsid w:val="00E25CF1"/>
    <w:rsid w:val="00E30130"/>
    <w:rsid w:val="00E3212C"/>
    <w:rsid w:val="00E32E15"/>
    <w:rsid w:val="00E44B2B"/>
    <w:rsid w:val="00E514A8"/>
    <w:rsid w:val="00E522F8"/>
    <w:rsid w:val="00E53E9D"/>
    <w:rsid w:val="00E61806"/>
    <w:rsid w:val="00E62B1C"/>
    <w:rsid w:val="00E63CC4"/>
    <w:rsid w:val="00E65242"/>
    <w:rsid w:val="00E678C7"/>
    <w:rsid w:val="00E97D96"/>
    <w:rsid w:val="00EA450F"/>
    <w:rsid w:val="00EB12B3"/>
    <w:rsid w:val="00EB4FB0"/>
    <w:rsid w:val="00EB7A1F"/>
    <w:rsid w:val="00EC3306"/>
    <w:rsid w:val="00EC449E"/>
    <w:rsid w:val="00EC7F50"/>
    <w:rsid w:val="00ED5E3C"/>
    <w:rsid w:val="00ED7939"/>
    <w:rsid w:val="00EE14A0"/>
    <w:rsid w:val="00EE4B88"/>
    <w:rsid w:val="00EE63E9"/>
    <w:rsid w:val="00EE66CC"/>
    <w:rsid w:val="00EF390E"/>
    <w:rsid w:val="00EF3B13"/>
    <w:rsid w:val="00F04405"/>
    <w:rsid w:val="00F04CB5"/>
    <w:rsid w:val="00F05C98"/>
    <w:rsid w:val="00F13B74"/>
    <w:rsid w:val="00F15F65"/>
    <w:rsid w:val="00F16413"/>
    <w:rsid w:val="00F20CED"/>
    <w:rsid w:val="00F2437E"/>
    <w:rsid w:val="00F246D5"/>
    <w:rsid w:val="00F341D7"/>
    <w:rsid w:val="00F35047"/>
    <w:rsid w:val="00F36C62"/>
    <w:rsid w:val="00F40960"/>
    <w:rsid w:val="00F437A9"/>
    <w:rsid w:val="00F4673B"/>
    <w:rsid w:val="00F55B8A"/>
    <w:rsid w:val="00F602EC"/>
    <w:rsid w:val="00F621B7"/>
    <w:rsid w:val="00F6494A"/>
    <w:rsid w:val="00F649C7"/>
    <w:rsid w:val="00F66CDC"/>
    <w:rsid w:val="00F71235"/>
    <w:rsid w:val="00F73185"/>
    <w:rsid w:val="00FA3817"/>
    <w:rsid w:val="00FA5B0C"/>
    <w:rsid w:val="00FA5EE2"/>
    <w:rsid w:val="00FA63F9"/>
    <w:rsid w:val="00FA698C"/>
    <w:rsid w:val="00FB17AF"/>
    <w:rsid w:val="00FB380A"/>
    <w:rsid w:val="00FC044B"/>
    <w:rsid w:val="00FC1F62"/>
    <w:rsid w:val="00FC6C40"/>
    <w:rsid w:val="00FE2D5D"/>
    <w:rsid w:val="00FE5AB2"/>
    <w:rsid w:val="00FE5DCE"/>
    <w:rsid w:val="00FF0517"/>
    <w:rsid w:val="00FF3AD2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D4E20C"/>
  <w15:docId w15:val="{310EF52C-633E-4963-8A3A-F18D443C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B3D"/>
    <w:pPr>
      <w:spacing w:before="120" w:after="120"/>
    </w:pPr>
    <w:rPr>
      <w:rFonts w:ascii="Palatino Linotype" w:hAnsi="Palatino Linotype" w:cs="Segoe U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B3D"/>
    <w:pPr>
      <w:keepNext/>
      <w:keepLines/>
      <w:numPr>
        <w:numId w:val="37"/>
      </w:numPr>
      <w:spacing w:before="240" w:after="240"/>
      <w:outlineLvl w:val="0"/>
    </w:pPr>
    <w:rPr>
      <w:rFonts w:ascii="Franklin Gothic Demi Cond" w:eastAsiaTheme="majorEastAsia" w:hAnsi="Franklin Gothic Demi Cond" w:cstheme="majorBidi"/>
      <w:color w:val="1C355E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B3D"/>
    <w:pPr>
      <w:keepNext/>
      <w:keepLines/>
      <w:numPr>
        <w:ilvl w:val="1"/>
        <w:numId w:val="37"/>
      </w:numPr>
      <w:outlineLvl w:val="1"/>
    </w:pPr>
    <w:rPr>
      <w:rFonts w:ascii="Franklin Gothic Demi Cond" w:eastAsiaTheme="majorEastAsia" w:hAnsi="Franklin Gothic Demi Cond" w:cstheme="majorBidi"/>
      <w:color w:val="1C355E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B3D"/>
    <w:pPr>
      <w:keepNext/>
      <w:keepLines/>
      <w:numPr>
        <w:ilvl w:val="2"/>
        <w:numId w:val="37"/>
      </w:numPr>
      <w:outlineLvl w:val="2"/>
    </w:pPr>
    <w:rPr>
      <w:rFonts w:ascii="Franklin Gothic Demi Cond" w:eastAsiaTheme="majorEastAsia" w:hAnsi="Franklin Gothic Demi Cond" w:cstheme="majorBidi"/>
      <w:color w:val="1C355E"/>
      <w:sz w:val="4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5B3D"/>
    <w:pPr>
      <w:keepNext/>
      <w:keepLines/>
      <w:outlineLvl w:val="3"/>
    </w:pPr>
    <w:rPr>
      <w:rFonts w:ascii="Franklin Gothic Demi Cond" w:eastAsiaTheme="majorEastAsia" w:hAnsi="Franklin Gothic Demi Cond" w:cstheme="majorBidi"/>
      <w:iCs/>
      <w:color w:val="1C355E"/>
      <w:sz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5B3D"/>
    <w:pPr>
      <w:keepNext/>
      <w:keepLines/>
      <w:outlineLvl w:val="4"/>
    </w:pPr>
    <w:rPr>
      <w:rFonts w:ascii="Franklin Gothic Demi Cond" w:eastAsiaTheme="majorEastAsia" w:hAnsi="Franklin Gothic Demi Cond" w:cstheme="majorBidi"/>
      <w:color w:val="1C355E"/>
      <w:sz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5B3D"/>
    <w:pPr>
      <w:keepNext/>
      <w:keepLines/>
      <w:outlineLvl w:val="5"/>
    </w:pPr>
    <w:rPr>
      <w:rFonts w:ascii="Franklin Gothic Demi Cond" w:eastAsiaTheme="majorEastAsia" w:hAnsi="Franklin Gothic Demi Cond" w:cstheme="majorBidi"/>
      <w:color w:val="1C355E"/>
      <w:sz w:val="32"/>
    </w:rPr>
  </w:style>
  <w:style w:type="paragraph" w:styleId="Heading7">
    <w:name w:val="heading 7"/>
    <w:basedOn w:val="Normal"/>
    <w:next w:val="Normal"/>
    <w:qFormat/>
    <w:rsid w:val="000B5B3D"/>
    <w:pPr>
      <w:numPr>
        <w:ilvl w:val="6"/>
        <w:numId w:val="37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B5B3D"/>
    <w:pPr>
      <w:numPr>
        <w:ilvl w:val="7"/>
        <w:numId w:val="3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B5B3D"/>
    <w:pPr>
      <w:numPr>
        <w:ilvl w:val="8"/>
        <w:numId w:val="37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0B5B3D"/>
    <w:pPr>
      <w:tabs>
        <w:tab w:val="right" w:pos="9360"/>
      </w:tabs>
    </w:pPr>
    <w:rPr>
      <w:rFonts w:ascii="Franklin Gothic Demi Cond" w:hAnsi="Franklin Gothic Demi Cond"/>
      <w:sz w:val="28"/>
    </w:rPr>
  </w:style>
  <w:style w:type="paragraph" w:styleId="Footer">
    <w:name w:val="footer"/>
    <w:basedOn w:val="Normal"/>
    <w:link w:val="FooterChar"/>
    <w:uiPriority w:val="99"/>
    <w:unhideWhenUsed/>
    <w:qFormat/>
    <w:rsid w:val="000B5B3D"/>
    <w:pPr>
      <w:pBdr>
        <w:top w:val="single" w:sz="8" w:space="1" w:color="097881"/>
      </w:pBdr>
      <w:tabs>
        <w:tab w:val="right" w:pos="9360"/>
      </w:tabs>
    </w:pPr>
    <w:rPr>
      <w:rFonts w:ascii="Segoe UI" w:hAnsi="Segoe UI"/>
      <w:sz w:val="20"/>
    </w:rPr>
  </w:style>
  <w:style w:type="character" w:styleId="PageNumber">
    <w:name w:val="page number"/>
    <w:rsid w:val="000B5B3D"/>
    <w:rPr>
      <w:rFonts w:ascii="Calibri" w:hAnsi="Calibri"/>
    </w:rPr>
  </w:style>
  <w:style w:type="paragraph" w:styleId="TOC1">
    <w:name w:val="toc 1"/>
    <w:basedOn w:val="Normal"/>
    <w:next w:val="Normal"/>
    <w:autoRedefine/>
    <w:uiPriority w:val="39"/>
    <w:unhideWhenUsed/>
    <w:rsid w:val="000B5B3D"/>
    <w:pPr>
      <w:tabs>
        <w:tab w:val="right" w:leader="dot" w:pos="9350"/>
      </w:tabs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0B5B3D"/>
    <w:pPr>
      <w:tabs>
        <w:tab w:val="left" w:pos="432"/>
        <w:tab w:val="right" w:leader="dot" w:pos="9360"/>
      </w:tabs>
    </w:pPr>
  </w:style>
  <w:style w:type="character" w:styleId="Hyperlink">
    <w:name w:val="Hyperlink"/>
    <w:basedOn w:val="DefaultParagraphFont"/>
    <w:uiPriority w:val="99"/>
    <w:unhideWhenUsed/>
    <w:rsid w:val="000B5B3D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B5B3D"/>
    <w:pPr>
      <w:tabs>
        <w:tab w:val="left" w:pos="720"/>
        <w:tab w:val="right" w:leader="dot" w:pos="9360"/>
      </w:tabs>
      <w:ind w:left="432"/>
    </w:pPr>
  </w:style>
  <w:style w:type="paragraph" w:styleId="Caption">
    <w:name w:val="caption"/>
    <w:basedOn w:val="Normal"/>
    <w:next w:val="Normal"/>
    <w:uiPriority w:val="35"/>
    <w:qFormat/>
    <w:rsid w:val="000B5B3D"/>
    <w:pPr>
      <w:spacing w:before="240" w:after="240"/>
    </w:pPr>
    <w:rPr>
      <w:rFonts w:ascii="Segoe UI" w:hAnsi="Segoe UI"/>
      <w:iCs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B5B3D"/>
    <w:pPr>
      <w:spacing w:after="0"/>
    </w:pPr>
  </w:style>
  <w:style w:type="paragraph" w:customStyle="1" w:styleId="SectionTitle">
    <w:name w:val="Section Title"/>
    <w:basedOn w:val="Header"/>
    <w:rsid w:val="000B5B3D"/>
    <w:rPr>
      <w:b/>
      <w:sz w:val="32"/>
    </w:rPr>
  </w:style>
  <w:style w:type="paragraph" w:styleId="Index1">
    <w:name w:val="index 1"/>
    <w:basedOn w:val="Normal"/>
    <w:next w:val="Normal"/>
    <w:autoRedefine/>
    <w:semiHidden/>
    <w:rsid w:val="000B5B3D"/>
    <w:pPr>
      <w:ind w:left="240" w:hanging="240"/>
    </w:pPr>
    <w:rPr>
      <w:rFonts w:ascii="Arial" w:hAnsi="Arial"/>
      <w:sz w:val="20"/>
    </w:rPr>
  </w:style>
  <w:style w:type="paragraph" w:styleId="Index2">
    <w:name w:val="index 2"/>
    <w:basedOn w:val="Normal"/>
    <w:next w:val="Normal"/>
    <w:autoRedefine/>
    <w:semiHidden/>
    <w:rsid w:val="000B5B3D"/>
    <w:pPr>
      <w:ind w:left="480" w:hanging="240"/>
    </w:pPr>
    <w:rPr>
      <w:rFonts w:ascii="Arial" w:hAnsi="Arial"/>
      <w:sz w:val="20"/>
    </w:rPr>
  </w:style>
  <w:style w:type="paragraph" w:styleId="Index3">
    <w:name w:val="index 3"/>
    <w:basedOn w:val="Normal"/>
    <w:next w:val="Normal"/>
    <w:autoRedefine/>
    <w:semiHidden/>
    <w:rsid w:val="000B5B3D"/>
    <w:pPr>
      <w:ind w:left="720" w:hanging="240"/>
    </w:pPr>
    <w:rPr>
      <w:rFonts w:ascii="Arial" w:hAnsi="Arial"/>
      <w:sz w:val="20"/>
    </w:rPr>
  </w:style>
  <w:style w:type="paragraph" w:customStyle="1" w:styleId="SectionChapter">
    <w:name w:val="Section Chapter"/>
    <w:basedOn w:val="Header"/>
    <w:next w:val="SectionTitle"/>
    <w:rsid w:val="000B5B3D"/>
  </w:style>
  <w:style w:type="paragraph" w:styleId="BalloonText">
    <w:name w:val="Balloon Text"/>
    <w:basedOn w:val="Normal"/>
    <w:link w:val="BalloonTextChar"/>
    <w:uiPriority w:val="99"/>
    <w:semiHidden/>
    <w:unhideWhenUsed/>
    <w:rsid w:val="000B5B3D"/>
    <w:rPr>
      <w:rFonts w:ascii="Segoe UI" w:hAnsi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5B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5B3D"/>
    <w:rPr>
      <w:vertAlign w:val="superscript"/>
    </w:rPr>
  </w:style>
  <w:style w:type="paragraph" w:customStyle="1" w:styleId="citation">
    <w:name w:val="citation"/>
    <w:basedOn w:val="Normal"/>
    <w:rsid w:val="000B5B3D"/>
    <w:pPr>
      <w:ind w:left="540" w:hanging="540"/>
    </w:pPr>
    <w:rPr>
      <w:sz w:val="20"/>
      <w:szCs w:val="20"/>
    </w:rPr>
  </w:style>
  <w:style w:type="paragraph" w:customStyle="1" w:styleId="Default">
    <w:name w:val="Default"/>
    <w:rsid w:val="000B5B3D"/>
    <w:pPr>
      <w:autoSpaceDE w:val="0"/>
      <w:autoSpaceDN w:val="0"/>
      <w:adjustRightInd w:val="0"/>
    </w:pPr>
    <w:rPr>
      <w:rFonts w:ascii="Calibri" w:hAnsi="Calibri"/>
      <w:color w:val="000000"/>
      <w:sz w:val="22"/>
      <w:szCs w:val="24"/>
    </w:rPr>
  </w:style>
  <w:style w:type="character" w:styleId="CommentReference">
    <w:name w:val="annotation reference"/>
    <w:semiHidden/>
    <w:rsid w:val="000B5B3D"/>
    <w:rPr>
      <w:sz w:val="16"/>
      <w:szCs w:val="16"/>
    </w:rPr>
  </w:style>
  <w:style w:type="paragraph" w:styleId="CommentText">
    <w:name w:val="annotation text"/>
    <w:basedOn w:val="Normal"/>
    <w:semiHidden/>
    <w:rsid w:val="000B5B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5B3D"/>
    <w:rPr>
      <w:b/>
      <w:bCs/>
    </w:rPr>
  </w:style>
  <w:style w:type="character" w:styleId="FollowedHyperlink">
    <w:name w:val="FollowedHyperlink"/>
    <w:rsid w:val="000B5B3D"/>
    <w:rPr>
      <w:rFonts w:ascii="Calibri" w:hAnsi="Calibri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B5B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B3D"/>
    <w:rPr>
      <w:vertAlign w:val="superscript"/>
    </w:rPr>
  </w:style>
  <w:style w:type="paragraph" w:customStyle="1" w:styleId="TOCTitle">
    <w:name w:val="TOC Title"/>
    <w:basedOn w:val="Header"/>
    <w:rsid w:val="000B5B3D"/>
    <w:pPr>
      <w:jc w:val="center"/>
    </w:pPr>
    <w:rPr>
      <w:b/>
      <w:sz w:val="22"/>
    </w:rPr>
  </w:style>
  <w:style w:type="paragraph" w:customStyle="1" w:styleId="Heading3Paragraph">
    <w:name w:val="Heading 3 Paragraph"/>
    <w:basedOn w:val="Normal"/>
    <w:rsid w:val="000B5B3D"/>
    <w:pPr>
      <w:ind w:left="720"/>
    </w:pPr>
    <w:rPr>
      <w:sz w:val="24"/>
    </w:rPr>
  </w:style>
  <w:style w:type="paragraph" w:customStyle="1" w:styleId="Heading2Paragraph">
    <w:name w:val="Heading 2 Paragraph"/>
    <w:basedOn w:val="Heading3Paragraph"/>
    <w:rsid w:val="000B5B3D"/>
    <w:pPr>
      <w:ind w:left="0"/>
    </w:pPr>
  </w:style>
  <w:style w:type="paragraph" w:customStyle="1" w:styleId="Heading1Paragraph">
    <w:name w:val="Heading 1 Paragraph"/>
    <w:basedOn w:val="Normal"/>
    <w:rsid w:val="000B5B3D"/>
    <w:rPr>
      <w:sz w:val="24"/>
    </w:rPr>
  </w:style>
  <w:style w:type="paragraph" w:customStyle="1" w:styleId="Heading4Paragraph">
    <w:name w:val="Heading 4 Paragraph"/>
    <w:basedOn w:val="Normal"/>
    <w:rsid w:val="000B5B3D"/>
    <w:pPr>
      <w:ind w:left="1260"/>
    </w:pPr>
  </w:style>
  <w:style w:type="paragraph" w:customStyle="1" w:styleId="Heading5Paragraph">
    <w:name w:val="Heading 5 Paragraph"/>
    <w:basedOn w:val="Normal"/>
    <w:rsid w:val="000B5B3D"/>
    <w:pPr>
      <w:ind w:left="1620"/>
    </w:pPr>
  </w:style>
  <w:style w:type="paragraph" w:styleId="TOC4">
    <w:name w:val="toc 4"/>
    <w:basedOn w:val="Normal"/>
    <w:next w:val="Normal"/>
    <w:autoRedefine/>
    <w:semiHidden/>
    <w:rsid w:val="000B5B3D"/>
    <w:pPr>
      <w:tabs>
        <w:tab w:val="right" w:leader="dot" w:pos="9350"/>
      </w:tabs>
      <w:ind w:left="1080"/>
    </w:pPr>
    <w:rPr>
      <w:sz w:val="16"/>
    </w:rPr>
  </w:style>
  <w:style w:type="paragraph" w:styleId="DocumentMap">
    <w:name w:val="Document Map"/>
    <w:basedOn w:val="Normal"/>
    <w:semiHidden/>
    <w:rsid w:val="000B5B3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pterCoverDescription">
    <w:name w:val="Chapter Cover Description"/>
    <w:basedOn w:val="citation"/>
    <w:next w:val="Normal"/>
    <w:rsid w:val="000B5B3D"/>
    <w:rPr>
      <w:sz w:val="18"/>
    </w:rPr>
  </w:style>
  <w:style w:type="paragraph" w:customStyle="1" w:styleId="EquationCaption">
    <w:name w:val="Equation Caption"/>
    <w:basedOn w:val="Caption"/>
    <w:rsid w:val="000B5B3D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0B5B3D"/>
    <w:rPr>
      <w:rFonts w:ascii="Franklin Gothic Demi Cond" w:eastAsiaTheme="majorEastAsia" w:hAnsi="Franklin Gothic Demi Cond" w:cstheme="majorBidi"/>
      <w:color w:val="1C355E"/>
      <w:sz w:val="48"/>
      <w:szCs w:val="26"/>
    </w:rPr>
  </w:style>
  <w:style w:type="paragraph" w:styleId="ListParagraph">
    <w:name w:val="List Paragraph"/>
    <w:basedOn w:val="Normal"/>
    <w:uiPriority w:val="34"/>
    <w:qFormat/>
    <w:rsid w:val="000B5B3D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3D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0B5B3D"/>
  </w:style>
  <w:style w:type="paragraph" w:customStyle="1" w:styleId="BlankPage">
    <w:name w:val="Blank Page"/>
    <w:basedOn w:val="Normal"/>
    <w:link w:val="BlankPageChar"/>
    <w:qFormat/>
    <w:rsid w:val="000B5B3D"/>
    <w:pPr>
      <w:spacing w:before="6000"/>
    </w:pPr>
  </w:style>
  <w:style w:type="character" w:customStyle="1" w:styleId="BlankPageChar">
    <w:name w:val="Blank Page Char"/>
    <w:basedOn w:val="DefaultParagraphFont"/>
    <w:link w:val="BlankPage"/>
    <w:rsid w:val="000B5B3D"/>
    <w:rPr>
      <w:rFonts w:ascii="Palatino Linotype" w:hAnsi="Palatino Linotype" w:cs="Segoe UI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5B3D"/>
    <w:rPr>
      <w:rFonts w:ascii="Palatino Linotype" w:hAnsi="Palatino Linotype" w:cs="Segoe UI"/>
    </w:rPr>
  </w:style>
  <w:style w:type="character" w:customStyle="1" w:styleId="FooterChar">
    <w:name w:val="Footer Char"/>
    <w:basedOn w:val="DefaultParagraphFont"/>
    <w:link w:val="Footer"/>
    <w:uiPriority w:val="99"/>
    <w:rsid w:val="000B5B3D"/>
    <w:rPr>
      <w:rFonts w:ascii="Segoe UI" w:hAnsi="Segoe UI" w:cs="Segoe UI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B3D"/>
    <w:rPr>
      <w:rFonts w:ascii="Palatino Linotype" w:hAnsi="Palatino Linotype" w:cs="Segoe UI"/>
    </w:rPr>
  </w:style>
  <w:style w:type="character" w:customStyle="1" w:styleId="HeaderChar">
    <w:name w:val="Header Char"/>
    <w:basedOn w:val="DefaultParagraphFont"/>
    <w:link w:val="Header"/>
    <w:uiPriority w:val="99"/>
    <w:rsid w:val="000B5B3D"/>
    <w:rPr>
      <w:rFonts w:ascii="Franklin Gothic Demi Cond" w:hAnsi="Franklin Gothic Demi Cond" w:cs="Segoe UI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B5B3D"/>
    <w:rPr>
      <w:rFonts w:ascii="Franklin Gothic Demi Cond" w:eastAsiaTheme="majorEastAsia" w:hAnsi="Franklin Gothic Demi Cond" w:cstheme="majorBidi"/>
      <w:color w:val="1C355E"/>
      <w:sz w:val="5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5B3D"/>
    <w:rPr>
      <w:rFonts w:ascii="Franklin Gothic Demi Cond" w:eastAsiaTheme="majorEastAsia" w:hAnsi="Franklin Gothic Demi Cond" w:cstheme="majorBidi"/>
      <w:color w:val="1C355E"/>
      <w:sz w:val="4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5B3D"/>
    <w:rPr>
      <w:rFonts w:ascii="Franklin Gothic Demi Cond" w:eastAsiaTheme="majorEastAsia" w:hAnsi="Franklin Gothic Demi Cond" w:cstheme="majorBidi"/>
      <w:iCs/>
      <w:color w:val="1C355E"/>
      <w:sz w:val="4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B5B3D"/>
    <w:rPr>
      <w:rFonts w:ascii="Franklin Gothic Demi Cond" w:eastAsiaTheme="majorEastAsia" w:hAnsi="Franklin Gothic Demi Cond" w:cstheme="majorBidi"/>
      <w:color w:val="1C355E"/>
      <w:sz w:val="3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B5B3D"/>
    <w:rPr>
      <w:rFonts w:ascii="Franklin Gothic Demi Cond" w:eastAsiaTheme="majorEastAsia" w:hAnsi="Franklin Gothic Demi Cond" w:cstheme="majorBidi"/>
      <w:color w:val="1C355E"/>
      <w:sz w:val="3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0B5B3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Segoe UI" w:hAnsi="Segoe UI"/>
      <w:i/>
      <w:iCs/>
      <w:color w:val="1C355E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B3D"/>
    <w:rPr>
      <w:rFonts w:ascii="Segoe UI" w:hAnsi="Segoe UI" w:cs="Segoe UI"/>
      <w:i/>
      <w:iCs/>
      <w:color w:val="1C355E"/>
      <w:sz w:val="24"/>
      <w:szCs w:val="22"/>
    </w:rPr>
  </w:style>
  <w:style w:type="paragraph" w:styleId="NoSpacing">
    <w:name w:val="No Spacing"/>
    <w:link w:val="NoSpacingChar"/>
    <w:uiPriority w:val="1"/>
    <w:qFormat/>
    <w:rsid w:val="000B5B3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B5B3D"/>
    <w:rPr>
      <w:rFonts w:asciiTheme="minorHAnsi" w:eastAsiaTheme="minorEastAsia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B3D"/>
    <w:pPr>
      <w:numPr>
        <w:ilvl w:val="1"/>
      </w:numPr>
    </w:pPr>
    <w:rPr>
      <w:rFonts w:ascii="Franklin Gothic Demi Cond" w:eastAsiaTheme="minorEastAsia" w:hAnsi="Franklin Gothic Demi Cond" w:cstheme="minorBidi"/>
      <w:color w:val="09788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B5B3D"/>
    <w:rPr>
      <w:rFonts w:ascii="Franklin Gothic Demi Cond" w:eastAsiaTheme="minorEastAsia" w:hAnsi="Franklin Gothic Demi Cond" w:cstheme="minorBidi"/>
      <w:color w:val="097881"/>
      <w:spacing w:val="15"/>
      <w:sz w:val="40"/>
      <w:szCs w:val="22"/>
    </w:rPr>
  </w:style>
  <w:style w:type="table" w:styleId="TableGrid">
    <w:name w:val="Table Grid"/>
    <w:basedOn w:val="TableNormal"/>
    <w:uiPriority w:val="59"/>
    <w:rsid w:val="000B5B3D"/>
    <w:rPr>
      <w:rFonts w:ascii="Palatino Linotype" w:hAnsi="Palatino Linotype" w:cs="Segoe U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0B5B3D"/>
    <w:pPr>
      <w:spacing w:before="80" w:after="80"/>
    </w:pPr>
    <w:rPr>
      <w:rFonts w:ascii="Segoe UI" w:hAnsi="Segoe UI"/>
      <w:b/>
    </w:rPr>
  </w:style>
  <w:style w:type="character" w:customStyle="1" w:styleId="TableHeaderChar">
    <w:name w:val="Table Header Char"/>
    <w:basedOn w:val="DefaultParagraphFont"/>
    <w:link w:val="TableHeader"/>
    <w:rsid w:val="000B5B3D"/>
    <w:rPr>
      <w:rFonts w:ascii="Segoe UI" w:hAnsi="Segoe UI" w:cs="Segoe UI"/>
      <w:b/>
      <w:sz w:val="22"/>
      <w:szCs w:val="22"/>
    </w:rPr>
  </w:style>
  <w:style w:type="paragraph" w:customStyle="1" w:styleId="TableText">
    <w:name w:val="Table Text"/>
    <w:basedOn w:val="Normal"/>
    <w:link w:val="TableTextChar"/>
    <w:qFormat/>
    <w:rsid w:val="000B5B3D"/>
    <w:pPr>
      <w:spacing w:before="40" w:after="40"/>
    </w:pPr>
    <w:rPr>
      <w:rFonts w:ascii="Segoe UI" w:hAnsi="Segoe UI"/>
      <w:sz w:val="20"/>
    </w:rPr>
  </w:style>
  <w:style w:type="character" w:customStyle="1" w:styleId="TableTextChar">
    <w:name w:val="Table Text Char"/>
    <w:basedOn w:val="DefaultParagraphFont"/>
    <w:link w:val="TableText"/>
    <w:rsid w:val="000B5B3D"/>
    <w:rPr>
      <w:rFonts w:ascii="Segoe UI" w:hAnsi="Segoe UI" w:cs="Segoe U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B5B3D"/>
    <w:pPr>
      <w:contextualSpacing/>
    </w:pPr>
    <w:rPr>
      <w:rFonts w:ascii="Franklin Gothic Demi Cond" w:eastAsiaTheme="majorEastAsia" w:hAnsi="Franklin Gothic Demi Cond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B3D"/>
    <w:rPr>
      <w:rFonts w:ascii="Franklin Gothic Demi Cond" w:eastAsiaTheme="majorEastAsia" w:hAnsi="Franklin Gothic Demi Cond" w:cstheme="majorBidi"/>
      <w:spacing w:val="-10"/>
      <w:kern w:val="28"/>
      <w:sz w:val="72"/>
      <w:szCs w:val="56"/>
    </w:rPr>
  </w:style>
  <w:style w:type="paragraph" w:customStyle="1" w:styleId="TitlewSpace">
    <w:name w:val="Title w/Space"/>
    <w:basedOn w:val="Title"/>
    <w:link w:val="TitlewSpaceChar"/>
    <w:qFormat/>
    <w:rsid w:val="000B5B3D"/>
    <w:pPr>
      <w:spacing w:before="5000"/>
    </w:pPr>
  </w:style>
  <w:style w:type="character" w:customStyle="1" w:styleId="TitlewSpaceChar">
    <w:name w:val="Title w/Space Char"/>
    <w:basedOn w:val="TitleChar"/>
    <w:link w:val="TitlewSpace"/>
    <w:rsid w:val="000B5B3D"/>
    <w:rPr>
      <w:rFonts w:ascii="Franklin Gothic Demi Cond" w:eastAsiaTheme="majorEastAsia" w:hAnsi="Franklin Gothic Demi Cond" w:cstheme="majorBidi"/>
      <w:spacing w:val="-10"/>
      <w:kern w:val="28"/>
      <w:sz w:val="72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0B5B3D"/>
    <w:pPr>
      <w:spacing w:line="276" w:lineRule="auto"/>
      <w:outlineLvl w:val="9"/>
    </w:pPr>
    <w:rPr>
      <w:sz w:val="28"/>
    </w:rPr>
  </w:style>
  <w:style w:type="paragraph" w:styleId="TOAHeading">
    <w:name w:val="toa heading"/>
    <w:basedOn w:val="TOCHeading"/>
    <w:next w:val="Normal"/>
    <w:uiPriority w:val="99"/>
    <w:semiHidden/>
    <w:unhideWhenUsed/>
    <w:rsid w:val="000B5B3D"/>
    <w:rPr>
      <w:bCs/>
      <w:sz w:val="24"/>
      <w:szCs w:val="24"/>
    </w:rPr>
  </w:style>
  <w:style w:type="paragraph" w:styleId="Revision">
    <w:name w:val="Revision"/>
    <w:hidden/>
    <w:uiPriority w:val="99"/>
    <w:semiHidden/>
    <w:rsid w:val="006A44CF"/>
    <w:rPr>
      <w:rFonts w:ascii="Palatino Linotype" w:hAnsi="Palatino Linotype" w:cs="Segoe U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5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oregon.gov/odot/engineering/documents_trafficstandards/sign-design-manual.pdf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oregon.gov/odot/Engineering/Documents_TrafficStandards/Red-Light-Camera-Guidelines.pdf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egon.gov/odot/Engineering/Documents_TrafficStandards/Red-Light-Camera-Guidelines.pdf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3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hare\signalManual\Signal%20Design%20Manu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5DF8AB89DB942863BEDADBDBA240A" ma:contentTypeVersion="7" ma:contentTypeDescription="Create a new document." ma:contentTypeScope="" ma:versionID="a0d5ffcfe9498daf60b444055c54fe23">
  <xsd:schema xmlns:xsd="http://www.w3.org/2001/XMLSchema" xmlns:xs="http://www.w3.org/2001/XMLSchema" xmlns:p="http://schemas.microsoft.com/office/2006/metadata/properties" xmlns:ns2="4dbe33ca-922e-46d7-bc3b-7e298af18fae" xmlns:ns3="6ec60af1-6d1e-4575-bf73-1b6e791fcd10" targetNamespace="http://schemas.microsoft.com/office/2006/metadata/properties" ma:root="true" ma:fieldsID="16db7982cdd561619afe6d43727df762" ns2:_="" ns3:_="">
    <xsd:import namespace="4dbe33ca-922e-46d7-bc3b-7e298af18fae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2:Manua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33ca-922e-46d7-bc3b-7e298af18fae" elementFormDefault="qualified">
    <xsd:import namespace="http://schemas.microsoft.com/office/2006/documentManagement/types"/>
    <xsd:import namespace="http://schemas.microsoft.com/office/infopath/2007/PartnerControls"/>
    <xsd:element name="Manual" ma:index="4" nillable="true" ma:displayName="Manual" ma:description="Identify the manual name for those documents that are part of a larger document." ma:internalName="Manua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ual xmlns="4dbe33ca-922e-46d7-bc3b-7e298af18fae" xsi:nil="true"/>
  </documentManagement>
</p:properties>
</file>

<file path=customXml/itemProps1.xml><?xml version="1.0" encoding="utf-8"?>
<ds:datastoreItem xmlns:ds="http://schemas.openxmlformats.org/officeDocument/2006/customXml" ds:itemID="{47539EC5-0F02-4486-93F4-C27303618414}"/>
</file>

<file path=customXml/itemProps2.xml><?xml version="1.0" encoding="utf-8"?>
<ds:datastoreItem xmlns:ds="http://schemas.openxmlformats.org/officeDocument/2006/customXml" ds:itemID="{906CC392-3E42-43CA-BDF0-3AF759902518}"/>
</file>

<file path=customXml/itemProps3.xml><?xml version="1.0" encoding="utf-8"?>
<ds:datastoreItem xmlns:ds="http://schemas.openxmlformats.org/officeDocument/2006/customXml" ds:itemID="{342290AC-2C66-466A-8582-8678A56B88C1}"/>
</file>

<file path=docProps/app.xml><?xml version="1.0" encoding="utf-8"?>
<Properties xmlns="http://schemas.openxmlformats.org/officeDocument/2006/extended-properties" xmlns:vt="http://schemas.openxmlformats.org/officeDocument/2006/docPropsVTypes">
  <Template>Signal Design Manual.dot</Template>
  <TotalTime>93</TotalTime>
  <Pages>3</Pages>
  <Words>833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Work Zone Traffic Analysis Manual</vt:lpstr>
      <vt:lpstr>Red Light Enforcement Plan</vt:lpstr>
      <vt:lpstr>    General</vt:lpstr>
      <vt:lpstr>    Operation and Approvals</vt:lpstr>
      <vt:lpstr>    When is a Plan Sheet Required?</vt:lpstr>
      <vt:lpstr>    Mitigation Requirements</vt:lpstr>
      <vt:lpstr>    Red Light Running Signing</vt:lpstr>
      <vt:lpstr>    Construction</vt:lpstr>
      <vt:lpstr>    Separation of Systems</vt:lpstr>
      <vt:lpstr>    Removal of Red Light Running Systems</vt:lpstr>
    </vt:vector>
  </TitlesOfParts>
  <Company>ODOT</Company>
  <LinksUpToDate>false</LinksUpToDate>
  <CharactersWithSpaces>6117</CharactersWithSpaces>
  <SharedDoc>false</SharedDoc>
  <HLinks>
    <vt:vector size="54" baseType="variant"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_Toc363568109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_Toc363568108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_Toc363568107</vt:lpwstr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_Toc363568106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_Toc363568105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_Toc363568104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_Toc363568103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_Toc363568102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_Toc363568101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Signal Design Manual</dc:title>
  <dc:creator>Eric Leaming, EIT</dc:creator>
  <cp:keywords>traffic signal; design; red light enforcement plan</cp:keywords>
  <cp:lastModifiedBy>JOHNSON Katryn L * Katie</cp:lastModifiedBy>
  <cp:revision>68</cp:revision>
  <cp:lastPrinted>2010-12-08T23:33:00Z</cp:lastPrinted>
  <dcterms:created xsi:type="dcterms:W3CDTF">2014-09-15T22:20:00Z</dcterms:created>
  <dcterms:modified xsi:type="dcterms:W3CDTF">2024-11-27T23:50:00Z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cf6fe3-5bce-446b-ad70-bd306593eea0_Enabled">
    <vt:lpwstr>true</vt:lpwstr>
  </property>
  <property fmtid="{D5CDD505-2E9C-101B-9397-08002B2CF9AE}" pid="3" name="MSIP_Label_c9cf6fe3-5bce-446b-ad70-bd306593eea0_SetDate">
    <vt:lpwstr>2023-10-07T17:33:38Z</vt:lpwstr>
  </property>
  <property fmtid="{D5CDD505-2E9C-101B-9397-08002B2CF9AE}" pid="4" name="MSIP_Label_c9cf6fe3-5bce-446b-ad70-bd306593eea0_Method">
    <vt:lpwstr>Privileged</vt:lpwstr>
  </property>
  <property fmtid="{D5CDD505-2E9C-101B-9397-08002B2CF9AE}" pid="5" name="MSIP_Label_c9cf6fe3-5bce-446b-ad70-bd306593eea0_Name">
    <vt:lpwstr>Level 1 - Published (Items)</vt:lpwstr>
  </property>
  <property fmtid="{D5CDD505-2E9C-101B-9397-08002B2CF9AE}" pid="6" name="MSIP_Label_c9cf6fe3-5bce-446b-ad70-bd306593eea0_SiteId">
    <vt:lpwstr>28b0d013-46bc-4a64-8d86-1c8a31cf590d</vt:lpwstr>
  </property>
  <property fmtid="{D5CDD505-2E9C-101B-9397-08002B2CF9AE}" pid="7" name="MSIP_Label_c9cf6fe3-5bce-446b-ad70-bd306593eea0_ActionId">
    <vt:lpwstr>1e620b91-5660-40a1-bda8-9635a47fcbb1</vt:lpwstr>
  </property>
  <property fmtid="{D5CDD505-2E9C-101B-9397-08002B2CF9AE}" pid="8" name="MSIP_Label_c9cf6fe3-5bce-446b-ad70-bd306593eea0_ContentBits">
    <vt:lpwstr>0</vt:lpwstr>
  </property>
  <property fmtid="{D5CDD505-2E9C-101B-9397-08002B2CF9AE}" pid="9" name="ContentTypeId">
    <vt:lpwstr>0x010100E185DF8AB89DB942863BEDADBDBA240A</vt:lpwstr>
  </property>
</Properties>
</file>