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A0F29" w14:textId="77777777" w:rsidR="00357EEA" w:rsidRDefault="00357EEA" w:rsidP="00357EEA">
      <w:pPr>
        <w:pStyle w:val="SectionTitle"/>
      </w:pPr>
      <w:r>
        <w:t xml:space="preserve">Chapter </w:t>
      </w:r>
      <w:r w:rsidR="00E7039D">
        <w:t>10</w:t>
      </w:r>
    </w:p>
    <w:p w14:paraId="699484FD" w14:textId="77777777" w:rsidR="00357EEA" w:rsidRDefault="00FC044B" w:rsidP="00FC044B">
      <w:pPr>
        <w:pStyle w:val="TOCTitle"/>
      </w:pPr>
      <w:r>
        <w:t>Contents</w:t>
      </w:r>
    </w:p>
    <w:p w14:paraId="751E366A" w14:textId="77C135EB" w:rsidR="002B03B4" w:rsidRDefault="00804578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3868943" w:history="1">
        <w:r w:rsidR="002B03B4" w:rsidRPr="00B00662">
          <w:rPr>
            <w:rStyle w:val="Hyperlink"/>
            <w:noProof/>
          </w:rPr>
          <w:t>10 Removal Plan</w:t>
        </w:r>
        <w:r w:rsidR="002B03B4">
          <w:rPr>
            <w:noProof/>
            <w:webHidden/>
          </w:rPr>
          <w:tab/>
        </w:r>
        <w:r w:rsidR="002B03B4">
          <w:rPr>
            <w:noProof/>
            <w:webHidden/>
          </w:rPr>
          <w:fldChar w:fldCharType="begin"/>
        </w:r>
        <w:r w:rsidR="002B03B4">
          <w:rPr>
            <w:noProof/>
            <w:webHidden/>
          </w:rPr>
          <w:instrText xml:space="preserve"> PAGEREF _Toc153868943 \h </w:instrText>
        </w:r>
        <w:r w:rsidR="002B03B4">
          <w:rPr>
            <w:noProof/>
            <w:webHidden/>
          </w:rPr>
        </w:r>
        <w:r w:rsidR="002B03B4">
          <w:rPr>
            <w:noProof/>
            <w:webHidden/>
          </w:rPr>
          <w:fldChar w:fldCharType="separate"/>
        </w:r>
        <w:r w:rsidR="002B03B4">
          <w:rPr>
            <w:noProof/>
            <w:webHidden/>
          </w:rPr>
          <w:t>10-1</w:t>
        </w:r>
        <w:r w:rsidR="002B03B4">
          <w:rPr>
            <w:noProof/>
            <w:webHidden/>
          </w:rPr>
          <w:fldChar w:fldCharType="end"/>
        </w:r>
      </w:hyperlink>
    </w:p>
    <w:p w14:paraId="231A7A0B" w14:textId="11444B77" w:rsidR="002B03B4" w:rsidRDefault="002B03B4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944" w:history="1">
        <w:r w:rsidRPr="00B00662">
          <w:rPr>
            <w:rStyle w:val="Hyperlink"/>
            <w:noProof/>
          </w:rPr>
          <w:t>10.1 When is a removal plan sheet needed?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10-1</w:t>
        </w:r>
        <w:r>
          <w:rPr>
            <w:noProof/>
            <w:webHidden/>
          </w:rPr>
          <w:fldChar w:fldCharType="end"/>
        </w:r>
      </w:hyperlink>
    </w:p>
    <w:p w14:paraId="49C8C373" w14:textId="62A99B86" w:rsidR="002B03B4" w:rsidRDefault="002B03B4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945" w:history="1">
        <w:r w:rsidRPr="00B00662">
          <w:rPr>
            <w:rStyle w:val="Hyperlink"/>
            <w:noProof/>
          </w:rPr>
          <w:t>10.2 Equipment Salvaging and Stockpiling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10-1</w:t>
        </w:r>
        <w:r>
          <w:rPr>
            <w:noProof/>
            <w:webHidden/>
          </w:rPr>
          <w:fldChar w:fldCharType="end"/>
        </w:r>
      </w:hyperlink>
    </w:p>
    <w:p w14:paraId="35FEE93F" w14:textId="2E07B2CF" w:rsidR="002B03B4" w:rsidRDefault="002B03B4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946" w:history="1">
        <w:r w:rsidRPr="00B00662">
          <w:rPr>
            <w:rStyle w:val="Hyperlink"/>
            <w:noProof/>
          </w:rPr>
          <w:t>10.3 Abandoning Equipment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10-2</w:t>
        </w:r>
        <w:r>
          <w:rPr>
            <w:noProof/>
            <w:webHidden/>
          </w:rPr>
          <w:fldChar w:fldCharType="end"/>
        </w:r>
      </w:hyperlink>
    </w:p>
    <w:p w14:paraId="0F46E0E5" w14:textId="5E632040" w:rsidR="002B03B4" w:rsidRDefault="002B03B4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947" w:history="1">
        <w:r w:rsidRPr="00B00662">
          <w:rPr>
            <w:rStyle w:val="Hyperlink"/>
            <w:noProof/>
          </w:rPr>
          <w:t>10.4 Removing Equipment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10-2</w:t>
        </w:r>
        <w:r>
          <w:rPr>
            <w:noProof/>
            <w:webHidden/>
          </w:rPr>
          <w:fldChar w:fldCharType="end"/>
        </w:r>
      </w:hyperlink>
    </w:p>
    <w:p w14:paraId="2D2E5DDA" w14:textId="6CAC0FFC" w:rsidR="002B03B4" w:rsidRDefault="002B03B4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948" w:history="1">
        <w:r w:rsidRPr="00B00662">
          <w:rPr>
            <w:rStyle w:val="Hyperlink"/>
            <w:noProof/>
          </w:rPr>
          <w:t>10.5 Removing and Relocating Equipment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10-2</w:t>
        </w:r>
        <w:r>
          <w:rPr>
            <w:noProof/>
            <w:webHidden/>
          </w:rPr>
          <w:fldChar w:fldCharType="end"/>
        </w:r>
      </w:hyperlink>
    </w:p>
    <w:p w14:paraId="66D3318F" w14:textId="586D0DAA" w:rsidR="002B03B4" w:rsidRDefault="002B03B4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949" w:history="1">
        <w:r w:rsidRPr="00B00662">
          <w:rPr>
            <w:rStyle w:val="Hyperlink"/>
            <w:noProof/>
          </w:rPr>
          <w:t>10.6 When a Removal Plan Sheet is Required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10-4</w:t>
        </w:r>
        <w:r>
          <w:rPr>
            <w:noProof/>
            <w:webHidden/>
          </w:rPr>
          <w:fldChar w:fldCharType="end"/>
        </w:r>
      </w:hyperlink>
    </w:p>
    <w:p w14:paraId="4F213216" w14:textId="18D8E5ED" w:rsidR="002B03B4" w:rsidRDefault="002B03B4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950" w:history="1">
        <w:r w:rsidRPr="00B00662">
          <w:rPr>
            <w:rStyle w:val="Hyperlink"/>
            <w:noProof/>
          </w:rPr>
          <w:t>10.7 When a Removal Plan Sheet is NOT Required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10-6</w:t>
        </w:r>
        <w:r>
          <w:rPr>
            <w:noProof/>
            <w:webHidden/>
          </w:rPr>
          <w:fldChar w:fldCharType="end"/>
        </w:r>
      </w:hyperlink>
    </w:p>
    <w:p w14:paraId="3D7FFFEE" w14:textId="77777777" w:rsidR="00FC044B" w:rsidRDefault="00804578" w:rsidP="00357EEA">
      <w:pPr>
        <w:sectPr w:rsidR="00FC044B" w:rsidSect="00FC044B">
          <w:headerReference w:type="even" r:id="rId8"/>
          <w:headerReference w:type="default" r:id="rId9"/>
          <w:footerReference w:type="default" r:id="rId10"/>
          <w:headerReference w:type="first" r:id="rId11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fmt="lowerRoman" w:start="1" w:chapStyle="1"/>
          <w:cols w:sep="1" w:space="720"/>
          <w:docGrid w:linePitch="360"/>
        </w:sectPr>
      </w:pPr>
      <w:r>
        <w:fldChar w:fldCharType="end"/>
      </w:r>
    </w:p>
    <w:p w14:paraId="728A2EF1" w14:textId="77777777" w:rsidR="00D12979" w:rsidRDefault="00AA2860" w:rsidP="004E0B74">
      <w:pPr>
        <w:pStyle w:val="Heading1"/>
      </w:pPr>
      <w:bookmarkStart w:id="4" w:name="_Toc153868943"/>
      <w:r>
        <w:lastRenderedPageBreak/>
        <w:t xml:space="preserve">Removal </w:t>
      </w:r>
      <w:r w:rsidR="00A86BB0">
        <w:t>P</w:t>
      </w:r>
      <w:r>
        <w:t>lan</w:t>
      </w:r>
      <w:bookmarkEnd w:id="4"/>
    </w:p>
    <w:p w14:paraId="3A37B974" w14:textId="773E9A20" w:rsidR="00522A57" w:rsidRPr="00522A57" w:rsidRDefault="00522A57" w:rsidP="00A70A71">
      <w:r>
        <w:t>This chapter will discuss when a removal plan sheet is needed and all the elements that should be shown the plan sheet.</w:t>
      </w:r>
      <w:r w:rsidR="00AA35C1">
        <w:t xml:space="preserve"> </w:t>
      </w:r>
    </w:p>
    <w:p w14:paraId="06D2722F" w14:textId="77777777" w:rsidR="00360997" w:rsidRDefault="000731F3" w:rsidP="004E0B74">
      <w:pPr>
        <w:pStyle w:val="Heading2"/>
      </w:pPr>
      <w:bookmarkStart w:id="5" w:name="_Toc153868944"/>
      <w:r>
        <w:t>When is a removal plan sheet needed?</w:t>
      </w:r>
      <w:bookmarkEnd w:id="5"/>
    </w:p>
    <w:p w14:paraId="52731CC9" w14:textId="2D6ACCF2" w:rsidR="00522A57" w:rsidRDefault="00522A57" w:rsidP="00A70A71">
      <w:r>
        <w:t>A removal plan sheet is</w:t>
      </w:r>
      <w:r w:rsidR="006249C7">
        <w:t xml:space="preserve"> required</w:t>
      </w:r>
      <w:r>
        <w:t xml:space="preserve"> for the following types of work:</w:t>
      </w:r>
    </w:p>
    <w:p w14:paraId="25242F33" w14:textId="77777777" w:rsidR="00522A57" w:rsidRDefault="00522A57" w:rsidP="00A70A71">
      <w:pPr>
        <w:pStyle w:val="ListParagraph"/>
        <w:numPr>
          <w:ilvl w:val="0"/>
          <w:numId w:val="40"/>
        </w:numPr>
      </w:pPr>
      <w:r>
        <w:t>A complete re-build of an existing traffic signal (where all existing equipment is to be replaced by new equipment)</w:t>
      </w:r>
    </w:p>
    <w:p w14:paraId="78338BBE" w14:textId="77777777" w:rsidR="00522A57" w:rsidRDefault="00522A57" w:rsidP="00A70A71">
      <w:pPr>
        <w:pStyle w:val="ListParagraph"/>
        <w:numPr>
          <w:ilvl w:val="0"/>
          <w:numId w:val="40"/>
        </w:numPr>
      </w:pPr>
      <w:r>
        <w:t>Replacing an intersection flashing beacon with a traffic signal (where all existing equipment must be removed)</w:t>
      </w:r>
    </w:p>
    <w:p w14:paraId="6C84FE84" w14:textId="77777777" w:rsidR="00335B7F" w:rsidRDefault="00335B7F" w:rsidP="00A70A71">
      <w:pPr>
        <w:pStyle w:val="ListParagraph"/>
        <w:numPr>
          <w:ilvl w:val="0"/>
          <w:numId w:val="40"/>
        </w:numPr>
      </w:pPr>
      <w:r>
        <w:t>Removal of any signal poles</w:t>
      </w:r>
    </w:p>
    <w:p w14:paraId="45250FF4" w14:textId="5F2055AB" w:rsidR="00522A57" w:rsidRDefault="00522A57" w:rsidP="00A70A71">
      <w:r>
        <w:t xml:space="preserve">A removal plan </w:t>
      </w:r>
      <w:r w:rsidR="006249C7">
        <w:t xml:space="preserve">sheet </w:t>
      </w:r>
      <w:r>
        <w:t>is recommend</w:t>
      </w:r>
      <w:r w:rsidR="006249C7">
        <w:t>ed</w:t>
      </w:r>
      <w:r>
        <w:t xml:space="preserve"> for any other type of removal work that </w:t>
      </w:r>
      <w:r w:rsidRPr="00522A57">
        <w:rPr>
          <w:b/>
          <w:u w:val="single"/>
        </w:rPr>
        <w:t>cannot clearly</w:t>
      </w:r>
      <w:r>
        <w:t xml:space="preserve"> be shown on the primary plan sheet</w:t>
      </w:r>
      <w:r w:rsidR="006B526F">
        <w:t xml:space="preserve"> or within the special provisions section 00950.02</w:t>
      </w:r>
      <w:r>
        <w:t>.</w:t>
      </w:r>
      <w:r w:rsidR="00AA35C1">
        <w:t xml:space="preserve"> </w:t>
      </w:r>
    </w:p>
    <w:p w14:paraId="39E1E32D" w14:textId="03781F8C" w:rsidR="00522A57" w:rsidRPr="00522A57" w:rsidRDefault="00032E64" w:rsidP="00A70A71">
      <w:r>
        <w:t xml:space="preserve">A removal plan is </w:t>
      </w:r>
      <w:r w:rsidR="00335B7F">
        <w:t>NOT</w:t>
      </w:r>
      <w:r>
        <w:t xml:space="preserve"> required for temporary signal plans</w:t>
      </w:r>
      <w:r w:rsidR="00B603D9">
        <w:t xml:space="preserve"> as</w:t>
      </w:r>
      <w:r>
        <w:t xml:space="preserve"> standard specification 0022</w:t>
      </w:r>
      <w:r w:rsidR="00B603D9">
        <w:t>7</w:t>
      </w:r>
      <w:r>
        <w:t>.4</w:t>
      </w:r>
      <w:r w:rsidR="00B603D9">
        <w:t>2</w:t>
      </w:r>
      <w:r>
        <w:t>(a) directs the contract how and when to remove the temporary signal, as well as what equipment is property of the contractor.</w:t>
      </w:r>
    </w:p>
    <w:p w14:paraId="29D4FF87" w14:textId="77777777" w:rsidR="00AA2860" w:rsidRDefault="00AA2860" w:rsidP="00AA2860">
      <w:pPr>
        <w:pStyle w:val="Heading2"/>
      </w:pPr>
      <w:bookmarkStart w:id="6" w:name="_Toc153868945"/>
      <w:r>
        <w:t>Equipment Salvag</w:t>
      </w:r>
      <w:r w:rsidR="00403A04">
        <w:t>ing and Stockpiling</w:t>
      </w:r>
      <w:bookmarkEnd w:id="6"/>
    </w:p>
    <w:p w14:paraId="6B5BB123" w14:textId="77EE3AB6" w:rsidR="00970EA8" w:rsidRDefault="00032E64" w:rsidP="00A70A71">
      <w:r>
        <w:t xml:space="preserve">Unless otherwise specified, </w:t>
      </w:r>
      <w:r w:rsidR="00403A04">
        <w:t>all equipment/material that is removed becomes property of the contractor at the place of origin</w:t>
      </w:r>
      <w:r w:rsidR="00F32586">
        <w:t xml:space="preserve"> by standard specification</w:t>
      </w:r>
      <w:r w:rsidR="00403A04">
        <w:t>.</w:t>
      </w:r>
      <w:r w:rsidR="00AA35C1">
        <w:t xml:space="preserve"> </w:t>
      </w:r>
      <w:r w:rsidR="00403A04">
        <w:t xml:space="preserve">The contractor can </w:t>
      </w:r>
      <w:r w:rsidR="00F32586">
        <w:t xml:space="preserve">then </w:t>
      </w:r>
      <w:r w:rsidR="00403A04">
        <w:t>reuse, recycle, or dispose of the equipment/material.</w:t>
      </w:r>
      <w:r w:rsidR="00AA35C1">
        <w:t xml:space="preserve"> </w:t>
      </w:r>
      <w:r w:rsidR="0057433E">
        <w:t xml:space="preserve">However, certain signal equipment may be </w:t>
      </w:r>
      <w:r w:rsidR="00F32586">
        <w:t xml:space="preserve">desirable for the </w:t>
      </w:r>
      <w:r w:rsidR="0057433E">
        <w:t>owner of the existing traffic signal to salvage.</w:t>
      </w:r>
      <w:r w:rsidR="00AA35C1">
        <w:t xml:space="preserve"> </w:t>
      </w:r>
      <w:r w:rsidR="0057433E">
        <w:t>Typi</w:t>
      </w:r>
      <w:r w:rsidR="00970EA8">
        <w:t>cal salvaged equipment includes:</w:t>
      </w:r>
    </w:p>
    <w:p w14:paraId="37A7766A" w14:textId="77777777" w:rsidR="00970EA8" w:rsidRDefault="00591AF4" w:rsidP="00A70A71">
      <w:pPr>
        <w:pStyle w:val="ListParagraph"/>
        <w:numPr>
          <w:ilvl w:val="0"/>
          <w:numId w:val="41"/>
        </w:numPr>
      </w:pPr>
      <w:r>
        <w:t>T</w:t>
      </w:r>
      <w:r w:rsidR="0057433E">
        <w:t>he signal controller cabinet (includes all comp</w:t>
      </w:r>
      <w:r w:rsidR="00970EA8">
        <w:t>onents within)</w:t>
      </w:r>
    </w:p>
    <w:p w14:paraId="2E768D29" w14:textId="77777777" w:rsidR="0057433E" w:rsidRDefault="00591AF4" w:rsidP="00A70A71">
      <w:pPr>
        <w:pStyle w:val="ListParagraph"/>
        <w:numPr>
          <w:ilvl w:val="0"/>
          <w:numId w:val="41"/>
        </w:numPr>
      </w:pPr>
      <w:r>
        <w:t>S</w:t>
      </w:r>
      <w:r w:rsidR="00970EA8">
        <w:t>ignal heads and signal poles (</w:t>
      </w:r>
      <w:r w:rsidR="0057433E">
        <w:t>which can be reused for future maintenance if they are in decent condition</w:t>
      </w:r>
      <w:r w:rsidR="00970EA8">
        <w:t>)</w:t>
      </w:r>
    </w:p>
    <w:p w14:paraId="151230C5" w14:textId="7C9FE177" w:rsidR="004545D6" w:rsidRDefault="004545D6" w:rsidP="00A70A71">
      <w:pPr>
        <w:pStyle w:val="ListParagraph"/>
        <w:numPr>
          <w:ilvl w:val="0"/>
          <w:numId w:val="41"/>
        </w:numPr>
      </w:pPr>
      <w:r>
        <w:t>Any equipment</w:t>
      </w:r>
      <w:r w:rsidR="009964F4">
        <w:t xml:space="preserve"> that maintenance crews can easily reuse</w:t>
      </w:r>
      <w:r>
        <w:t xml:space="preserve">, such as external communication </w:t>
      </w:r>
      <w:r w:rsidR="009964F4">
        <w:t>equipment</w:t>
      </w:r>
      <w:r>
        <w:t>, video detection cameras, etc.</w:t>
      </w:r>
    </w:p>
    <w:p w14:paraId="75E5A4FE" w14:textId="03BF2E58" w:rsidR="00AA2860" w:rsidRDefault="0057433E" w:rsidP="00A70A71">
      <w:r>
        <w:t xml:space="preserve">The </w:t>
      </w:r>
      <w:r w:rsidR="00591AF4">
        <w:t>r</w:t>
      </w:r>
      <w:r>
        <w:t xml:space="preserve">egion </w:t>
      </w:r>
      <w:r w:rsidR="00591AF4">
        <w:t>e</w:t>
      </w:r>
      <w:r>
        <w:t xml:space="preserve">lectrical </w:t>
      </w:r>
      <w:r w:rsidR="00591AF4">
        <w:t>c</w:t>
      </w:r>
      <w:r>
        <w:t xml:space="preserve">rew will provide direction on the which removed </w:t>
      </w:r>
      <w:r w:rsidR="000731F3">
        <w:t>appurtenances</w:t>
      </w:r>
      <w:r>
        <w:t>, if any, should be salvaged</w:t>
      </w:r>
      <w:r w:rsidR="00170614">
        <w:t>, the location to stockpile, and their contact information</w:t>
      </w:r>
      <w:r>
        <w:t>.</w:t>
      </w:r>
      <w:r w:rsidR="00AA35C1">
        <w:t xml:space="preserve"> </w:t>
      </w:r>
      <w:r w:rsidR="00170614">
        <w:t>This information is contained within the special provisions section 00950.42 (</w:t>
      </w:r>
      <w:r w:rsidR="00A43E43">
        <w:t>removal of the item is shown on the plan sheet, salvage information related to the item is shown in the special provisions</w:t>
      </w:r>
      <w:r w:rsidR="00170614">
        <w:t>).</w:t>
      </w:r>
      <w:r w:rsidR="00AA35C1">
        <w:t xml:space="preserve"> </w:t>
      </w:r>
      <w:r w:rsidR="00170614">
        <w:t xml:space="preserve">In addition, when salvaging materials, a </w:t>
      </w:r>
      <w:r w:rsidR="00993821">
        <w:t xml:space="preserve">letter of </w:t>
      </w:r>
      <w:r w:rsidR="00170614">
        <w:t>public interest findin</w:t>
      </w:r>
      <w:r w:rsidR="0017445A">
        <w:t>g</w:t>
      </w:r>
      <w:r w:rsidR="00993821">
        <w:t xml:space="preserve"> (LPIF)</w:t>
      </w:r>
      <w:r w:rsidR="00170614">
        <w:t xml:space="preserve"> must be on file.</w:t>
      </w:r>
      <w:r w:rsidR="00AA35C1">
        <w:t xml:space="preserve"> </w:t>
      </w:r>
      <w:r w:rsidR="00993821">
        <w:t>See chapter 19 for more information on the LPIF process and forms.</w:t>
      </w:r>
    </w:p>
    <w:p w14:paraId="05F7A3A8" w14:textId="77777777" w:rsidR="00E020C0" w:rsidRDefault="00E020C0" w:rsidP="00E020C0">
      <w:pPr>
        <w:pStyle w:val="Heading2"/>
      </w:pPr>
      <w:bookmarkStart w:id="7" w:name="_Toc153868946"/>
      <w:r>
        <w:t>Abandoning Equipment</w:t>
      </w:r>
      <w:bookmarkEnd w:id="7"/>
    </w:p>
    <w:p w14:paraId="084E0F6B" w14:textId="5861A428" w:rsidR="00F6071C" w:rsidRDefault="000E6806" w:rsidP="00A70A71">
      <w:r>
        <w:t>The removal plan should show</w:t>
      </w:r>
      <w:r w:rsidR="00E020C0">
        <w:t xml:space="preserve"> any eq</w:t>
      </w:r>
      <w:r w:rsidR="00F6071C">
        <w:t xml:space="preserve">uipment that </w:t>
      </w:r>
      <w:r w:rsidR="00EC397C">
        <w:t>will</w:t>
      </w:r>
      <w:r w:rsidR="00F6071C">
        <w:t xml:space="preserve"> be abandoned.</w:t>
      </w:r>
      <w:r w:rsidR="00AA35C1">
        <w:t xml:space="preserve"> </w:t>
      </w:r>
      <w:r w:rsidR="00F6071C">
        <w:t xml:space="preserve">Abandoning equipment </w:t>
      </w:r>
      <w:r w:rsidR="0076786D">
        <w:t xml:space="preserve">should only be considered if </w:t>
      </w:r>
      <w:r w:rsidR="00E859F5">
        <w:t>both</w:t>
      </w:r>
      <w:r w:rsidR="0076786D">
        <w:t xml:space="preserve"> of the</w:t>
      </w:r>
      <w:r w:rsidR="00F6071C">
        <w:t xml:space="preserve"> fo</w:t>
      </w:r>
      <w:r w:rsidR="0076786D">
        <w:t xml:space="preserve">llowing </w:t>
      </w:r>
      <w:r w:rsidR="00F6071C">
        <w:t>conditions are met:</w:t>
      </w:r>
    </w:p>
    <w:p w14:paraId="35B235DE" w14:textId="4B877FF8" w:rsidR="008A2E70" w:rsidRDefault="004030FB" w:rsidP="00A70A71">
      <w:pPr>
        <w:pStyle w:val="ListParagraph"/>
        <w:numPr>
          <w:ilvl w:val="0"/>
          <w:numId w:val="42"/>
        </w:numPr>
      </w:pPr>
      <w:r>
        <w:t>The process of removal would require extensive repair or replacement of nearby facilities that would otherwise be unharmed</w:t>
      </w:r>
      <w:r w:rsidR="0076786D">
        <w:t xml:space="preserve"> (e.g.</w:t>
      </w:r>
      <w:r w:rsidR="00EC397C">
        <w:t>,</w:t>
      </w:r>
      <w:r w:rsidR="0076786D">
        <w:t xml:space="preserve"> removal of loop wires from the pavement would require repair of the pavement)</w:t>
      </w:r>
      <w:r w:rsidR="00E859F5">
        <w:t>.</w:t>
      </w:r>
      <w:r w:rsidR="00AA35C1">
        <w:t xml:space="preserve"> </w:t>
      </w:r>
    </w:p>
    <w:p w14:paraId="10C94FC1" w14:textId="260372B1" w:rsidR="004030FB" w:rsidRDefault="004030FB" w:rsidP="00A70A71">
      <w:pPr>
        <w:pStyle w:val="ListParagraph"/>
        <w:numPr>
          <w:ilvl w:val="0"/>
          <w:numId w:val="42"/>
        </w:numPr>
      </w:pPr>
      <w:r>
        <w:t>The equipment can be abandoned without causing confusion</w:t>
      </w:r>
      <w:r w:rsidR="00A029CA">
        <w:t xml:space="preserve"> or </w:t>
      </w:r>
      <w:r w:rsidR="0076786D">
        <w:t>problems</w:t>
      </w:r>
      <w:r>
        <w:t xml:space="preserve"> in the future</w:t>
      </w:r>
      <w:r w:rsidR="00A029CA">
        <w:t xml:space="preserve"> (e.g.</w:t>
      </w:r>
      <w:r w:rsidR="00EC397C">
        <w:t>,</w:t>
      </w:r>
      <w:r w:rsidR="00A029CA">
        <w:t xml:space="preserve"> the signal pole foundation is abandoned </w:t>
      </w:r>
      <w:r w:rsidR="00EC397C">
        <w:t>by removing only the top two feet below finish</w:t>
      </w:r>
      <w:r w:rsidR="00A029CA">
        <w:t xml:space="preserve"> grade which makes it clear it is no longer in use</w:t>
      </w:r>
      <w:r w:rsidR="00E859F5">
        <w:t xml:space="preserve"> </w:t>
      </w:r>
      <w:r w:rsidR="00EC397C">
        <w:t>and</w:t>
      </w:r>
      <w:r w:rsidR="00E859F5">
        <w:t xml:space="preserve"> t</w:t>
      </w:r>
      <w:r w:rsidR="00A029CA">
        <w:t xml:space="preserve">he </w:t>
      </w:r>
      <w:r w:rsidR="00EC397C">
        <w:t xml:space="preserve">risk </w:t>
      </w:r>
      <w:r w:rsidR="00A029CA">
        <w:t>of encountering a problem on a future project or maintenance activity</w:t>
      </w:r>
      <w:r w:rsidR="00EC397C">
        <w:t xml:space="preserve"> is</w:t>
      </w:r>
      <w:r w:rsidR="00A029CA">
        <w:t xml:space="preserve"> low).</w:t>
      </w:r>
    </w:p>
    <w:p w14:paraId="16056B3E" w14:textId="77777777" w:rsidR="00E020C0" w:rsidRPr="00E020C0" w:rsidRDefault="00E859F5" w:rsidP="00A70A71">
      <w:r>
        <w:t xml:space="preserve">There are only a few signal </w:t>
      </w:r>
      <w:r w:rsidR="000731F3">
        <w:t>appurtenances</w:t>
      </w:r>
      <w:r w:rsidR="003F0FE1">
        <w:t xml:space="preserve"> that meet </w:t>
      </w:r>
      <w:r w:rsidR="000731F3">
        <w:t>these requirements</w:t>
      </w:r>
      <w:r w:rsidR="003F0FE1">
        <w:t>:</w:t>
      </w:r>
      <w:r w:rsidR="00E020C0">
        <w:t xml:space="preserve"> </w:t>
      </w:r>
    </w:p>
    <w:p w14:paraId="68EFF1FA" w14:textId="5F33EEE1" w:rsidR="00E020C0" w:rsidRDefault="00F6071C" w:rsidP="00A70A71">
      <w:pPr>
        <w:pStyle w:val="ListParagraph"/>
        <w:numPr>
          <w:ilvl w:val="0"/>
          <w:numId w:val="43"/>
        </w:numPr>
      </w:pPr>
      <w:r>
        <w:t>Conduit located underground</w:t>
      </w:r>
      <w:r w:rsidR="00835483">
        <w:t xml:space="preserve"> (top two feet below finish grade is removed</w:t>
      </w:r>
      <w:r w:rsidR="00A22293">
        <w:t xml:space="preserve"> per standard specification</w:t>
      </w:r>
      <w:r w:rsidR="00835483">
        <w:t>)</w:t>
      </w:r>
      <w:r w:rsidR="00591AF4">
        <w:t>. H</w:t>
      </w:r>
      <w:r w:rsidR="003F0FE1">
        <w:t>owever, i</w:t>
      </w:r>
      <w:r w:rsidR="00E859F5">
        <w:t xml:space="preserve">f </w:t>
      </w:r>
      <w:r w:rsidR="003F0FE1">
        <w:t>extensive earth/roadway work</w:t>
      </w:r>
      <w:r w:rsidR="00E859F5">
        <w:t xml:space="preserve"> will be done in the locations of the </w:t>
      </w:r>
      <w:r w:rsidR="003F0FE1">
        <w:t>conduit to be abandoned, the conduit should be removed instead</w:t>
      </w:r>
      <w:r w:rsidR="00591AF4">
        <w:t>.</w:t>
      </w:r>
      <w:r w:rsidR="003F0FE1">
        <w:t xml:space="preserve"> </w:t>
      </w:r>
    </w:p>
    <w:p w14:paraId="5822F676" w14:textId="77777777" w:rsidR="003F0FE1" w:rsidRDefault="00591AF4" w:rsidP="00A70A71">
      <w:pPr>
        <w:pStyle w:val="ListParagraph"/>
        <w:numPr>
          <w:ilvl w:val="0"/>
          <w:numId w:val="43"/>
        </w:numPr>
      </w:pPr>
      <w:r>
        <w:t>L</w:t>
      </w:r>
      <w:r w:rsidR="00E5181F">
        <w:t>oop detectors</w:t>
      </w:r>
    </w:p>
    <w:p w14:paraId="68A1C75D" w14:textId="1C447D3C" w:rsidR="00835483" w:rsidRDefault="00835483" w:rsidP="00A70A71">
      <w:pPr>
        <w:pStyle w:val="ListParagraph"/>
        <w:numPr>
          <w:ilvl w:val="0"/>
          <w:numId w:val="43"/>
        </w:numPr>
      </w:pPr>
      <w:r>
        <w:t>Signal pole f</w:t>
      </w:r>
      <w:r w:rsidR="0076786D">
        <w:t>oundations</w:t>
      </w:r>
      <w:r w:rsidR="003F0FE1">
        <w:t xml:space="preserve"> </w:t>
      </w:r>
      <w:r w:rsidR="0081511C">
        <w:t>(</w:t>
      </w:r>
      <w:r>
        <w:t>top two feet below finish grade is removed</w:t>
      </w:r>
      <w:r w:rsidR="00A22293">
        <w:t xml:space="preserve"> per standard specification</w:t>
      </w:r>
      <w:r w:rsidR="0081511C">
        <w:t>)</w:t>
      </w:r>
    </w:p>
    <w:p w14:paraId="5055E342" w14:textId="342D48FA" w:rsidR="0076786D" w:rsidRDefault="00835483" w:rsidP="00A70A71">
      <w:pPr>
        <w:pStyle w:val="ListParagraph"/>
        <w:numPr>
          <w:ilvl w:val="0"/>
          <w:numId w:val="43"/>
        </w:numPr>
      </w:pPr>
      <w:r>
        <w:t>Pedestal and cabinet foundations (top two feet below finish grade is removed</w:t>
      </w:r>
      <w:r w:rsidR="00A22293">
        <w:t xml:space="preserve"> per standard specification</w:t>
      </w:r>
      <w:r>
        <w:t xml:space="preserve">) may be abandoned, but </w:t>
      </w:r>
      <w:r w:rsidR="003F0FE1">
        <w:t>r</w:t>
      </w:r>
      <w:r w:rsidR="00363261">
        <w:t xml:space="preserve">emoval </w:t>
      </w:r>
      <w:r w:rsidR="003F0FE1">
        <w:t>is preferred</w:t>
      </w:r>
      <w:r>
        <w:t xml:space="preserve"> as the majority of these foundations are equal to or not much greater than 2 feet deep.</w:t>
      </w:r>
    </w:p>
    <w:p w14:paraId="09FC4561" w14:textId="6FB73C1D" w:rsidR="003761EF" w:rsidRDefault="00421F4F" w:rsidP="00A70A71">
      <w:r>
        <w:t>A</w:t>
      </w:r>
      <w:r w:rsidR="00363261">
        <w:t>ll other signal equipment should always be removed</w:t>
      </w:r>
      <w:r w:rsidR="00591AF4">
        <w:t xml:space="preserve">, </w:t>
      </w:r>
      <w:r w:rsidR="00363261">
        <w:t xml:space="preserve">NEVER </w:t>
      </w:r>
      <w:r w:rsidR="000731F3">
        <w:t>abandoned</w:t>
      </w:r>
      <w:r w:rsidR="0016133A">
        <w:t>.</w:t>
      </w:r>
    </w:p>
    <w:p w14:paraId="2DFE4B05" w14:textId="77777777" w:rsidR="0097657F" w:rsidRDefault="0097657F" w:rsidP="0097657F">
      <w:pPr>
        <w:pStyle w:val="Heading2"/>
      </w:pPr>
      <w:bookmarkStart w:id="8" w:name="_Toc153868947"/>
      <w:r>
        <w:t>Removing Equipment</w:t>
      </w:r>
      <w:bookmarkEnd w:id="8"/>
    </w:p>
    <w:p w14:paraId="0F90BBD0" w14:textId="638A17C6" w:rsidR="0097657F" w:rsidRDefault="0097657F" w:rsidP="00A70A71">
      <w:r>
        <w:t>Depending on the type of work being done on the project, certain appurtenances should always be removed (abandoned</w:t>
      </w:r>
      <w:r w:rsidR="00E44C74">
        <w:t xml:space="preserve"> not allowed</w:t>
      </w:r>
      <w:r>
        <w:t>).</w:t>
      </w:r>
    </w:p>
    <w:p w14:paraId="3E81C87E" w14:textId="77777777" w:rsidR="0097657F" w:rsidRDefault="0097657F" w:rsidP="00A70A71">
      <w:pPr>
        <w:pStyle w:val="ListParagraph"/>
        <w:numPr>
          <w:ilvl w:val="0"/>
          <w:numId w:val="44"/>
        </w:numPr>
      </w:pPr>
      <w:r>
        <w:t>Wiring in conduit</w:t>
      </w:r>
    </w:p>
    <w:p w14:paraId="13F570E1" w14:textId="77777777" w:rsidR="0097657F" w:rsidRDefault="0097657F" w:rsidP="00A70A71">
      <w:pPr>
        <w:pStyle w:val="ListParagraph"/>
        <w:numPr>
          <w:ilvl w:val="0"/>
          <w:numId w:val="44"/>
        </w:numPr>
      </w:pPr>
      <w:r>
        <w:t>Junction boxes</w:t>
      </w:r>
    </w:p>
    <w:p w14:paraId="49F818D1" w14:textId="77777777" w:rsidR="0071371F" w:rsidRPr="00F6071C" w:rsidRDefault="0071371F" w:rsidP="00A70A71">
      <w:pPr>
        <w:pStyle w:val="ListParagraph"/>
        <w:numPr>
          <w:ilvl w:val="0"/>
          <w:numId w:val="44"/>
        </w:numPr>
      </w:pPr>
      <w:r>
        <w:t>Cabinets</w:t>
      </w:r>
    </w:p>
    <w:p w14:paraId="4DDCE2CA" w14:textId="77777777" w:rsidR="00474B71" w:rsidRDefault="00474B71" w:rsidP="00474B71">
      <w:pPr>
        <w:pStyle w:val="Heading2"/>
      </w:pPr>
      <w:bookmarkStart w:id="9" w:name="_Toc153868948"/>
      <w:r>
        <w:t>Removing and Relocating Equipment</w:t>
      </w:r>
      <w:bookmarkEnd w:id="9"/>
    </w:p>
    <w:p w14:paraId="2DF5498F" w14:textId="43BEEEDB" w:rsidR="00EC5471" w:rsidRDefault="00EC5471" w:rsidP="00A70A71">
      <w:r>
        <w:t xml:space="preserve">The </w:t>
      </w:r>
      <w:r w:rsidR="00591AF4">
        <w:t>r</w:t>
      </w:r>
      <w:r>
        <w:t xml:space="preserve">egion </w:t>
      </w:r>
      <w:r w:rsidR="00591AF4">
        <w:t>e</w:t>
      </w:r>
      <w:r>
        <w:t>lectrica</w:t>
      </w:r>
      <w:r w:rsidR="009703E7">
        <w:t>l</w:t>
      </w:r>
      <w:r w:rsidR="00591AF4">
        <w:t xml:space="preserve"> c</w:t>
      </w:r>
      <w:r w:rsidR="009703E7">
        <w:t xml:space="preserve">rew should provide </w:t>
      </w:r>
      <w:r>
        <w:t>direction</w:t>
      </w:r>
      <w:r w:rsidR="009703E7">
        <w:t xml:space="preserve"> on which signal </w:t>
      </w:r>
      <w:r w:rsidR="000731F3">
        <w:t>appurtenances</w:t>
      </w:r>
      <w:r w:rsidR="009703E7">
        <w:t xml:space="preserve"> may be relocated, as they have the most up-to-date information on the condition and remaining </w:t>
      </w:r>
      <w:r w:rsidR="00D05307">
        <w:t>service life</w:t>
      </w:r>
      <w:r w:rsidR="002341C7">
        <w:t>.</w:t>
      </w:r>
      <w:r w:rsidR="00AA35C1">
        <w:t xml:space="preserve"> </w:t>
      </w:r>
      <w:r w:rsidR="002341C7">
        <w:t>Only equipment that is good condition</w:t>
      </w:r>
      <w:r w:rsidR="00753DF2">
        <w:t xml:space="preserve"> and meets current standards should be considered for relocation.</w:t>
      </w:r>
      <w:r w:rsidR="00AA35C1">
        <w:t xml:space="preserve"> </w:t>
      </w:r>
      <w:r w:rsidR="002341C7">
        <w:t xml:space="preserve">When in doubt, always </w:t>
      </w:r>
      <w:r w:rsidR="00753DF2">
        <w:t xml:space="preserve">remove and </w:t>
      </w:r>
      <w:r w:rsidR="002341C7">
        <w:t>install new.</w:t>
      </w:r>
      <w:r w:rsidR="00AA35C1">
        <w:t xml:space="preserve"> </w:t>
      </w:r>
      <w:r w:rsidR="00474B71">
        <w:t xml:space="preserve"> </w:t>
      </w:r>
    </w:p>
    <w:p w14:paraId="3613B530" w14:textId="7A553BFE" w:rsidR="00474B71" w:rsidRDefault="002341C7" w:rsidP="00A70A71">
      <w:r>
        <w:t>The removal plan should show any equipment that is to be removed and relocated.</w:t>
      </w:r>
      <w:r w:rsidR="00AA35C1">
        <w:t xml:space="preserve"> </w:t>
      </w:r>
      <w:r>
        <w:t>The removal plan should NOT show where the equipment is to be reinstalled; this information should be shown on the primary signal plan sheet.</w:t>
      </w:r>
      <w:r w:rsidR="00AA35C1">
        <w:t xml:space="preserve"> </w:t>
      </w:r>
      <w:r w:rsidR="00474B71">
        <w:t>In some cases</w:t>
      </w:r>
      <w:r w:rsidR="00D05307">
        <w:t xml:space="preserve">, </w:t>
      </w:r>
      <w:r w:rsidR="0006771A">
        <w:t>it will be obvious where the removed item will be relocated just using the standard bubble note designations.</w:t>
      </w:r>
      <w:r w:rsidR="00AA35C1">
        <w:t xml:space="preserve"> </w:t>
      </w:r>
      <w:r w:rsidR="0006771A">
        <w:t xml:space="preserve">In other </w:t>
      </w:r>
      <w:r w:rsidR="00D05307">
        <w:t>cases,</w:t>
      </w:r>
      <w:r w:rsidR="0006771A">
        <w:t xml:space="preserve"> it might not be so clear.</w:t>
      </w:r>
      <w:r w:rsidR="00AA35C1">
        <w:t xml:space="preserve"> </w:t>
      </w:r>
      <w:r w:rsidR="0006771A">
        <w:t xml:space="preserve">For example, </w:t>
      </w:r>
      <w:r w:rsidR="00D05307">
        <w:t xml:space="preserve">if </w:t>
      </w:r>
      <w:r w:rsidR="0006771A">
        <w:t>a lot of the same type of items are to be removed and re-installed (vehicle signal heads) with some to be re</w:t>
      </w:r>
      <w:r w:rsidR="003F5A40">
        <w:t xml:space="preserve">installed at </w:t>
      </w:r>
      <w:r w:rsidR="00D05307">
        <w:t>an</w:t>
      </w:r>
      <w:r w:rsidR="003F5A40">
        <w:t xml:space="preserve">other intersection or only certain wiring is to be removed and relocated up to a certain </w:t>
      </w:r>
      <w:r w:rsidR="00591AF4">
        <w:t>junction box</w:t>
      </w:r>
      <w:r w:rsidR="003F5A40">
        <w:t xml:space="preserve"> and reinstalled into another conduit.</w:t>
      </w:r>
      <w:r w:rsidR="00AA35C1">
        <w:t xml:space="preserve"> </w:t>
      </w:r>
      <w:r w:rsidR="00707784">
        <w:t>In th</w:t>
      </w:r>
      <w:r w:rsidR="003F5A40">
        <w:t xml:space="preserve">ese cases, </w:t>
      </w:r>
      <w:r w:rsidR="00707784">
        <w:t>adding some custom</w:t>
      </w:r>
      <w:r w:rsidR="003F5A40">
        <w:t xml:space="preserve"> general notes</w:t>
      </w:r>
      <w:r w:rsidR="00707784">
        <w:t xml:space="preserve"> that correspond to the appropriate remove &amp; relocate</w:t>
      </w:r>
      <w:r w:rsidR="0006771A">
        <w:t xml:space="preserve"> </w:t>
      </w:r>
      <w:r w:rsidR="00707784">
        <w:t>and reinstall bubble notes is advised.</w:t>
      </w:r>
      <w:r w:rsidR="00AA35C1">
        <w:t xml:space="preserve"> </w:t>
      </w:r>
      <w:r w:rsidR="00D05307">
        <w:t xml:space="preserve">See </w:t>
      </w:r>
      <w:r w:rsidR="00D05307">
        <w:fldChar w:fldCharType="begin"/>
      </w:r>
      <w:r w:rsidR="00D05307">
        <w:instrText xml:space="preserve"> REF _Ref146700650 \h </w:instrText>
      </w:r>
      <w:r w:rsidR="00D05307">
        <w:fldChar w:fldCharType="separate"/>
      </w:r>
      <w:r w:rsidR="002B03B4">
        <w:t xml:space="preserve">Figure </w:t>
      </w:r>
      <w:r w:rsidR="002B03B4">
        <w:rPr>
          <w:noProof/>
        </w:rPr>
        <w:t>10</w:t>
      </w:r>
      <w:r w:rsidR="002B03B4">
        <w:noBreakHyphen/>
      </w:r>
      <w:r w:rsidR="002B03B4">
        <w:rPr>
          <w:noProof/>
        </w:rPr>
        <w:t>1</w:t>
      </w:r>
      <w:r w:rsidR="00D05307">
        <w:fldChar w:fldCharType="end"/>
      </w:r>
      <w:r w:rsidR="00D05307">
        <w:t xml:space="preserve"> for example of custom notes.</w:t>
      </w:r>
    </w:p>
    <w:p w14:paraId="2D1ABBCB" w14:textId="32EB6D92" w:rsidR="003F5A40" w:rsidRDefault="003F5A40" w:rsidP="00A70A71">
      <w:pPr>
        <w:pStyle w:val="Caption"/>
        <w:keepNext/>
      </w:pPr>
      <w:bookmarkStart w:id="10" w:name="_Ref146700650"/>
      <w:r>
        <w:t xml:space="preserve">Figure </w:t>
      </w:r>
      <w:r w:rsidR="002B03B4">
        <w:fldChar w:fldCharType="begin"/>
      </w:r>
      <w:r w:rsidR="002B03B4">
        <w:instrText xml:space="preserve"> STYLEREF 1 \s </w:instrText>
      </w:r>
      <w:r w:rsidR="002B03B4">
        <w:fldChar w:fldCharType="separate"/>
      </w:r>
      <w:r w:rsidR="002B03B4">
        <w:rPr>
          <w:noProof/>
        </w:rPr>
        <w:t>10</w:t>
      </w:r>
      <w:r w:rsidR="002B03B4">
        <w:rPr>
          <w:noProof/>
        </w:rPr>
        <w:fldChar w:fldCharType="end"/>
      </w:r>
      <w:r>
        <w:noBreakHyphen/>
      </w:r>
      <w:r w:rsidR="002B03B4">
        <w:fldChar w:fldCharType="begin"/>
      </w:r>
      <w:r w:rsidR="002B03B4">
        <w:instrText xml:space="preserve"> SEQ Figure \* ARABIC \s 1 </w:instrText>
      </w:r>
      <w:r w:rsidR="002B03B4">
        <w:fldChar w:fldCharType="separate"/>
      </w:r>
      <w:r w:rsidR="002B03B4">
        <w:rPr>
          <w:noProof/>
        </w:rPr>
        <w:t>1</w:t>
      </w:r>
      <w:r w:rsidR="002B03B4">
        <w:rPr>
          <w:noProof/>
        </w:rPr>
        <w:fldChar w:fldCharType="end"/>
      </w:r>
      <w:bookmarkEnd w:id="10"/>
      <w:r>
        <w:t xml:space="preserve"> | Remove and Relocate Equipment with Custom Notes</w:t>
      </w:r>
    </w:p>
    <w:p w14:paraId="75A32DEA" w14:textId="77777777" w:rsidR="00707784" w:rsidRDefault="009C11C1" w:rsidP="00421F4F">
      <w:pPr>
        <w:pStyle w:val="Heading2Paragraph"/>
      </w:pPr>
      <w:r>
        <w:rPr>
          <w:noProof/>
        </w:rPr>
        <w:drawing>
          <wp:inline distT="0" distB="0" distL="0" distR="0" wp14:anchorId="0CE94F06" wp14:editId="6D89592A">
            <wp:extent cx="5743575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55BAD" w14:textId="77777777" w:rsidR="00A70A71" w:rsidRDefault="009C11C1" w:rsidP="00A70A71">
      <w:pPr>
        <w:pStyle w:val="Heading2Paragraph"/>
        <w:rPr>
          <w:rFonts w:ascii="Franklin Gothic Demi Cond" w:eastAsiaTheme="majorEastAsia" w:hAnsi="Franklin Gothic Demi Cond" w:cstheme="majorBidi"/>
          <w:color w:val="1C355E"/>
          <w:sz w:val="48"/>
          <w:szCs w:val="26"/>
        </w:rPr>
      </w:pPr>
      <w:r>
        <w:rPr>
          <w:noProof/>
        </w:rPr>
        <w:drawing>
          <wp:inline distT="0" distB="0" distL="0" distR="0" wp14:anchorId="492EA51B" wp14:editId="1D80D899">
            <wp:extent cx="4829175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A71">
        <w:br w:type="page"/>
      </w:r>
    </w:p>
    <w:p w14:paraId="043AC475" w14:textId="77777777" w:rsidR="006B526F" w:rsidRDefault="006B526F" w:rsidP="006B526F">
      <w:pPr>
        <w:pStyle w:val="Heading2"/>
      </w:pPr>
      <w:bookmarkStart w:id="11" w:name="_Toc153868949"/>
      <w:r>
        <w:t>When a Removal Plan Sheet is Required</w:t>
      </w:r>
      <w:bookmarkEnd w:id="11"/>
      <w:r>
        <w:t xml:space="preserve"> </w:t>
      </w:r>
    </w:p>
    <w:p w14:paraId="5D8F705A" w14:textId="3821D9CC" w:rsidR="000B3E78" w:rsidRDefault="000B3E78" w:rsidP="00A70A71">
      <w:r>
        <w:t>The examples</w:t>
      </w:r>
      <w:r w:rsidR="00975CEC">
        <w:t xml:space="preserve"> in </w:t>
      </w:r>
      <w:r w:rsidR="00975CEC">
        <w:fldChar w:fldCharType="begin"/>
      </w:r>
      <w:r w:rsidR="00975CEC">
        <w:instrText xml:space="preserve"> REF _Ref146700816 \h </w:instrText>
      </w:r>
      <w:r w:rsidR="00975CEC">
        <w:fldChar w:fldCharType="separate"/>
      </w:r>
      <w:r w:rsidR="002B03B4">
        <w:t xml:space="preserve">Figure </w:t>
      </w:r>
      <w:r w:rsidR="002B03B4">
        <w:rPr>
          <w:noProof/>
        </w:rPr>
        <w:t>10</w:t>
      </w:r>
      <w:r w:rsidR="002B03B4">
        <w:noBreakHyphen/>
      </w:r>
      <w:r w:rsidR="002B03B4">
        <w:rPr>
          <w:noProof/>
        </w:rPr>
        <w:t>2</w:t>
      </w:r>
      <w:r w:rsidR="00975CEC">
        <w:fldChar w:fldCharType="end"/>
      </w:r>
      <w:r w:rsidR="00975CEC">
        <w:t xml:space="preserve"> and </w:t>
      </w:r>
      <w:r w:rsidR="00975CEC">
        <w:fldChar w:fldCharType="begin"/>
      </w:r>
      <w:r w:rsidR="00975CEC">
        <w:instrText xml:space="preserve"> REF _Ref146700824 \h </w:instrText>
      </w:r>
      <w:r w:rsidR="00975CEC">
        <w:fldChar w:fldCharType="separate"/>
      </w:r>
      <w:r w:rsidR="002B03B4">
        <w:t xml:space="preserve">Figure </w:t>
      </w:r>
      <w:r w:rsidR="002B03B4">
        <w:rPr>
          <w:noProof/>
        </w:rPr>
        <w:t>10</w:t>
      </w:r>
      <w:r w:rsidR="002B03B4">
        <w:noBreakHyphen/>
      </w:r>
      <w:r w:rsidR="002B03B4">
        <w:rPr>
          <w:noProof/>
        </w:rPr>
        <w:t>3</w:t>
      </w:r>
      <w:r w:rsidR="00975CEC">
        <w:fldChar w:fldCharType="end"/>
      </w:r>
      <w:r>
        <w:t xml:space="preserve"> show extensive removal and thus require a separate removal plan sheet to clearly show the work to be done.</w:t>
      </w:r>
    </w:p>
    <w:p w14:paraId="62D62135" w14:textId="6461158D" w:rsidR="003F5A40" w:rsidRDefault="003F5A40" w:rsidP="00A70A71">
      <w:pPr>
        <w:pStyle w:val="Caption"/>
        <w:keepNext/>
      </w:pPr>
      <w:bookmarkStart w:id="12" w:name="_Ref146700816"/>
      <w:r>
        <w:t xml:space="preserve">Figure </w:t>
      </w:r>
      <w:r w:rsidR="002B03B4">
        <w:fldChar w:fldCharType="begin"/>
      </w:r>
      <w:r w:rsidR="002B03B4">
        <w:instrText xml:space="preserve"> STYLEREF 1 \s </w:instrText>
      </w:r>
      <w:r w:rsidR="002B03B4">
        <w:fldChar w:fldCharType="separate"/>
      </w:r>
      <w:r w:rsidR="002B03B4">
        <w:rPr>
          <w:noProof/>
        </w:rPr>
        <w:t>10</w:t>
      </w:r>
      <w:r w:rsidR="002B03B4">
        <w:rPr>
          <w:noProof/>
        </w:rPr>
        <w:fldChar w:fldCharType="end"/>
      </w:r>
      <w:r>
        <w:noBreakHyphen/>
      </w:r>
      <w:r w:rsidR="002B03B4">
        <w:fldChar w:fldCharType="begin"/>
      </w:r>
      <w:r w:rsidR="002B03B4">
        <w:instrText xml:space="preserve"> SEQ Figure \* ARABIC \s 1 </w:instrText>
      </w:r>
      <w:r w:rsidR="002B03B4">
        <w:fldChar w:fldCharType="separate"/>
      </w:r>
      <w:r w:rsidR="002B03B4">
        <w:rPr>
          <w:noProof/>
        </w:rPr>
        <w:t>2</w:t>
      </w:r>
      <w:r w:rsidR="002B03B4">
        <w:rPr>
          <w:noProof/>
        </w:rPr>
        <w:fldChar w:fldCharType="end"/>
      </w:r>
      <w:bookmarkEnd w:id="12"/>
      <w:r>
        <w:t xml:space="preserve"> | Removal Plan Sheet Example 1</w:t>
      </w:r>
    </w:p>
    <w:p w14:paraId="4BC4D967" w14:textId="77777777" w:rsidR="006B526F" w:rsidRDefault="009C11C1" w:rsidP="006B526F">
      <w:pPr>
        <w:pStyle w:val="Heading2Paragraph"/>
      </w:pPr>
      <w:r>
        <w:rPr>
          <w:noProof/>
        </w:rPr>
        <w:drawing>
          <wp:inline distT="0" distB="0" distL="0" distR="0" wp14:anchorId="73022C9C" wp14:editId="3576645E">
            <wp:extent cx="3648075" cy="6267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51484" w14:textId="4BA9FED8" w:rsidR="003F5A40" w:rsidRDefault="003F5A40" w:rsidP="00A70A71">
      <w:pPr>
        <w:pStyle w:val="Caption"/>
        <w:keepNext/>
      </w:pPr>
      <w:bookmarkStart w:id="13" w:name="_Ref146700824"/>
      <w:r>
        <w:t xml:space="preserve">Figure </w:t>
      </w:r>
      <w:r w:rsidR="002B03B4">
        <w:fldChar w:fldCharType="begin"/>
      </w:r>
      <w:r w:rsidR="002B03B4">
        <w:instrText xml:space="preserve"> STYLEREF 1 \s </w:instrText>
      </w:r>
      <w:r w:rsidR="002B03B4">
        <w:fldChar w:fldCharType="separate"/>
      </w:r>
      <w:r w:rsidR="002B03B4">
        <w:rPr>
          <w:noProof/>
        </w:rPr>
        <w:t>10</w:t>
      </w:r>
      <w:r w:rsidR="002B03B4">
        <w:rPr>
          <w:noProof/>
        </w:rPr>
        <w:fldChar w:fldCharType="end"/>
      </w:r>
      <w:r>
        <w:noBreakHyphen/>
      </w:r>
      <w:r w:rsidR="002B03B4">
        <w:fldChar w:fldCharType="begin"/>
      </w:r>
      <w:r w:rsidR="002B03B4">
        <w:instrText xml:space="preserve"> SEQ Figure \* ARABIC \s 1 </w:instrText>
      </w:r>
      <w:r w:rsidR="002B03B4">
        <w:fldChar w:fldCharType="separate"/>
      </w:r>
      <w:r w:rsidR="002B03B4">
        <w:rPr>
          <w:noProof/>
        </w:rPr>
        <w:t>3</w:t>
      </w:r>
      <w:r w:rsidR="002B03B4">
        <w:rPr>
          <w:noProof/>
        </w:rPr>
        <w:fldChar w:fldCharType="end"/>
      </w:r>
      <w:bookmarkEnd w:id="13"/>
      <w:r>
        <w:t xml:space="preserve"> | Removal Plan Sheet Example 2</w:t>
      </w:r>
    </w:p>
    <w:p w14:paraId="5E80EC76" w14:textId="77777777" w:rsidR="00A70A71" w:rsidRDefault="009C11C1" w:rsidP="00A70A71">
      <w:pPr>
        <w:pStyle w:val="Heading2Paragraph"/>
        <w:rPr>
          <w:rFonts w:ascii="Franklin Gothic Demi Cond" w:eastAsiaTheme="majorEastAsia" w:hAnsi="Franklin Gothic Demi Cond" w:cstheme="majorBidi"/>
          <w:color w:val="1C355E"/>
          <w:sz w:val="48"/>
          <w:szCs w:val="26"/>
        </w:rPr>
      </w:pPr>
      <w:r>
        <w:rPr>
          <w:noProof/>
        </w:rPr>
        <w:drawing>
          <wp:inline distT="0" distB="0" distL="0" distR="0" wp14:anchorId="19F54231" wp14:editId="70F915AF">
            <wp:extent cx="5819775" cy="5524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A71">
        <w:br w:type="page"/>
      </w:r>
    </w:p>
    <w:p w14:paraId="12FC42E9" w14:textId="77777777" w:rsidR="006B526F" w:rsidRDefault="006B526F" w:rsidP="006B526F">
      <w:pPr>
        <w:pStyle w:val="Heading2"/>
      </w:pPr>
      <w:bookmarkStart w:id="14" w:name="_Toc153868950"/>
      <w:r>
        <w:t>When a Removal Plan Sheet is NOT Required</w:t>
      </w:r>
      <w:bookmarkEnd w:id="14"/>
    </w:p>
    <w:p w14:paraId="729FA887" w14:textId="7A721A4F" w:rsidR="000B3E78" w:rsidRDefault="00BA4A21" w:rsidP="00A70A71">
      <w:r>
        <w:t xml:space="preserve">In some </w:t>
      </w:r>
      <w:r w:rsidR="00975CEC">
        <w:t>cases, the</w:t>
      </w:r>
      <w:r>
        <w:t xml:space="preserve"> removal of items can clearly and easily be shown on the primary plan sheet (e.g.</w:t>
      </w:r>
      <w:r w:rsidR="00975CEC">
        <w:t>,</w:t>
      </w:r>
      <w:r>
        <w:t xml:space="preserve"> signal plan sheet, detector plan sheet, </w:t>
      </w:r>
      <w:r w:rsidR="00335B7F">
        <w:t xml:space="preserve">interconnect plan sheet, </w:t>
      </w:r>
      <w:r w:rsidR="000731F3">
        <w:t>etc.</w:t>
      </w:r>
      <w:r w:rsidR="00335B7F">
        <w:t>).</w:t>
      </w:r>
      <w:r w:rsidR="00AA35C1">
        <w:t xml:space="preserve"> </w:t>
      </w:r>
      <w:r w:rsidR="000B3E78">
        <w:t>If this is the case, a separate removal plan sheet is not recommended.</w:t>
      </w:r>
      <w:r w:rsidR="00975CEC">
        <w:t xml:space="preserve"> See </w:t>
      </w:r>
      <w:r w:rsidR="00975CEC">
        <w:fldChar w:fldCharType="begin"/>
      </w:r>
      <w:r w:rsidR="00975CEC">
        <w:instrText xml:space="preserve"> REF _Ref146700922 \h </w:instrText>
      </w:r>
      <w:r w:rsidR="00975CEC">
        <w:fldChar w:fldCharType="separate"/>
      </w:r>
      <w:r w:rsidR="002B03B4">
        <w:t xml:space="preserve">Figure </w:t>
      </w:r>
      <w:r w:rsidR="002B03B4">
        <w:rPr>
          <w:noProof/>
        </w:rPr>
        <w:t>10</w:t>
      </w:r>
      <w:r w:rsidR="002B03B4">
        <w:noBreakHyphen/>
      </w:r>
      <w:r w:rsidR="002B03B4">
        <w:rPr>
          <w:noProof/>
        </w:rPr>
        <w:t>4</w:t>
      </w:r>
      <w:r w:rsidR="00975CEC">
        <w:fldChar w:fldCharType="end"/>
      </w:r>
      <w:r w:rsidR="00975CEC">
        <w:t xml:space="preserve"> through </w:t>
      </w:r>
      <w:r w:rsidR="00975CEC">
        <w:fldChar w:fldCharType="begin"/>
      </w:r>
      <w:r w:rsidR="00975CEC">
        <w:instrText xml:space="preserve"> REF _Ref146700928 \h </w:instrText>
      </w:r>
      <w:r w:rsidR="00975CEC">
        <w:fldChar w:fldCharType="separate"/>
      </w:r>
      <w:r w:rsidR="002B03B4">
        <w:t xml:space="preserve">Figure </w:t>
      </w:r>
      <w:r w:rsidR="002B03B4">
        <w:rPr>
          <w:noProof/>
        </w:rPr>
        <w:t>10</w:t>
      </w:r>
      <w:r w:rsidR="002B03B4">
        <w:noBreakHyphen/>
      </w:r>
      <w:r w:rsidR="002B03B4">
        <w:rPr>
          <w:noProof/>
        </w:rPr>
        <w:t>6</w:t>
      </w:r>
      <w:r w:rsidR="00975CEC">
        <w:fldChar w:fldCharType="end"/>
      </w:r>
      <w:r w:rsidR="00975CEC">
        <w:t xml:space="preserve"> for examples.</w:t>
      </w:r>
    </w:p>
    <w:p w14:paraId="7211329C" w14:textId="371BC0B7" w:rsidR="003F5A40" w:rsidRDefault="003F5A40" w:rsidP="00A70A71">
      <w:pPr>
        <w:pStyle w:val="Caption"/>
        <w:keepNext/>
      </w:pPr>
      <w:bookmarkStart w:id="15" w:name="_Ref146700922"/>
      <w:r>
        <w:t xml:space="preserve">Figure </w:t>
      </w:r>
      <w:r w:rsidR="002B03B4">
        <w:fldChar w:fldCharType="begin"/>
      </w:r>
      <w:r w:rsidR="002B03B4">
        <w:instrText xml:space="preserve"> STYLEREF 1 \s </w:instrText>
      </w:r>
      <w:r w:rsidR="002B03B4">
        <w:fldChar w:fldCharType="separate"/>
      </w:r>
      <w:r w:rsidR="002B03B4">
        <w:rPr>
          <w:noProof/>
        </w:rPr>
        <w:t>10</w:t>
      </w:r>
      <w:r w:rsidR="002B03B4">
        <w:rPr>
          <w:noProof/>
        </w:rPr>
        <w:fldChar w:fldCharType="end"/>
      </w:r>
      <w:r>
        <w:noBreakHyphen/>
      </w:r>
      <w:r w:rsidR="002B03B4">
        <w:fldChar w:fldCharType="begin"/>
      </w:r>
      <w:r w:rsidR="002B03B4">
        <w:instrText xml:space="preserve"> SEQ Figure \* ARABIC \s 1 </w:instrText>
      </w:r>
      <w:r w:rsidR="002B03B4">
        <w:fldChar w:fldCharType="separate"/>
      </w:r>
      <w:r w:rsidR="002B03B4">
        <w:rPr>
          <w:noProof/>
        </w:rPr>
        <w:t>4</w:t>
      </w:r>
      <w:r w:rsidR="002B03B4">
        <w:rPr>
          <w:noProof/>
        </w:rPr>
        <w:fldChar w:fldCharType="end"/>
      </w:r>
      <w:bookmarkEnd w:id="15"/>
      <w:r>
        <w:t xml:space="preserve"> | Removal </w:t>
      </w:r>
      <w:r w:rsidR="00B7685B">
        <w:t>Notes Shown</w:t>
      </w:r>
      <w:r>
        <w:t xml:space="preserve"> on a Primary Signal Plan Sheet Example 1</w:t>
      </w:r>
    </w:p>
    <w:p w14:paraId="18CF7659" w14:textId="77777777" w:rsidR="006B526F" w:rsidRDefault="009C11C1" w:rsidP="0097657F">
      <w:pPr>
        <w:pStyle w:val="Heading2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C1CA25" wp14:editId="0B74B2C1">
                <wp:simplePos x="0" y="0"/>
                <wp:positionH relativeFrom="column">
                  <wp:posOffset>3142615</wp:posOffset>
                </wp:positionH>
                <wp:positionV relativeFrom="paragraph">
                  <wp:posOffset>989965</wp:posOffset>
                </wp:positionV>
                <wp:extent cx="283845" cy="51054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5723">
                          <a:off x="0" y="0"/>
                          <a:ext cx="28384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9033F" id="Rectangle 8" o:spid="_x0000_s1026" style="position:absolute;margin-left:247.45pt;margin-top:77.95pt;width:22.35pt;height:40.2pt;rotation:301163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FA4A44" wp14:editId="1AFFD65E">
                <wp:simplePos x="0" y="0"/>
                <wp:positionH relativeFrom="column">
                  <wp:posOffset>3042920</wp:posOffset>
                </wp:positionH>
                <wp:positionV relativeFrom="paragraph">
                  <wp:posOffset>1629410</wp:posOffset>
                </wp:positionV>
                <wp:extent cx="341630" cy="879475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5723">
                          <a:off x="0" y="0"/>
                          <a:ext cx="34163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2F4A7" id="Rectangle 7" o:spid="_x0000_s1026" style="position:absolute;margin-left:239.6pt;margin-top:128.3pt;width:26.9pt;height:69.25pt;rotation:301163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CF8872" wp14:editId="2BB27560">
                <wp:simplePos x="0" y="0"/>
                <wp:positionH relativeFrom="column">
                  <wp:posOffset>1295400</wp:posOffset>
                </wp:positionH>
                <wp:positionV relativeFrom="paragraph">
                  <wp:posOffset>3192780</wp:posOffset>
                </wp:positionV>
                <wp:extent cx="209550" cy="219075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23568" id="Rectangle 6" o:spid="_x0000_s1026" style="position:absolute;margin-left:102pt;margin-top:251.4pt;width:16.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4DB64B" wp14:editId="585753F4">
                <wp:simplePos x="0" y="0"/>
                <wp:positionH relativeFrom="column">
                  <wp:posOffset>1295400</wp:posOffset>
                </wp:positionH>
                <wp:positionV relativeFrom="paragraph">
                  <wp:posOffset>2649855</wp:posOffset>
                </wp:positionV>
                <wp:extent cx="209550" cy="219075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FD86B" id="Rectangle 5" o:spid="_x0000_s1026" style="position:absolute;margin-left:102pt;margin-top:208.65pt;width:16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3CA975" wp14:editId="173DC3F9">
                <wp:simplePos x="0" y="0"/>
                <wp:positionH relativeFrom="column">
                  <wp:posOffset>1295400</wp:posOffset>
                </wp:positionH>
                <wp:positionV relativeFrom="paragraph">
                  <wp:posOffset>2221230</wp:posOffset>
                </wp:positionV>
                <wp:extent cx="209550" cy="219075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518E7" id="Rectangle 4" o:spid="_x0000_s1026" style="position:absolute;margin-left:102pt;margin-top:174.9pt;width:16.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93F276" wp14:editId="41C96BE3">
                <wp:simplePos x="0" y="0"/>
                <wp:positionH relativeFrom="column">
                  <wp:posOffset>1295400</wp:posOffset>
                </wp:positionH>
                <wp:positionV relativeFrom="paragraph">
                  <wp:posOffset>1335405</wp:posOffset>
                </wp:positionV>
                <wp:extent cx="209550" cy="219075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3CCF0" id="Rectangle 3" o:spid="_x0000_s1026" style="position:absolute;margin-left:102pt;margin-top:105.15pt;width:16.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3CC731" wp14:editId="21B299F0">
                <wp:simplePos x="0" y="0"/>
                <wp:positionH relativeFrom="column">
                  <wp:posOffset>1504950</wp:posOffset>
                </wp:positionH>
                <wp:positionV relativeFrom="paragraph">
                  <wp:posOffset>344805</wp:posOffset>
                </wp:positionV>
                <wp:extent cx="209550" cy="21907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6963E" id="Rectangle 2" o:spid="_x0000_s1026" style="position:absolute;margin-left:118.5pt;margin-top:27.15pt;width:16.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" strokecolor="white"/>
            </w:pict>
          </mc:Fallback>
        </mc:AlternateContent>
      </w:r>
      <w:r>
        <w:rPr>
          <w:noProof/>
        </w:rPr>
        <w:drawing>
          <wp:inline distT="0" distB="0" distL="0" distR="0" wp14:anchorId="5BC85EAF" wp14:editId="30E538E4">
            <wp:extent cx="3571875" cy="6076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BE88E" w14:textId="0674C384" w:rsidR="003F5A40" w:rsidRDefault="003F5A40" w:rsidP="00A70A71">
      <w:pPr>
        <w:pStyle w:val="Caption"/>
        <w:keepNext/>
      </w:pPr>
      <w:r>
        <w:t xml:space="preserve">Figure </w:t>
      </w:r>
      <w:r w:rsidR="002B03B4">
        <w:fldChar w:fldCharType="begin"/>
      </w:r>
      <w:r w:rsidR="002B03B4">
        <w:instrText xml:space="preserve"> STYLEREF 1 \s </w:instrText>
      </w:r>
      <w:r w:rsidR="002B03B4">
        <w:fldChar w:fldCharType="separate"/>
      </w:r>
      <w:r w:rsidR="002B03B4">
        <w:rPr>
          <w:noProof/>
        </w:rPr>
        <w:t>10</w:t>
      </w:r>
      <w:r w:rsidR="002B03B4">
        <w:rPr>
          <w:noProof/>
        </w:rPr>
        <w:fldChar w:fldCharType="end"/>
      </w:r>
      <w:r>
        <w:noBreakHyphen/>
      </w:r>
      <w:r w:rsidR="002B03B4">
        <w:fldChar w:fldCharType="begin"/>
      </w:r>
      <w:r w:rsidR="002B03B4">
        <w:instrText xml:space="preserve"> SEQ Figure \* ARABIC \s 1 </w:instrText>
      </w:r>
      <w:r w:rsidR="002B03B4">
        <w:fldChar w:fldCharType="separate"/>
      </w:r>
      <w:r w:rsidR="002B03B4">
        <w:rPr>
          <w:noProof/>
        </w:rPr>
        <w:t>5</w:t>
      </w:r>
      <w:r w:rsidR="002B03B4">
        <w:rPr>
          <w:noProof/>
        </w:rPr>
        <w:fldChar w:fldCharType="end"/>
      </w:r>
      <w:r>
        <w:t xml:space="preserve"> | Removal </w:t>
      </w:r>
      <w:r w:rsidR="00B7685B">
        <w:t>Notes Shown</w:t>
      </w:r>
      <w:r>
        <w:t xml:space="preserve"> on a Primary Signal Plan Sheet Example 2</w:t>
      </w:r>
    </w:p>
    <w:p w14:paraId="00158095" w14:textId="77777777" w:rsidR="005845DD" w:rsidRDefault="009C11C1" w:rsidP="00AA2860">
      <w:pPr>
        <w:pStyle w:val="Heading2Paragraph"/>
      </w:pPr>
      <w:r>
        <w:rPr>
          <w:noProof/>
        </w:rPr>
        <w:drawing>
          <wp:inline distT="0" distB="0" distL="0" distR="0" wp14:anchorId="64C44A15" wp14:editId="595AFDDD">
            <wp:extent cx="5124450" cy="6334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2844F" w14:textId="001E5CC9" w:rsidR="003F5A40" w:rsidRDefault="003F5A40" w:rsidP="00A70A71">
      <w:pPr>
        <w:pStyle w:val="Caption"/>
        <w:keepNext/>
      </w:pPr>
      <w:bookmarkStart w:id="16" w:name="_Ref146700928"/>
      <w:r>
        <w:t xml:space="preserve">Figure </w:t>
      </w:r>
      <w:r w:rsidR="002B03B4">
        <w:fldChar w:fldCharType="begin"/>
      </w:r>
      <w:r w:rsidR="002B03B4">
        <w:instrText xml:space="preserve"> STYLEREF 1 \s </w:instrText>
      </w:r>
      <w:r w:rsidR="002B03B4">
        <w:fldChar w:fldCharType="separate"/>
      </w:r>
      <w:r w:rsidR="002B03B4">
        <w:rPr>
          <w:noProof/>
        </w:rPr>
        <w:t>10</w:t>
      </w:r>
      <w:r w:rsidR="002B03B4">
        <w:rPr>
          <w:noProof/>
        </w:rPr>
        <w:fldChar w:fldCharType="end"/>
      </w:r>
      <w:r>
        <w:noBreakHyphen/>
      </w:r>
      <w:r w:rsidR="002B03B4">
        <w:fldChar w:fldCharType="begin"/>
      </w:r>
      <w:r w:rsidR="002B03B4">
        <w:instrText xml:space="preserve"> SEQ Figure \* ARABIC \s 1 </w:instrText>
      </w:r>
      <w:r w:rsidR="002B03B4">
        <w:fldChar w:fldCharType="separate"/>
      </w:r>
      <w:r w:rsidR="002B03B4">
        <w:rPr>
          <w:noProof/>
        </w:rPr>
        <w:t>6</w:t>
      </w:r>
      <w:r w:rsidR="002B03B4">
        <w:rPr>
          <w:noProof/>
        </w:rPr>
        <w:fldChar w:fldCharType="end"/>
      </w:r>
      <w:bookmarkEnd w:id="16"/>
      <w:r>
        <w:t xml:space="preserve"> | Removal </w:t>
      </w:r>
      <w:r w:rsidR="0097657F">
        <w:t>Notes Shown</w:t>
      </w:r>
      <w:r>
        <w:t xml:space="preserve"> on a Primary Signal Plan Sheet Example 3</w:t>
      </w:r>
    </w:p>
    <w:p w14:paraId="19CA9CAD" w14:textId="77777777" w:rsidR="005845DD" w:rsidRDefault="009C11C1" w:rsidP="00AA2860">
      <w:pPr>
        <w:pStyle w:val="Heading2Paragraph"/>
      </w:pPr>
      <w:r>
        <w:rPr>
          <w:noProof/>
        </w:rPr>
        <w:drawing>
          <wp:inline distT="0" distB="0" distL="0" distR="0" wp14:anchorId="12C9F941" wp14:editId="696BF0A7">
            <wp:extent cx="5943600" cy="4600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5DD" w:rsidSect="005B509C">
      <w:endnotePr>
        <w:numFmt w:val="decimal"/>
      </w:endnotePr>
      <w:pgSz w:w="12240" w:h="15840" w:code="1"/>
      <w:pgMar w:top="1440" w:right="1440" w:bottom="1440" w:left="1440" w:header="720" w:footer="720" w:gutter="0"/>
      <w:pgNumType w:start="1" w:chapStyle="1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E2304" w14:textId="77777777" w:rsidR="0029606B" w:rsidRDefault="0029606B"/>
  </w:endnote>
  <w:endnote w:type="continuationSeparator" w:id="0">
    <w:p w14:paraId="46F4B775" w14:textId="77777777" w:rsidR="0029606B" w:rsidRDefault="0029606B"/>
  </w:endnote>
  <w:endnote w:type="continuationNotice" w:id="1">
    <w:p w14:paraId="61EE4AA4" w14:textId="77777777" w:rsidR="0029606B" w:rsidRDefault="00296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DE396" w14:textId="432F6502" w:rsidR="006547A2" w:rsidRPr="00CE511C" w:rsidRDefault="00CE511C" w:rsidP="0015046E">
    <w:pPr>
      <w:pStyle w:val="Footer"/>
      <w:tabs>
        <w:tab w:val="clear" w:pos="9360"/>
        <w:tab w:val="center" w:pos="4680"/>
        <w:tab w:val="right" w:pos="9270"/>
      </w:tabs>
      <w:rPr>
        <w:rFonts w:ascii="Calibri" w:hAnsi="Calibri" w:cs="Arial"/>
        <w:szCs w:val="16"/>
      </w:rPr>
    </w:pPr>
    <w:r>
      <w:rPr>
        <w:rFonts w:cs="Arial"/>
        <w:szCs w:val="16"/>
      </w:rPr>
      <w:t xml:space="preserve">January </w:t>
    </w:r>
    <w:del w:id="2" w:author="JOHNSON Katryn L * Katie" w:date="2023-12-20T09:59:00Z">
      <w:r w:rsidR="00F66D87" w:rsidDel="00DB5C51">
        <w:rPr>
          <w:rFonts w:cs="Arial"/>
          <w:szCs w:val="16"/>
        </w:rPr>
        <w:delText>2024</w:delText>
      </w:r>
    </w:del>
    <w:ins w:id="3" w:author="JOHNSON Katryn L * Katie" w:date="2023-12-20T09:59:00Z">
      <w:r w:rsidR="00DB5C51">
        <w:rPr>
          <w:rFonts w:cs="Arial"/>
          <w:szCs w:val="16"/>
        </w:rPr>
        <w:t>2025</w:t>
      </w:r>
    </w:ins>
    <w:r w:rsidR="006547A2" w:rsidRPr="00EE14A0">
      <w:rPr>
        <w:rFonts w:cs="Arial"/>
        <w:szCs w:val="16"/>
      </w:rPr>
      <w:tab/>
    </w:r>
    <w:r w:rsidR="006547A2" w:rsidRPr="00EE14A0">
      <w:rPr>
        <w:rStyle w:val="PageNumber"/>
        <w:rFonts w:cs="Arial"/>
        <w:szCs w:val="16"/>
      </w:rPr>
      <w:tab/>
    </w:r>
    <w:r w:rsidRPr="00CE511C">
      <w:rPr>
        <w:rStyle w:val="PageNumber"/>
        <w:rFonts w:ascii="Segoe UI" w:hAnsi="Segoe UI"/>
        <w:szCs w:val="16"/>
      </w:rPr>
      <w:t xml:space="preserve">Page </w:t>
    </w:r>
    <w:r w:rsidRPr="00CE511C">
      <w:rPr>
        <w:rStyle w:val="PageNumber"/>
        <w:rFonts w:ascii="Segoe UI" w:hAnsi="Segoe UI"/>
        <w:szCs w:val="16"/>
      </w:rPr>
      <w:fldChar w:fldCharType="begin"/>
    </w:r>
    <w:r w:rsidRPr="00CE511C">
      <w:rPr>
        <w:rStyle w:val="PageNumber"/>
        <w:rFonts w:ascii="Segoe UI" w:hAnsi="Segoe UI"/>
        <w:szCs w:val="16"/>
      </w:rPr>
      <w:instrText xml:space="preserve"> PAGE   \* MERGEFORMAT </w:instrText>
    </w:r>
    <w:r w:rsidRPr="00CE511C">
      <w:rPr>
        <w:rStyle w:val="PageNumber"/>
        <w:rFonts w:ascii="Segoe UI" w:hAnsi="Segoe UI"/>
        <w:szCs w:val="16"/>
      </w:rPr>
      <w:fldChar w:fldCharType="separate"/>
    </w:r>
    <w:r w:rsidR="008B1B7B">
      <w:rPr>
        <w:rStyle w:val="PageNumber"/>
        <w:rFonts w:ascii="Segoe UI" w:hAnsi="Segoe UI"/>
        <w:noProof/>
        <w:szCs w:val="16"/>
      </w:rPr>
      <w:t>10-i</w:t>
    </w:r>
    <w:r w:rsidRPr="00CE511C">
      <w:rPr>
        <w:rStyle w:val="PageNumber"/>
        <w:rFonts w:ascii="Segoe UI" w:hAnsi="Segoe UI"/>
        <w:noProof/>
        <w:szCs w:val="16"/>
      </w:rPr>
      <w:fldChar w:fldCharType="end"/>
    </w:r>
    <w:r w:rsidR="00E7039D">
      <w:rPr>
        <w:rStyle w:val="PageNumber"/>
        <w:rFonts w:cs="Arial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90916" w14:textId="77777777" w:rsidR="0029606B" w:rsidRDefault="0029606B">
      <w:r>
        <w:separator/>
      </w:r>
    </w:p>
  </w:footnote>
  <w:footnote w:type="continuationSeparator" w:id="0">
    <w:p w14:paraId="0AFD21F9" w14:textId="77777777" w:rsidR="0029606B" w:rsidRDefault="0029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18ED0" w14:textId="77777777" w:rsidR="006547A2" w:rsidRDefault="00E71989">
    <w:pPr>
      <w:pStyle w:val="Header"/>
    </w:pPr>
    <w:r>
      <w:rPr>
        <w:noProof/>
      </w:rPr>
      <w:pict w14:anchorId="41F2F8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12.4pt;height:247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A7947" w14:textId="59CAEA31" w:rsidR="006547A2" w:rsidRDefault="00CE511C" w:rsidP="00CE511C">
    <w:pPr>
      <w:pStyle w:val="Header"/>
      <w:pBdr>
        <w:bottom w:val="single" w:sz="12" w:space="1" w:color="auto"/>
      </w:pBdr>
      <w:tabs>
        <w:tab w:val="center" w:pos="4680"/>
      </w:tabs>
      <w:rPr>
        <w:rFonts w:cs="Arial"/>
        <w:szCs w:val="20"/>
      </w:rPr>
    </w:pPr>
    <w:r>
      <w:rPr>
        <w:rFonts w:cs="Arial"/>
        <w:szCs w:val="20"/>
      </w:rPr>
      <w:t>Traffic</w:t>
    </w:r>
    <w:ins w:id="0" w:author="JOHNSON Katryn L * Katie" w:date="2024-11-27T15:37:00Z" w16du:dateUtc="2024-11-27T23:37:00Z">
      <w:r w:rsidR="00E71989">
        <w:rPr>
          <w:rFonts w:cs="Arial"/>
          <w:szCs w:val="20"/>
        </w:rPr>
        <w:t xml:space="preserve"> Engineering</w:t>
      </w:r>
    </w:ins>
    <w:del w:id="1" w:author="JOHNSON Katryn L * Katie" w:date="2024-11-27T15:37:00Z" w16du:dateUtc="2024-11-27T23:37:00Z">
      <w:r w:rsidDel="00E71989">
        <w:rPr>
          <w:rFonts w:cs="Arial"/>
          <w:szCs w:val="20"/>
        </w:rPr>
        <w:delText>-Roadway</w:delText>
      </w:r>
    </w:del>
    <w:r>
      <w:rPr>
        <w:rFonts w:cs="Arial"/>
        <w:szCs w:val="20"/>
      </w:rPr>
      <w:t xml:space="preserve"> Section</w:t>
    </w:r>
  </w:p>
  <w:p w14:paraId="439B3D82" w14:textId="77777777" w:rsidR="006547A2" w:rsidRDefault="00CE511C" w:rsidP="001E7BBB">
    <w:pPr>
      <w:pStyle w:val="Header"/>
      <w:tabs>
        <w:tab w:val="center" w:pos="4680"/>
      </w:tabs>
      <w:jc w:val="right"/>
      <w:rPr>
        <w:rFonts w:cs="Arial"/>
        <w:szCs w:val="20"/>
      </w:rPr>
    </w:pPr>
    <w:r>
      <w:rPr>
        <w:rFonts w:cs="Arial"/>
        <w:szCs w:val="20"/>
      </w:rPr>
      <w:t>Traffic Signal Design Manual – Removal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79A69" w14:textId="77777777" w:rsidR="006547A2" w:rsidRDefault="00E71989">
    <w:pPr>
      <w:pStyle w:val="Header"/>
    </w:pPr>
    <w:r>
      <w:rPr>
        <w:noProof/>
      </w:rPr>
      <w:pict w14:anchorId="2130F5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2.4pt;height:247.4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35pt;height:11.35pt" o:bullet="t">
        <v:imagedata r:id="rId1" o:title="BD14565_"/>
      </v:shape>
    </w:pict>
  </w:numPicBullet>
  <w:abstractNum w:abstractNumId="0" w15:restartNumberingAfterBreak="0">
    <w:nsid w:val="01EC6E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C81805"/>
    <w:multiLevelType w:val="multilevel"/>
    <w:tmpl w:val="52ECBB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8002932"/>
    <w:multiLevelType w:val="hybridMultilevel"/>
    <w:tmpl w:val="2DD6D340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47E9E"/>
    <w:multiLevelType w:val="hybridMultilevel"/>
    <w:tmpl w:val="89F04D34"/>
    <w:lvl w:ilvl="0" w:tplc="C8945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6DAA"/>
    <w:multiLevelType w:val="hybridMultilevel"/>
    <w:tmpl w:val="BB4CF3D2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B06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84B3823"/>
    <w:multiLevelType w:val="hybridMultilevel"/>
    <w:tmpl w:val="C6EE476E"/>
    <w:lvl w:ilvl="0" w:tplc="C8945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3366"/>
    <w:multiLevelType w:val="multilevel"/>
    <w:tmpl w:val="CCB02FC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9935E67"/>
    <w:multiLevelType w:val="hybridMultilevel"/>
    <w:tmpl w:val="CA3E4030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DD26D0"/>
    <w:multiLevelType w:val="hybridMultilevel"/>
    <w:tmpl w:val="5DA0604C"/>
    <w:lvl w:ilvl="0" w:tplc="C8945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C3E1E"/>
    <w:multiLevelType w:val="hybridMultilevel"/>
    <w:tmpl w:val="7CE2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80236"/>
    <w:multiLevelType w:val="hybridMultilevel"/>
    <w:tmpl w:val="1FB0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83743"/>
    <w:multiLevelType w:val="hybridMultilevel"/>
    <w:tmpl w:val="9B14F35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00D1B4B"/>
    <w:multiLevelType w:val="hybridMultilevel"/>
    <w:tmpl w:val="DA62598C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EC59BC"/>
    <w:multiLevelType w:val="hybridMultilevel"/>
    <w:tmpl w:val="7DBAAF82"/>
    <w:lvl w:ilvl="0" w:tplc="C894568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40640C61"/>
    <w:multiLevelType w:val="hybridMultilevel"/>
    <w:tmpl w:val="0BB8D5F6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617404"/>
    <w:multiLevelType w:val="multilevel"/>
    <w:tmpl w:val="75326A7E"/>
    <w:lvl w:ilvl="0">
      <w:start w:val="1"/>
      <w:numFmt w:val="decimal"/>
      <w:lvlText w:val="%1"/>
      <w:lvlJc w:val="left"/>
      <w:pPr>
        <w:tabs>
          <w:tab w:val="num" w:pos="1872"/>
        </w:tabs>
        <w:ind w:left="187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ascii="Calibri" w:hAnsi="Calibri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216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7" w15:restartNumberingAfterBreak="0">
    <w:nsid w:val="418A17A4"/>
    <w:multiLevelType w:val="hybridMultilevel"/>
    <w:tmpl w:val="58D6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7219C"/>
    <w:multiLevelType w:val="hybridMultilevel"/>
    <w:tmpl w:val="262A8008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5E019D"/>
    <w:multiLevelType w:val="hybridMultilevel"/>
    <w:tmpl w:val="056A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00535"/>
    <w:multiLevelType w:val="hybridMultilevel"/>
    <w:tmpl w:val="EA46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37FC4"/>
    <w:multiLevelType w:val="hybridMultilevel"/>
    <w:tmpl w:val="9566D99E"/>
    <w:lvl w:ilvl="0" w:tplc="C8945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7238C"/>
    <w:multiLevelType w:val="multilevel"/>
    <w:tmpl w:val="187EE5C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32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82D0C06"/>
    <w:multiLevelType w:val="hybridMultilevel"/>
    <w:tmpl w:val="043268D0"/>
    <w:lvl w:ilvl="0" w:tplc="C894568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58F1673E"/>
    <w:multiLevelType w:val="hybridMultilevel"/>
    <w:tmpl w:val="223A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20B53"/>
    <w:multiLevelType w:val="multilevel"/>
    <w:tmpl w:val="86B681CE"/>
    <w:lvl w:ilvl="0">
      <w:start w:val="10"/>
      <w:numFmt w:val="decimal"/>
      <w:pStyle w:val="Heading1"/>
      <w:suff w:val="space"/>
      <w:lvlText w:val="%1"/>
      <w:lvlJc w:val="left"/>
      <w:pPr>
        <w:ind w:left="0" w:firstLine="0"/>
      </w:pPr>
      <w:rPr>
        <w:rFonts w:ascii="Franklin Gothic Demi Cond" w:hAnsi="Franklin Gothic Demi Cond" w:hint="default"/>
        <w:b w:val="0"/>
        <w:i w:val="0"/>
        <w:color w:val="1C355E"/>
        <w:sz w:val="52"/>
        <w:szCs w:val="28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Franklin Gothic Demi Cond" w:hAnsi="Franklin Gothic Demi Cond" w:hint="default"/>
        <w:b w:val="0"/>
        <w:i w:val="0"/>
        <w:color w:val="1C355E"/>
        <w:sz w:val="48"/>
        <w:szCs w:val="28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24"/>
        </w:tabs>
        <w:ind w:left="0" w:firstLine="0"/>
      </w:pPr>
      <w:rPr>
        <w:rFonts w:ascii="Franklin Gothic Demi Cond" w:hAnsi="Franklin Gothic Demi Cond" w:hint="default"/>
        <w:b w:val="0"/>
        <w:i w:val="0"/>
        <w:color w:val="1C355E"/>
        <w:sz w:val="44"/>
        <w:szCs w:val="24"/>
      </w:rPr>
    </w:lvl>
    <w:lvl w:ilvl="3">
      <w:start w:val="1"/>
      <w:numFmt w:val="none"/>
      <w:lvlText w:val=""/>
      <w:lvlJc w:val="left"/>
      <w:pPr>
        <w:tabs>
          <w:tab w:val="num" w:pos="576"/>
        </w:tabs>
        <w:ind w:left="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6" w15:restartNumberingAfterBreak="0">
    <w:nsid w:val="5A43174E"/>
    <w:multiLevelType w:val="hybridMultilevel"/>
    <w:tmpl w:val="84BA3924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610742"/>
    <w:multiLevelType w:val="hybridMultilevel"/>
    <w:tmpl w:val="1B805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90087"/>
    <w:multiLevelType w:val="hybridMultilevel"/>
    <w:tmpl w:val="D98E9FA6"/>
    <w:lvl w:ilvl="0" w:tplc="F5602D2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pacing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903CA"/>
    <w:multiLevelType w:val="hybridMultilevel"/>
    <w:tmpl w:val="FD00931E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4324DB"/>
    <w:multiLevelType w:val="hybridMultilevel"/>
    <w:tmpl w:val="5C246C7E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322F8A"/>
    <w:multiLevelType w:val="hybridMultilevel"/>
    <w:tmpl w:val="0020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95138"/>
    <w:multiLevelType w:val="hybridMultilevel"/>
    <w:tmpl w:val="34CA9F18"/>
    <w:lvl w:ilvl="0" w:tplc="C894568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7C620841"/>
    <w:multiLevelType w:val="hybridMultilevel"/>
    <w:tmpl w:val="89A4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D0FCE"/>
    <w:multiLevelType w:val="hybridMultilevel"/>
    <w:tmpl w:val="F528B200"/>
    <w:lvl w:ilvl="0" w:tplc="C894568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5" w15:restartNumberingAfterBreak="0">
    <w:nsid w:val="7EE56EB7"/>
    <w:multiLevelType w:val="hybridMultilevel"/>
    <w:tmpl w:val="827C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597449">
    <w:abstractNumId w:val="25"/>
  </w:num>
  <w:num w:numId="2" w16cid:durableId="912737035">
    <w:abstractNumId w:val="5"/>
  </w:num>
  <w:num w:numId="3" w16cid:durableId="1076901557">
    <w:abstractNumId w:val="1"/>
  </w:num>
  <w:num w:numId="4" w16cid:durableId="1141536932">
    <w:abstractNumId w:val="16"/>
  </w:num>
  <w:num w:numId="5" w16cid:durableId="1325665328">
    <w:abstractNumId w:val="0"/>
  </w:num>
  <w:num w:numId="6" w16cid:durableId="339353478">
    <w:abstractNumId w:val="6"/>
  </w:num>
  <w:num w:numId="7" w16cid:durableId="978607109">
    <w:abstractNumId w:val="2"/>
  </w:num>
  <w:num w:numId="8" w16cid:durableId="1844005966">
    <w:abstractNumId w:val="15"/>
  </w:num>
  <w:num w:numId="9" w16cid:durableId="1338583162">
    <w:abstractNumId w:val="30"/>
  </w:num>
  <w:num w:numId="10" w16cid:durableId="284239232">
    <w:abstractNumId w:val="4"/>
  </w:num>
  <w:num w:numId="11" w16cid:durableId="1217425597">
    <w:abstractNumId w:val="13"/>
  </w:num>
  <w:num w:numId="12" w16cid:durableId="1379165309">
    <w:abstractNumId w:val="29"/>
  </w:num>
  <w:num w:numId="13" w16cid:durableId="788933840">
    <w:abstractNumId w:val="9"/>
  </w:num>
  <w:num w:numId="14" w16cid:durableId="1577469468">
    <w:abstractNumId w:val="21"/>
  </w:num>
  <w:num w:numId="15" w16cid:durableId="550000958">
    <w:abstractNumId w:val="3"/>
  </w:num>
  <w:num w:numId="16" w16cid:durableId="1799181102">
    <w:abstractNumId w:val="8"/>
  </w:num>
  <w:num w:numId="17" w16cid:durableId="790126279">
    <w:abstractNumId w:val="26"/>
  </w:num>
  <w:num w:numId="18" w16cid:durableId="791438693">
    <w:abstractNumId w:val="32"/>
  </w:num>
  <w:num w:numId="19" w16cid:durableId="574977128">
    <w:abstractNumId w:val="34"/>
  </w:num>
  <w:num w:numId="20" w16cid:durableId="7755651">
    <w:abstractNumId w:val="23"/>
  </w:num>
  <w:num w:numId="21" w16cid:durableId="1107701647">
    <w:abstractNumId w:val="14"/>
  </w:num>
  <w:num w:numId="22" w16cid:durableId="449786010">
    <w:abstractNumId w:val="18"/>
  </w:num>
  <w:num w:numId="23" w16cid:durableId="929201014">
    <w:abstractNumId w:val="7"/>
  </w:num>
  <w:num w:numId="24" w16cid:durableId="957178267">
    <w:abstractNumId w:val="22"/>
  </w:num>
  <w:num w:numId="25" w16cid:durableId="772634565">
    <w:abstractNumId w:val="28"/>
  </w:num>
  <w:num w:numId="26" w16cid:durableId="1780684235">
    <w:abstractNumId w:val="12"/>
  </w:num>
  <w:num w:numId="27" w16cid:durableId="1214653876">
    <w:abstractNumId w:val="35"/>
  </w:num>
  <w:num w:numId="28" w16cid:durableId="249167887">
    <w:abstractNumId w:val="31"/>
  </w:num>
  <w:num w:numId="29" w16cid:durableId="152724160">
    <w:abstractNumId w:val="10"/>
  </w:num>
  <w:num w:numId="30" w16cid:durableId="989332940">
    <w:abstractNumId w:val="19"/>
  </w:num>
  <w:num w:numId="31" w16cid:durableId="376970774">
    <w:abstractNumId w:val="11"/>
  </w:num>
  <w:num w:numId="32" w16cid:durableId="586622775">
    <w:abstractNumId w:val="25"/>
  </w:num>
  <w:num w:numId="33" w16cid:durableId="147790435">
    <w:abstractNumId w:val="25"/>
  </w:num>
  <w:num w:numId="34" w16cid:durableId="1440446475">
    <w:abstractNumId w:val="25"/>
  </w:num>
  <w:num w:numId="35" w16cid:durableId="461777802">
    <w:abstractNumId w:val="25"/>
  </w:num>
  <w:num w:numId="36" w16cid:durableId="733166926">
    <w:abstractNumId w:val="25"/>
  </w:num>
  <w:num w:numId="37" w16cid:durableId="809637620">
    <w:abstractNumId w:val="25"/>
  </w:num>
  <w:num w:numId="38" w16cid:durableId="1741512502">
    <w:abstractNumId w:val="25"/>
  </w:num>
  <w:num w:numId="39" w16cid:durableId="1538810290">
    <w:abstractNumId w:val="25"/>
  </w:num>
  <w:num w:numId="40" w16cid:durableId="542599216">
    <w:abstractNumId w:val="33"/>
  </w:num>
  <w:num w:numId="41" w16cid:durableId="1087389140">
    <w:abstractNumId w:val="27"/>
  </w:num>
  <w:num w:numId="42" w16cid:durableId="89661871">
    <w:abstractNumId w:val="24"/>
  </w:num>
  <w:num w:numId="43" w16cid:durableId="1207595655">
    <w:abstractNumId w:val="17"/>
  </w:num>
  <w:num w:numId="44" w16cid:durableId="1704745471">
    <w:abstractNumId w:val="2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SON Katryn L * Katie">
    <w15:presenceInfo w15:providerId="AD" w15:userId="S::Katryn.L.JOHNSON@ODOT.oregon.gov::7e990d86-f409-4cc9-a084-f114976d8f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69"/>
    <w:rsid w:val="00010BE3"/>
    <w:rsid w:val="0001102B"/>
    <w:rsid w:val="00014E2D"/>
    <w:rsid w:val="00017A9D"/>
    <w:rsid w:val="00023E21"/>
    <w:rsid w:val="00024226"/>
    <w:rsid w:val="000263EC"/>
    <w:rsid w:val="00032E64"/>
    <w:rsid w:val="00051572"/>
    <w:rsid w:val="00055046"/>
    <w:rsid w:val="00055A95"/>
    <w:rsid w:val="000632AC"/>
    <w:rsid w:val="0006771A"/>
    <w:rsid w:val="0007017A"/>
    <w:rsid w:val="000731F3"/>
    <w:rsid w:val="0007590A"/>
    <w:rsid w:val="00077FDB"/>
    <w:rsid w:val="00082604"/>
    <w:rsid w:val="000860C0"/>
    <w:rsid w:val="00096CA7"/>
    <w:rsid w:val="00097DCA"/>
    <w:rsid w:val="000A24DB"/>
    <w:rsid w:val="000B3E78"/>
    <w:rsid w:val="000B4AE1"/>
    <w:rsid w:val="000C7E5B"/>
    <w:rsid w:val="000D6A2D"/>
    <w:rsid w:val="000E6806"/>
    <w:rsid w:val="000E79F3"/>
    <w:rsid w:val="000F7391"/>
    <w:rsid w:val="001068AB"/>
    <w:rsid w:val="00110F6D"/>
    <w:rsid w:val="00112ECC"/>
    <w:rsid w:val="001148A8"/>
    <w:rsid w:val="0014301B"/>
    <w:rsid w:val="00144177"/>
    <w:rsid w:val="0015046E"/>
    <w:rsid w:val="00155647"/>
    <w:rsid w:val="00161234"/>
    <w:rsid w:val="0016133A"/>
    <w:rsid w:val="00170614"/>
    <w:rsid w:val="0017445A"/>
    <w:rsid w:val="00175C81"/>
    <w:rsid w:val="00183FBF"/>
    <w:rsid w:val="0018710C"/>
    <w:rsid w:val="001A05D9"/>
    <w:rsid w:val="001A5E9B"/>
    <w:rsid w:val="001A7A64"/>
    <w:rsid w:val="001B4A0E"/>
    <w:rsid w:val="001B5E45"/>
    <w:rsid w:val="001C04A6"/>
    <w:rsid w:val="001C2BBC"/>
    <w:rsid w:val="001E76A4"/>
    <w:rsid w:val="001E7BBB"/>
    <w:rsid w:val="001F1F6F"/>
    <w:rsid w:val="001F46B2"/>
    <w:rsid w:val="001F6096"/>
    <w:rsid w:val="00204622"/>
    <w:rsid w:val="00205B38"/>
    <w:rsid w:val="00220386"/>
    <w:rsid w:val="00220801"/>
    <w:rsid w:val="002247A0"/>
    <w:rsid w:val="002341C7"/>
    <w:rsid w:val="0023653B"/>
    <w:rsid w:val="002405DB"/>
    <w:rsid w:val="0027274D"/>
    <w:rsid w:val="00273E7F"/>
    <w:rsid w:val="00282B05"/>
    <w:rsid w:val="00284152"/>
    <w:rsid w:val="002848A4"/>
    <w:rsid w:val="00285A90"/>
    <w:rsid w:val="00292505"/>
    <w:rsid w:val="00295EB7"/>
    <w:rsid w:val="0029606B"/>
    <w:rsid w:val="002A0DCF"/>
    <w:rsid w:val="002A5A01"/>
    <w:rsid w:val="002A5C45"/>
    <w:rsid w:val="002B03B4"/>
    <w:rsid w:val="002B777F"/>
    <w:rsid w:val="002C0C2B"/>
    <w:rsid w:val="002C2A2B"/>
    <w:rsid w:val="002C7DC4"/>
    <w:rsid w:val="002D4707"/>
    <w:rsid w:val="002E67FF"/>
    <w:rsid w:val="002F609F"/>
    <w:rsid w:val="002F6B6A"/>
    <w:rsid w:val="00313072"/>
    <w:rsid w:val="00314D83"/>
    <w:rsid w:val="00321AA5"/>
    <w:rsid w:val="00322864"/>
    <w:rsid w:val="00324BF6"/>
    <w:rsid w:val="00325A5C"/>
    <w:rsid w:val="00333F72"/>
    <w:rsid w:val="00335B7F"/>
    <w:rsid w:val="003370CC"/>
    <w:rsid w:val="00341C7E"/>
    <w:rsid w:val="003425FA"/>
    <w:rsid w:val="00346512"/>
    <w:rsid w:val="00346537"/>
    <w:rsid w:val="003465D8"/>
    <w:rsid w:val="00352BE8"/>
    <w:rsid w:val="00354D8C"/>
    <w:rsid w:val="00357EEA"/>
    <w:rsid w:val="00360997"/>
    <w:rsid w:val="00363261"/>
    <w:rsid w:val="00370EF9"/>
    <w:rsid w:val="0037565A"/>
    <w:rsid w:val="003761EF"/>
    <w:rsid w:val="00382321"/>
    <w:rsid w:val="00386ED1"/>
    <w:rsid w:val="00394A5D"/>
    <w:rsid w:val="00397928"/>
    <w:rsid w:val="00397DFF"/>
    <w:rsid w:val="003B2844"/>
    <w:rsid w:val="003B2E6C"/>
    <w:rsid w:val="003C3A81"/>
    <w:rsid w:val="003C7C7D"/>
    <w:rsid w:val="003D7A2C"/>
    <w:rsid w:val="003E5A4F"/>
    <w:rsid w:val="003F0FE1"/>
    <w:rsid w:val="003F5A40"/>
    <w:rsid w:val="003F7CFC"/>
    <w:rsid w:val="004000E8"/>
    <w:rsid w:val="004030FB"/>
    <w:rsid w:val="00403A04"/>
    <w:rsid w:val="00411276"/>
    <w:rsid w:val="00421F4F"/>
    <w:rsid w:val="004232B7"/>
    <w:rsid w:val="00431412"/>
    <w:rsid w:val="0043276F"/>
    <w:rsid w:val="004402BD"/>
    <w:rsid w:val="00441238"/>
    <w:rsid w:val="00442224"/>
    <w:rsid w:val="0044255B"/>
    <w:rsid w:val="00442856"/>
    <w:rsid w:val="00442A13"/>
    <w:rsid w:val="00444C73"/>
    <w:rsid w:val="00446405"/>
    <w:rsid w:val="004545D6"/>
    <w:rsid w:val="00456F7B"/>
    <w:rsid w:val="00463300"/>
    <w:rsid w:val="00463835"/>
    <w:rsid w:val="00467D3E"/>
    <w:rsid w:val="00474B71"/>
    <w:rsid w:val="0048215F"/>
    <w:rsid w:val="0048242E"/>
    <w:rsid w:val="004863B5"/>
    <w:rsid w:val="00486A41"/>
    <w:rsid w:val="00487E2C"/>
    <w:rsid w:val="00490F2A"/>
    <w:rsid w:val="00492BD7"/>
    <w:rsid w:val="004A09FE"/>
    <w:rsid w:val="004A2075"/>
    <w:rsid w:val="004B5585"/>
    <w:rsid w:val="004D1718"/>
    <w:rsid w:val="004E0B74"/>
    <w:rsid w:val="004E2FA2"/>
    <w:rsid w:val="004E3798"/>
    <w:rsid w:val="004E581C"/>
    <w:rsid w:val="004F27C3"/>
    <w:rsid w:val="005109B8"/>
    <w:rsid w:val="005113CB"/>
    <w:rsid w:val="00512B8C"/>
    <w:rsid w:val="005170E3"/>
    <w:rsid w:val="00522A57"/>
    <w:rsid w:val="005272A0"/>
    <w:rsid w:val="005312C7"/>
    <w:rsid w:val="00535804"/>
    <w:rsid w:val="00545850"/>
    <w:rsid w:val="0055616E"/>
    <w:rsid w:val="0057369B"/>
    <w:rsid w:val="0057433E"/>
    <w:rsid w:val="00577D02"/>
    <w:rsid w:val="0058066A"/>
    <w:rsid w:val="00583C75"/>
    <w:rsid w:val="00583F55"/>
    <w:rsid w:val="005840A7"/>
    <w:rsid w:val="005845DD"/>
    <w:rsid w:val="00585F12"/>
    <w:rsid w:val="00591AF4"/>
    <w:rsid w:val="00592D24"/>
    <w:rsid w:val="005A1765"/>
    <w:rsid w:val="005A5629"/>
    <w:rsid w:val="005B3A1C"/>
    <w:rsid w:val="005B509C"/>
    <w:rsid w:val="005C45F7"/>
    <w:rsid w:val="005C6D01"/>
    <w:rsid w:val="005E0D75"/>
    <w:rsid w:val="005E4FA4"/>
    <w:rsid w:val="005E541C"/>
    <w:rsid w:val="005E61A5"/>
    <w:rsid w:val="005E7401"/>
    <w:rsid w:val="005F485A"/>
    <w:rsid w:val="0060180B"/>
    <w:rsid w:val="00606BB0"/>
    <w:rsid w:val="00606CD8"/>
    <w:rsid w:val="00616232"/>
    <w:rsid w:val="006218FF"/>
    <w:rsid w:val="00623369"/>
    <w:rsid w:val="00623864"/>
    <w:rsid w:val="006249C7"/>
    <w:rsid w:val="0062717D"/>
    <w:rsid w:val="00637705"/>
    <w:rsid w:val="00647143"/>
    <w:rsid w:val="00654374"/>
    <w:rsid w:val="006547A2"/>
    <w:rsid w:val="006574F5"/>
    <w:rsid w:val="00665C11"/>
    <w:rsid w:val="00666CFA"/>
    <w:rsid w:val="00673BB6"/>
    <w:rsid w:val="00676D66"/>
    <w:rsid w:val="006826C7"/>
    <w:rsid w:val="00687CD7"/>
    <w:rsid w:val="00690435"/>
    <w:rsid w:val="006A4AAA"/>
    <w:rsid w:val="006B44EC"/>
    <w:rsid w:val="006B4C37"/>
    <w:rsid w:val="006B526F"/>
    <w:rsid w:val="006C14D9"/>
    <w:rsid w:val="006C3881"/>
    <w:rsid w:val="006D3A1B"/>
    <w:rsid w:val="006D4A1F"/>
    <w:rsid w:val="006E1785"/>
    <w:rsid w:val="006F05E9"/>
    <w:rsid w:val="006F2EE2"/>
    <w:rsid w:val="0070696E"/>
    <w:rsid w:val="00707784"/>
    <w:rsid w:val="00707A1C"/>
    <w:rsid w:val="0071021F"/>
    <w:rsid w:val="0071371F"/>
    <w:rsid w:val="00714C4B"/>
    <w:rsid w:val="00717471"/>
    <w:rsid w:val="00730E97"/>
    <w:rsid w:val="00732FAB"/>
    <w:rsid w:val="0073773C"/>
    <w:rsid w:val="00753DF2"/>
    <w:rsid w:val="00754364"/>
    <w:rsid w:val="00754855"/>
    <w:rsid w:val="00754C2B"/>
    <w:rsid w:val="0076099E"/>
    <w:rsid w:val="0076479C"/>
    <w:rsid w:val="0076786D"/>
    <w:rsid w:val="00767AC0"/>
    <w:rsid w:val="0077290D"/>
    <w:rsid w:val="00780B23"/>
    <w:rsid w:val="00781C53"/>
    <w:rsid w:val="00791C98"/>
    <w:rsid w:val="007A7BAF"/>
    <w:rsid w:val="007B163A"/>
    <w:rsid w:val="007D6AB7"/>
    <w:rsid w:val="007E2AAE"/>
    <w:rsid w:val="007F0CE4"/>
    <w:rsid w:val="00802C6C"/>
    <w:rsid w:val="00804578"/>
    <w:rsid w:val="00811FB8"/>
    <w:rsid w:val="0081511C"/>
    <w:rsid w:val="00822B70"/>
    <w:rsid w:val="00834497"/>
    <w:rsid w:val="00835483"/>
    <w:rsid w:val="00837DBD"/>
    <w:rsid w:val="00843D7F"/>
    <w:rsid w:val="00843EF1"/>
    <w:rsid w:val="00855A12"/>
    <w:rsid w:val="00861EFD"/>
    <w:rsid w:val="00865ED0"/>
    <w:rsid w:val="00866364"/>
    <w:rsid w:val="00867A18"/>
    <w:rsid w:val="008811C0"/>
    <w:rsid w:val="008820C4"/>
    <w:rsid w:val="00885CEB"/>
    <w:rsid w:val="00890061"/>
    <w:rsid w:val="008A094B"/>
    <w:rsid w:val="008A1488"/>
    <w:rsid w:val="008A2E70"/>
    <w:rsid w:val="008A7ECD"/>
    <w:rsid w:val="008B1B7B"/>
    <w:rsid w:val="008C3525"/>
    <w:rsid w:val="008C45CB"/>
    <w:rsid w:val="008C53C6"/>
    <w:rsid w:val="008D1976"/>
    <w:rsid w:val="008D6953"/>
    <w:rsid w:val="008E42D6"/>
    <w:rsid w:val="008E6A93"/>
    <w:rsid w:val="008F3A85"/>
    <w:rsid w:val="008F5D9B"/>
    <w:rsid w:val="008F5F94"/>
    <w:rsid w:val="008F6B28"/>
    <w:rsid w:val="0090739A"/>
    <w:rsid w:val="009105F5"/>
    <w:rsid w:val="009118A4"/>
    <w:rsid w:val="009259A3"/>
    <w:rsid w:val="00936B6D"/>
    <w:rsid w:val="0096002B"/>
    <w:rsid w:val="00962721"/>
    <w:rsid w:val="00963CAA"/>
    <w:rsid w:val="009703E7"/>
    <w:rsid w:val="00970EA8"/>
    <w:rsid w:val="00975CEC"/>
    <w:rsid w:val="00975E3D"/>
    <w:rsid w:val="0097657F"/>
    <w:rsid w:val="00976956"/>
    <w:rsid w:val="00980989"/>
    <w:rsid w:val="009847CA"/>
    <w:rsid w:val="0098624B"/>
    <w:rsid w:val="00986372"/>
    <w:rsid w:val="00993821"/>
    <w:rsid w:val="009964F4"/>
    <w:rsid w:val="009A3BE8"/>
    <w:rsid w:val="009A61EC"/>
    <w:rsid w:val="009B1BC7"/>
    <w:rsid w:val="009B241C"/>
    <w:rsid w:val="009B764D"/>
    <w:rsid w:val="009C11C1"/>
    <w:rsid w:val="009C25D5"/>
    <w:rsid w:val="009C3772"/>
    <w:rsid w:val="009D2BC3"/>
    <w:rsid w:val="009D39CE"/>
    <w:rsid w:val="009D4C4F"/>
    <w:rsid w:val="009E12A6"/>
    <w:rsid w:val="009E5F6A"/>
    <w:rsid w:val="009F0A9B"/>
    <w:rsid w:val="009F4388"/>
    <w:rsid w:val="00A003EC"/>
    <w:rsid w:val="00A029CA"/>
    <w:rsid w:val="00A03F69"/>
    <w:rsid w:val="00A11EC2"/>
    <w:rsid w:val="00A142C0"/>
    <w:rsid w:val="00A22293"/>
    <w:rsid w:val="00A311A2"/>
    <w:rsid w:val="00A3468A"/>
    <w:rsid w:val="00A35344"/>
    <w:rsid w:val="00A36F7C"/>
    <w:rsid w:val="00A41ADE"/>
    <w:rsid w:val="00A43E43"/>
    <w:rsid w:val="00A506DA"/>
    <w:rsid w:val="00A51B22"/>
    <w:rsid w:val="00A57F7C"/>
    <w:rsid w:val="00A673D3"/>
    <w:rsid w:val="00A70A71"/>
    <w:rsid w:val="00A86BB0"/>
    <w:rsid w:val="00A94548"/>
    <w:rsid w:val="00AA20F3"/>
    <w:rsid w:val="00AA2860"/>
    <w:rsid w:val="00AA2B9F"/>
    <w:rsid w:val="00AA35C1"/>
    <w:rsid w:val="00AA424E"/>
    <w:rsid w:val="00AA5543"/>
    <w:rsid w:val="00AB5284"/>
    <w:rsid w:val="00AB6D57"/>
    <w:rsid w:val="00AC1E9F"/>
    <w:rsid w:val="00AD0622"/>
    <w:rsid w:val="00AD1204"/>
    <w:rsid w:val="00AD5BA4"/>
    <w:rsid w:val="00AE72F1"/>
    <w:rsid w:val="00AE730C"/>
    <w:rsid w:val="00AF2A66"/>
    <w:rsid w:val="00AF38B6"/>
    <w:rsid w:val="00AF7C95"/>
    <w:rsid w:val="00B032F7"/>
    <w:rsid w:val="00B070E6"/>
    <w:rsid w:val="00B111A5"/>
    <w:rsid w:val="00B1298E"/>
    <w:rsid w:val="00B13AAB"/>
    <w:rsid w:val="00B14ABE"/>
    <w:rsid w:val="00B1777D"/>
    <w:rsid w:val="00B2193D"/>
    <w:rsid w:val="00B22679"/>
    <w:rsid w:val="00B25676"/>
    <w:rsid w:val="00B30FF5"/>
    <w:rsid w:val="00B400BC"/>
    <w:rsid w:val="00B424CB"/>
    <w:rsid w:val="00B51359"/>
    <w:rsid w:val="00B547EE"/>
    <w:rsid w:val="00B54B9E"/>
    <w:rsid w:val="00B56D29"/>
    <w:rsid w:val="00B603D9"/>
    <w:rsid w:val="00B63EB3"/>
    <w:rsid w:val="00B7685B"/>
    <w:rsid w:val="00B9699B"/>
    <w:rsid w:val="00BA4A21"/>
    <w:rsid w:val="00BA64C4"/>
    <w:rsid w:val="00BB481A"/>
    <w:rsid w:val="00BB55E1"/>
    <w:rsid w:val="00BC0EFA"/>
    <w:rsid w:val="00BC34A5"/>
    <w:rsid w:val="00BC7BAD"/>
    <w:rsid w:val="00BD5E69"/>
    <w:rsid w:val="00BD6ABC"/>
    <w:rsid w:val="00BE2F4C"/>
    <w:rsid w:val="00BE33DB"/>
    <w:rsid w:val="00BE45DD"/>
    <w:rsid w:val="00BF1D2F"/>
    <w:rsid w:val="00BF2F64"/>
    <w:rsid w:val="00C046DF"/>
    <w:rsid w:val="00C04DF4"/>
    <w:rsid w:val="00C069DF"/>
    <w:rsid w:val="00C07FF8"/>
    <w:rsid w:val="00C13AEC"/>
    <w:rsid w:val="00C16281"/>
    <w:rsid w:val="00C41272"/>
    <w:rsid w:val="00C42C47"/>
    <w:rsid w:val="00C42C95"/>
    <w:rsid w:val="00C4563C"/>
    <w:rsid w:val="00C47151"/>
    <w:rsid w:val="00C475AC"/>
    <w:rsid w:val="00C53309"/>
    <w:rsid w:val="00C550E1"/>
    <w:rsid w:val="00C63BD8"/>
    <w:rsid w:val="00C77705"/>
    <w:rsid w:val="00C830D5"/>
    <w:rsid w:val="00C8391C"/>
    <w:rsid w:val="00C85300"/>
    <w:rsid w:val="00C942A9"/>
    <w:rsid w:val="00CA3EB6"/>
    <w:rsid w:val="00CA469A"/>
    <w:rsid w:val="00CB4B28"/>
    <w:rsid w:val="00CB7C2E"/>
    <w:rsid w:val="00CC0448"/>
    <w:rsid w:val="00CC0E61"/>
    <w:rsid w:val="00CC3FEB"/>
    <w:rsid w:val="00CC401C"/>
    <w:rsid w:val="00CD6B35"/>
    <w:rsid w:val="00CD70A2"/>
    <w:rsid w:val="00CE01F3"/>
    <w:rsid w:val="00CE511C"/>
    <w:rsid w:val="00CF17C1"/>
    <w:rsid w:val="00D05307"/>
    <w:rsid w:val="00D12979"/>
    <w:rsid w:val="00D15B44"/>
    <w:rsid w:val="00D16BC8"/>
    <w:rsid w:val="00D247C0"/>
    <w:rsid w:val="00D26930"/>
    <w:rsid w:val="00D26B31"/>
    <w:rsid w:val="00D3032B"/>
    <w:rsid w:val="00D327C9"/>
    <w:rsid w:val="00D32D4F"/>
    <w:rsid w:val="00D518A8"/>
    <w:rsid w:val="00D51B93"/>
    <w:rsid w:val="00D51CBD"/>
    <w:rsid w:val="00D559D7"/>
    <w:rsid w:val="00D6199A"/>
    <w:rsid w:val="00D85F04"/>
    <w:rsid w:val="00DA3D64"/>
    <w:rsid w:val="00DA7132"/>
    <w:rsid w:val="00DB3430"/>
    <w:rsid w:val="00DB402E"/>
    <w:rsid w:val="00DB48B7"/>
    <w:rsid w:val="00DB5C51"/>
    <w:rsid w:val="00DC535F"/>
    <w:rsid w:val="00DD3579"/>
    <w:rsid w:val="00DD44E2"/>
    <w:rsid w:val="00DF0E45"/>
    <w:rsid w:val="00DF571A"/>
    <w:rsid w:val="00E00713"/>
    <w:rsid w:val="00E01548"/>
    <w:rsid w:val="00E020C0"/>
    <w:rsid w:val="00E0410B"/>
    <w:rsid w:val="00E057E7"/>
    <w:rsid w:val="00E133B5"/>
    <w:rsid w:val="00E1602C"/>
    <w:rsid w:val="00E22D7C"/>
    <w:rsid w:val="00E25CF1"/>
    <w:rsid w:val="00E3212C"/>
    <w:rsid w:val="00E32E15"/>
    <w:rsid w:val="00E44B2B"/>
    <w:rsid w:val="00E44C74"/>
    <w:rsid w:val="00E514A8"/>
    <w:rsid w:val="00E5181F"/>
    <w:rsid w:val="00E522F8"/>
    <w:rsid w:val="00E53E9D"/>
    <w:rsid w:val="00E61806"/>
    <w:rsid w:val="00E62B1C"/>
    <w:rsid w:val="00E63CC4"/>
    <w:rsid w:val="00E65242"/>
    <w:rsid w:val="00E678C7"/>
    <w:rsid w:val="00E7039D"/>
    <w:rsid w:val="00E71989"/>
    <w:rsid w:val="00E72A12"/>
    <w:rsid w:val="00E859F5"/>
    <w:rsid w:val="00E87974"/>
    <w:rsid w:val="00E921BF"/>
    <w:rsid w:val="00E97D96"/>
    <w:rsid w:val="00EA6931"/>
    <w:rsid w:val="00EB12B3"/>
    <w:rsid w:val="00EB7A1F"/>
    <w:rsid w:val="00EC3306"/>
    <w:rsid w:val="00EC397C"/>
    <w:rsid w:val="00EC449E"/>
    <w:rsid w:val="00EC5471"/>
    <w:rsid w:val="00EC7F50"/>
    <w:rsid w:val="00ED5E3C"/>
    <w:rsid w:val="00ED7939"/>
    <w:rsid w:val="00EE14A0"/>
    <w:rsid w:val="00EE4B88"/>
    <w:rsid w:val="00EE63E9"/>
    <w:rsid w:val="00EE66CC"/>
    <w:rsid w:val="00EF390E"/>
    <w:rsid w:val="00EF3B13"/>
    <w:rsid w:val="00F04405"/>
    <w:rsid w:val="00F04CB5"/>
    <w:rsid w:val="00F13864"/>
    <w:rsid w:val="00F15F65"/>
    <w:rsid w:val="00F20CED"/>
    <w:rsid w:val="00F2437E"/>
    <w:rsid w:val="00F246D5"/>
    <w:rsid w:val="00F32586"/>
    <w:rsid w:val="00F341D7"/>
    <w:rsid w:val="00F35047"/>
    <w:rsid w:val="00F40960"/>
    <w:rsid w:val="00F4673B"/>
    <w:rsid w:val="00F5340C"/>
    <w:rsid w:val="00F55B8A"/>
    <w:rsid w:val="00F602EC"/>
    <w:rsid w:val="00F6071C"/>
    <w:rsid w:val="00F649C7"/>
    <w:rsid w:val="00F66CDC"/>
    <w:rsid w:val="00F66D87"/>
    <w:rsid w:val="00F71235"/>
    <w:rsid w:val="00F73185"/>
    <w:rsid w:val="00F92741"/>
    <w:rsid w:val="00FA5B0C"/>
    <w:rsid w:val="00FA63F9"/>
    <w:rsid w:val="00FA698C"/>
    <w:rsid w:val="00FB17AF"/>
    <w:rsid w:val="00FB380A"/>
    <w:rsid w:val="00FC044B"/>
    <w:rsid w:val="00FC6C40"/>
    <w:rsid w:val="00FE2D5D"/>
    <w:rsid w:val="00FE3E0D"/>
    <w:rsid w:val="00FE5AB2"/>
    <w:rsid w:val="00FE5DCE"/>
    <w:rsid w:val="00FF0517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D445414"/>
  <w15:docId w15:val="{5C9A07D2-C2FD-4BC7-B56C-F50A0DC8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4497"/>
    <w:pPr>
      <w:spacing w:before="120" w:after="120"/>
    </w:pPr>
    <w:rPr>
      <w:rFonts w:ascii="Palatino Linotype" w:hAnsi="Palatino Linotype" w:cs="Segoe U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497"/>
    <w:pPr>
      <w:keepNext/>
      <w:keepLines/>
      <w:numPr>
        <w:numId w:val="39"/>
      </w:numPr>
      <w:spacing w:before="240" w:after="240"/>
      <w:outlineLvl w:val="0"/>
    </w:pPr>
    <w:rPr>
      <w:rFonts w:ascii="Franklin Gothic Demi Cond" w:eastAsiaTheme="majorEastAsia" w:hAnsi="Franklin Gothic Demi Cond" w:cstheme="majorBidi"/>
      <w:color w:val="1C355E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497"/>
    <w:pPr>
      <w:keepNext/>
      <w:keepLines/>
      <w:numPr>
        <w:ilvl w:val="1"/>
        <w:numId w:val="39"/>
      </w:numPr>
      <w:outlineLvl w:val="1"/>
    </w:pPr>
    <w:rPr>
      <w:rFonts w:ascii="Franklin Gothic Demi Cond" w:eastAsiaTheme="majorEastAsia" w:hAnsi="Franklin Gothic Demi Cond" w:cstheme="majorBidi"/>
      <w:color w:val="1C355E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497"/>
    <w:pPr>
      <w:keepNext/>
      <w:keepLines/>
      <w:numPr>
        <w:ilvl w:val="2"/>
        <w:numId w:val="39"/>
      </w:numPr>
      <w:outlineLvl w:val="2"/>
    </w:pPr>
    <w:rPr>
      <w:rFonts w:ascii="Franklin Gothic Demi Cond" w:eastAsiaTheme="majorEastAsia" w:hAnsi="Franklin Gothic Demi Cond" w:cstheme="majorBidi"/>
      <w:color w:val="1C355E"/>
      <w:sz w:val="4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4497"/>
    <w:pPr>
      <w:keepNext/>
      <w:keepLines/>
      <w:outlineLvl w:val="3"/>
    </w:pPr>
    <w:rPr>
      <w:rFonts w:ascii="Franklin Gothic Demi Cond" w:eastAsiaTheme="majorEastAsia" w:hAnsi="Franklin Gothic Demi Cond" w:cstheme="majorBidi"/>
      <w:iCs/>
      <w:color w:val="1C355E"/>
      <w:sz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4497"/>
    <w:pPr>
      <w:keepNext/>
      <w:keepLines/>
      <w:outlineLvl w:val="4"/>
    </w:pPr>
    <w:rPr>
      <w:rFonts w:ascii="Franklin Gothic Demi Cond" w:eastAsiaTheme="majorEastAsia" w:hAnsi="Franklin Gothic Demi Cond" w:cstheme="majorBidi"/>
      <w:color w:val="1C355E"/>
      <w:sz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4497"/>
    <w:pPr>
      <w:keepNext/>
      <w:keepLines/>
      <w:outlineLvl w:val="5"/>
    </w:pPr>
    <w:rPr>
      <w:rFonts w:ascii="Franklin Gothic Demi Cond" w:eastAsiaTheme="majorEastAsia" w:hAnsi="Franklin Gothic Demi Cond" w:cstheme="majorBidi"/>
      <w:color w:val="1C355E"/>
      <w:sz w:val="32"/>
    </w:rPr>
  </w:style>
  <w:style w:type="paragraph" w:styleId="Heading7">
    <w:name w:val="heading 7"/>
    <w:basedOn w:val="Normal"/>
    <w:next w:val="Normal"/>
    <w:qFormat/>
    <w:rsid w:val="00834497"/>
    <w:pPr>
      <w:numPr>
        <w:ilvl w:val="6"/>
        <w:numId w:val="39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34497"/>
    <w:pPr>
      <w:numPr>
        <w:ilvl w:val="7"/>
        <w:numId w:val="3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34497"/>
    <w:pPr>
      <w:numPr>
        <w:ilvl w:val="8"/>
        <w:numId w:val="39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834497"/>
    <w:pPr>
      <w:tabs>
        <w:tab w:val="right" w:pos="9360"/>
      </w:tabs>
    </w:pPr>
    <w:rPr>
      <w:rFonts w:ascii="Franklin Gothic Demi Cond" w:hAnsi="Franklin Gothic Demi Cond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834497"/>
    <w:pPr>
      <w:pBdr>
        <w:top w:val="single" w:sz="8" w:space="1" w:color="097881"/>
      </w:pBdr>
      <w:tabs>
        <w:tab w:val="right" w:pos="9360"/>
      </w:tabs>
    </w:pPr>
    <w:rPr>
      <w:rFonts w:ascii="Segoe UI" w:hAnsi="Segoe UI"/>
      <w:sz w:val="20"/>
    </w:rPr>
  </w:style>
  <w:style w:type="character" w:styleId="PageNumber">
    <w:name w:val="page number"/>
    <w:rsid w:val="00834497"/>
    <w:rPr>
      <w:rFonts w:ascii="Calibri" w:hAnsi="Calibri"/>
    </w:rPr>
  </w:style>
  <w:style w:type="paragraph" w:styleId="TOC1">
    <w:name w:val="toc 1"/>
    <w:basedOn w:val="Normal"/>
    <w:next w:val="Normal"/>
    <w:autoRedefine/>
    <w:uiPriority w:val="39"/>
    <w:unhideWhenUsed/>
    <w:rsid w:val="00834497"/>
    <w:pPr>
      <w:tabs>
        <w:tab w:val="right" w:leader="dot" w:pos="9350"/>
      </w:tabs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34497"/>
    <w:pPr>
      <w:tabs>
        <w:tab w:val="left" w:pos="432"/>
        <w:tab w:val="right" w:leader="dot" w:pos="9360"/>
      </w:tabs>
    </w:pPr>
  </w:style>
  <w:style w:type="character" w:styleId="Hyperlink">
    <w:name w:val="Hyperlink"/>
    <w:basedOn w:val="DefaultParagraphFont"/>
    <w:uiPriority w:val="99"/>
    <w:unhideWhenUsed/>
    <w:rsid w:val="00834497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34497"/>
    <w:pPr>
      <w:tabs>
        <w:tab w:val="left" w:pos="720"/>
        <w:tab w:val="right" w:leader="dot" w:pos="9360"/>
      </w:tabs>
      <w:ind w:left="432"/>
    </w:pPr>
  </w:style>
  <w:style w:type="paragraph" w:styleId="Caption">
    <w:name w:val="caption"/>
    <w:basedOn w:val="Normal"/>
    <w:next w:val="Normal"/>
    <w:uiPriority w:val="35"/>
    <w:qFormat/>
    <w:rsid w:val="00834497"/>
    <w:pPr>
      <w:spacing w:before="240" w:after="240"/>
    </w:pPr>
    <w:rPr>
      <w:rFonts w:ascii="Segoe UI" w:hAnsi="Segoe UI"/>
      <w:i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34497"/>
    <w:pPr>
      <w:spacing w:after="0"/>
    </w:pPr>
  </w:style>
  <w:style w:type="paragraph" w:customStyle="1" w:styleId="SectionTitle">
    <w:name w:val="Section Title"/>
    <w:basedOn w:val="Header"/>
    <w:rsid w:val="00834497"/>
    <w:rPr>
      <w:b/>
      <w:sz w:val="32"/>
    </w:rPr>
  </w:style>
  <w:style w:type="paragraph" w:styleId="Index1">
    <w:name w:val="index 1"/>
    <w:basedOn w:val="Normal"/>
    <w:next w:val="Normal"/>
    <w:autoRedefine/>
    <w:semiHidden/>
    <w:rsid w:val="00834497"/>
    <w:pPr>
      <w:ind w:left="240" w:hanging="240"/>
    </w:pPr>
    <w:rPr>
      <w:rFonts w:ascii="Arial" w:hAnsi="Arial"/>
      <w:sz w:val="20"/>
    </w:rPr>
  </w:style>
  <w:style w:type="paragraph" w:styleId="Index2">
    <w:name w:val="index 2"/>
    <w:basedOn w:val="Normal"/>
    <w:next w:val="Normal"/>
    <w:autoRedefine/>
    <w:semiHidden/>
    <w:rsid w:val="00834497"/>
    <w:pPr>
      <w:ind w:left="480" w:hanging="240"/>
    </w:pPr>
    <w:rPr>
      <w:rFonts w:ascii="Arial" w:hAnsi="Arial"/>
      <w:sz w:val="20"/>
    </w:rPr>
  </w:style>
  <w:style w:type="paragraph" w:styleId="Index3">
    <w:name w:val="index 3"/>
    <w:basedOn w:val="Normal"/>
    <w:next w:val="Normal"/>
    <w:autoRedefine/>
    <w:semiHidden/>
    <w:rsid w:val="00834497"/>
    <w:pPr>
      <w:ind w:left="720" w:hanging="240"/>
    </w:pPr>
    <w:rPr>
      <w:rFonts w:ascii="Arial" w:hAnsi="Arial"/>
      <w:sz w:val="20"/>
    </w:rPr>
  </w:style>
  <w:style w:type="paragraph" w:customStyle="1" w:styleId="SectionChapter">
    <w:name w:val="Section Chapter"/>
    <w:basedOn w:val="Header"/>
    <w:next w:val="SectionTitle"/>
    <w:rsid w:val="00834497"/>
  </w:style>
  <w:style w:type="paragraph" w:styleId="BalloonText">
    <w:name w:val="Balloon Text"/>
    <w:basedOn w:val="Normal"/>
    <w:link w:val="BalloonTextChar"/>
    <w:uiPriority w:val="99"/>
    <w:semiHidden/>
    <w:unhideWhenUsed/>
    <w:rsid w:val="00834497"/>
    <w:rPr>
      <w:rFonts w:ascii="Segoe UI" w:hAnsi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44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4497"/>
    <w:rPr>
      <w:vertAlign w:val="superscript"/>
    </w:rPr>
  </w:style>
  <w:style w:type="paragraph" w:customStyle="1" w:styleId="citation">
    <w:name w:val="citation"/>
    <w:basedOn w:val="Normal"/>
    <w:rsid w:val="00834497"/>
    <w:pPr>
      <w:ind w:left="540" w:hanging="540"/>
    </w:pPr>
    <w:rPr>
      <w:sz w:val="20"/>
      <w:szCs w:val="20"/>
    </w:rPr>
  </w:style>
  <w:style w:type="paragraph" w:customStyle="1" w:styleId="Default">
    <w:name w:val="Default"/>
    <w:rsid w:val="00834497"/>
    <w:pPr>
      <w:autoSpaceDE w:val="0"/>
      <w:autoSpaceDN w:val="0"/>
      <w:adjustRightInd w:val="0"/>
    </w:pPr>
    <w:rPr>
      <w:rFonts w:ascii="Calibri" w:hAnsi="Calibri"/>
      <w:color w:val="000000"/>
      <w:sz w:val="22"/>
      <w:szCs w:val="24"/>
    </w:rPr>
  </w:style>
  <w:style w:type="character" w:styleId="CommentReference">
    <w:name w:val="annotation reference"/>
    <w:semiHidden/>
    <w:rsid w:val="00834497"/>
    <w:rPr>
      <w:sz w:val="16"/>
      <w:szCs w:val="16"/>
    </w:rPr>
  </w:style>
  <w:style w:type="paragraph" w:styleId="CommentText">
    <w:name w:val="annotation text"/>
    <w:basedOn w:val="Normal"/>
    <w:semiHidden/>
    <w:rsid w:val="0083449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4497"/>
    <w:rPr>
      <w:b/>
      <w:bCs/>
    </w:rPr>
  </w:style>
  <w:style w:type="character" w:styleId="FollowedHyperlink">
    <w:name w:val="FollowedHyperlink"/>
    <w:rsid w:val="00834497"/>
    <w:rPr>
      <w:rFonts w:ascii="Calibri" w:hAnsi="Calibri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344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4497"/>
    <w:rPr>
      <w:vertAlign w:val="superscript"/>
    </w:rPr>
  </w:style>
  <w:style w:type="paragraph" w:customStyle="1" w:styleId="TOCTitle">
    <w:name w:val="TOC Title"/>
    <w:basedOn w:val="Header"/>
    <w:rsid w:val="00834497"/>
    <w:pPr>
      <w:jc w:val="center"/>
    </w:pPr>
    <w:rPr>
      <w:b/>
      <w:sz w:val="22"/>
    </w:rPr>
  </w:style>
  <w:style w:type="paragraph" w:customStyle="1" w:styleId="Heading3Paragraph">
    <w:name w:val="Heading 3 Paragraph"/>
    <w:basedOn w:val="Normal"/>
    <w:rsid w:val="00834497"/>
    <w:pPr>
      <w:ind w:left="720"/>
    </w:pPr>
    <w:rPr>
      <w:sz w:val="24"/>
    </w:rPr>
  </w:style>
  <w:style w:type="paragraph" w:customStyle="1" w:styleId="Heading2Paragraph">
    <w:name w:val="Heading 2 Paragraph"/>
    <w:basedOn w:val="Heading3Paragraph"/>
    <w:rsid w:val="00834497"/>
    <w:pPr>
      <w:ind w:left="0"/>
    </w:pPr>
  </w:style>
  <w:style w:type="paragraph" w:customStyle="1" w:styleId="Heading1Paragraph">
    <w:name w:val="Heading 1 Paragraph"/>
    <w:basedOn w:val="Normal"/>
    <w:rsid w:val="00834497"/>
    <w:rPr>
      <w:sz w:val="24"/>
    </w:rPr>
  </w:style>
  <w:style w:type="paragraph" w:customStyle="1" w:styleId="Heading4Paragraph">
    <w:name w:val="Heading 4 Paragraph"/>
    <w:basedOn w:val="Normal"/>
    <w:rsid w:val="00834497"/>
    <w:pPr>
      <w:ind w:left="1260"/>
    </w:pPr>
  </w:style>
  <w:style w:type="paragraph" w:customStyle="1" w:styleId="Heading5Paragraph">
    <w:name w:val="Heading 5 Paragraph"/>
    <w:basedOn w:val="Normal"/>
    <w:rsid w:val="00834497"/>
    <w:pPr>
      <w:ind w:left="1620"/>
    </w:pPr>
  </w:style>
  <w:style w:type="paragraph" w:styleId="TOC4">
    <w:name w:val="toc 4"/>
    <w:basedOn w:val="Normal"/>
    <w:next w:val="Normal"/>
    <w:autoRedefine/>
    <w:semiHidden/>
    <w:rsid w:val="00834497"/>
    <w:pPr>
      <w:tabs>
        <w:tab w:val="right" w:leader="dot" w:pos="9350"/>
      </w:tabs>
      <w:ind w:left="1080"/>
    </w:pPr>
    <w:rPr>
      <w:sz w:val="16"/>
    </w:rPr>
  </w:style>
  <w:style w:type="paragraph" w:styleId="DocumentMap">
    <w:name w:val="Document Map"/>
    <w:basedOn w:val="Normal"/>
    <w:semiHidden/>
    <w:rsid w:val="00834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pterCoverDescription">
    <w:name w:val="Chapter Cover Description"/>
    <w:basedOn w:val="citation"/>
    <w:next w:val="Normal"/>
    <w:rsid w:val="00834497"/>
    <w:rPr>
      <w:sz w:val="18"/>
    </w:rPr>
  </w:style>
  <w:style w:type="paragraph" w:customStyle="1" w:styleId="EquationCaption">
    <w:name w:val="Equation Caption"/>
    <w:basedOn w:val="Caption"/>
    <w:rsid w:val="00834497"/>
    <w:pPr>
      <w:jc w:val="right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9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834497"/>
  </w:style>
  <w:style w:type="paragraph" w:customStyle="1" w:styleId="BlankPage">
    <w:name w:val="Blank Page"/>
    <w:basedOn w:val="Normal"/>
    <w:link w:val="BlankPageChar"/>
    <w:qFormat/>
    <w:rsid w:val="00834497"/>
    <w:pPr>
      <w:spacing w:before="6000"/>
    </w:pPr>
  </w:style>
  <w:style w:type="character" w:customStyle="1" w:styleId="BlankPageChar">
    <w:name w:val="Blank Page Char"/>
    <w:basedOn w:val="DefaultParagraphFont"/>
    <w:link w:val="BlankPage"/>
    <w:rsid w:val="00834497"/>
    <w:rPr>
      <w:rFonts w:ascii="Palatino Linotype" w:hAnsi="Palatino Linotype" w:cs="Segoe U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4497"/>
    <w:rPr>
      <w:rFonts w:ascii="Palatino Linotype" w:hAnsi="Palatino Linotype" w:cs="Segoe UI"/>
    </w:rPr>
  </w:style>
  <w:style w:type="character" w:customStyle="1" w:styleId="FooterChar">
    <w:name w:val="Footer Char"/>
    <w:basedOn w:val="DefaultParagraphFont"/>
    <w:link w:val="Footer"/>
    <w:uiPriority w:val="99"/>
    <w:rsid w:val="00834497"/>
    <w:rPr>
      <w:rFonts w:ascii="Segoe UI" w:hAnsi="Segoe UI" w:cs="Segoe UI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497"/>
    <w:rPr>
      <w:rFonts w:ascii="Palatino Linotype" w:hAnsi="Palatino Linotype" w:cs="Segoe UI"/>
    </w:rPr>
  </w:style>
  <w:style w:type="character" w:customStyle="1" w:styleId="HeaderChar">
    <w:name w:val="Header Char"/>
    <w:basedOn w:val="DefaultParagraphFont"/>
    <w:link w:val="Header"/>
    <w:uiPriority w:val="99"/>
    <w:rsid w:val="00834497"/>
    <w:rPr>
      <w:rFonts w:ascii="Franklin Gothic Demi Cond" w:hAnsi="Franklin Gothic Demi Cond" w:cs="Segoe UI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34497"/>
    <w:rPr>
      <w:rFonts w:ascii="Franklin Gothic Demi Cond" w:eastAsiaTheme="majorEastAsia" w:hAnsi="Franklin Gothic Demi Cond" w:cstheme="majorBidi"/>
      <w:color w:val="1C355E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4497"/>
    <w:rPr>
      <w:rFonts w:ascii="Franklin Gothic Demi Cond" w:eastAsiaTheme="majorEastAsia" w:hAnsi="Franklin Gothic Demi Cond" w:cstheme="majorBidi"/>
      <w:color w:val="1C355E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4497"/>
    <w:rPr>
      <w:rFonts w:ascii="Franklin Gothic Demi Cond" w:eastAsiaTheme="majorEastAsia" w:hAnsi="Franklin Gothic Demi Cond" w:cstheme="majorBidi"/>
      <w:color w:val="1C355E"/>
      <w:sz w:val="4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4497"/>
    <w:rPr>
      <w:rFonts w:ascii="Franklin Gothic Demi Cond" w:eastAsiaTheme="majorEastAsia" w:hAnsi="Franklin Gothic Demi Cond" w:cstheme="majorBidi"/>
      <w:iCs/>
      <w:color w:val="1C355E"/>
      <w:sz w:val="4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34497"/>
    <w:rPr>
      <w:rFonts w:ascii="Franklin Gothic Demi Cond" w:eastAsiaTheme="majorEastAsia" w:hAnsi="Franklin Gothic Demi Cond" w:cstheme="majorBidi"/>
      <w:color w:val="1C355E"/>
      <w:sz w:val="3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34497"/>
    <w:rPr>
      <w:rFonts w:ascii="Franklin Gothic Demi Cond" w:eastAsiaTheme="majorEastAsia" w:hAnsi="Franklin Gothic Demi Cond" w:cstheme="majorBidi"/>
      <w:color w:val="1C355E"/>
      <w:sz w:val="3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83449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Segoe UI" w:hAnsi="Segoe UI"/>
      <w:i/>
      <w:iCs/>
      <w:color w:val="1C355E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497"/>
    <w:rPr>
      <w:rFonts w:ascii="Segoe UI" w:hAnsi="Segoe UI" w:cs="Segoe UI"/>
      <w:i/>
      <w:iCs/>
      <w:color w:val="1C355E"/>
      <w:sz w:val="24"/>
      <w:szCs w:val="22"/>
    </w:rPr>
  </w:style>
  <w:style w:type="paragraph" w:styleId="ListParagraph">
    <w:name w:val="List Paragraph"/>
    <w:basedOn w:val="Normal"/>
    <w:uiPriority w:val="34"/>
    <w:qFormat/>
    <w:rsid w:val="0083449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3449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34497"/>
    <w:rPr>
      <w:rFonts w:asciiTheme="minorHAnsi" w:eastAsiaTheme="minorEastAsia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497"/>
    <w:pPr>
      <w:numPr>
        <w:ilvl w:val="1"/>
      </w:numPr>
    </w:pPr>
    <w:rPr>
      <w:rFonts w:ascii="Franklin Gothic Demi Cond" w:eastAsiaTheme="minorEastAsia" w:hAnsi="Franklin Gothic Demi Cond" w:cstheme="minorBidi"/>
      <w:color w:val="09788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34497"/>
    <w:rPr>
      <w:rFonts w:ascii="Franklin Gothic Demi Cond" w:eastAsiaTheme="minorEastAsia" w:hAnsi="Franklin Gothic Demi Cond" w:cstheme="minorBidi"/>
      <w:color w:val="097881"/>
      <w:spacing w:val="15"/>
      <w:sz w:val="40"/>
      <w:szCs w:val="22"/>
    </w:rPr>
  </w:style>
  <w:style w:type="table" w:styleId="TableGrid">
    <w:name w:val="Table Grid"/>
    <w:basedOn w:val="TableNormal"/>
    <w:uiPriority w:val="59"/>
    <w:rsid w:val="00834497"/>
    <w:rPr>
      <w:rFonts w:ascii="Palatino Linotype" w:hAnsi="Palatino Linotype" w:cs="Segoe U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834497"/>
    <w:pPr>
      <w:spacing w:before="80" w:after="80"/>
    </w:pPr>
    <w:rPr>
      <w:rFonts w:ascii="Segoe UI" w:hAnsi="Segoe UI"/>
      <w:b/>
    </w:rPr>
  </w:style>
  <w:style w:type="character" w:customStyle="1" w:styleId="TableHeaderChar">
    <w:name w:val="Table Header Char"/>
    <w:basedOn w:val="DefaultParagraphFont"/>
    <w:link w:val="TableHeader"/>
    <w:rsid w:val="00834497"/>
    <w:rPr>
      <w:rFonts w:ascii="Segoe UI" w:hAnsi="Segoe UI" w:cs="Segoe UI"/>
      <w:b/>
      <w:sz w:val="22"/>
      <w:szCs w:val="22"/>
    </w:rPr>
  </w:style>
  <w:style w:type="paragraph" w:customStyle="1" w:styleId="TableText">
    <w:name w:val="Table Text"/>
    <w:basedOn w:val="Normal"/>
    <w:link w:val="TableTextChar"/>
    <w:qFormat/>
    <w:rsid w:val="00834497"/>
    <w:pPr>
      <w:spacing w:before="40" w:after="40"/>
    </w:pPr>
    <w:rPr>
      <w:rFonts w:ascii="Segoe UI" w:hAnsi="Segoe UI"/>
      <w:sz w:val="20"/>
    </w:rPr>
  </w:style>
  <w:style w:type="character" w:customStyle="1" w:styleId="TableTextChar">
    <w:name w:val="Table Text Char"/>
    <w:basedOn w:val="DefaultParagraphFont"/>
    <w:link w:val="TableText"/>
    <w:rsid w:val="00834497"/>
    <w:rPr>
      <w:rFonts w:ascii="Segoe UI" w:hAnsi="Segoe UI" w:cs="Segoe U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34497"/>
    <w:pPr>
      <w:contextualSpacing/>
    </w:pPr>
    <w:rPr>
      <w:rFonts w:ascii="Franklin Gothic Demi Cond" w:eastAsiaTheme="majorEastAsia" w:hAnsi="Franklin Gothic Demi Cond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497"/>
    <w:rPr>
      <w:rFonts w:ascii="Franklin Gothic Demi Cond" w:eastAsiaTheme="majorEastAsia" w:hAnsi="Franklin Gothic Demi Cond" w:cstheme="majorBidi"/>
      <w:spacing w:val="-10"/>
      <w:kern w:val="28"/>
      <w:sz w:val="72"/>
      <w:szCs w:val="56"/>
    </w:rPr>
  </w:style>
  <w:style w:type="paragraph" w:customStyle="1" w:styleId="TitlewSpace">
    <w:name w:val="Title w/Space"/>
    <w:basedOn w:val="Title"/>
    <w:link w:val="TitlewSpaceChar"/>
    <w:qFormat/>
    <w:rsid w:val="00834497"/>
    <w:pPr>
      <w:spacing w:before="5000"/>
    </w:pPr>
  </w:style>
  <w:style w:type="character" w:customStyle="1" w:styleId="TitlewSpaceChar">
    <w:name w:val="Title w/Space Char"/>
    <w:basedOn w:val="TitleChar"/>
    <w:link w:val="TitlewSpace"/>
    <w:rsid w:val="00834497"/>
    <w:rPr>
      <w:rFonts w:ascii="Franklin Gothic Demi Cond" w:eastAsiaTheme="majorEastAsia" w:hAnsi="Franklin Gothic Demi Cond" w:cstheme="majorBidi"/>
      <w:spacing w:val="-10"/>
      <w:kern w:val="28"/>
      <w:sz w:val="72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834497"/>
    <w:pPr>
      <w:spacing w:line="276" w:lineRule="auto"/>
      <w:outlineLvl w:val="9"/>
    </w:pPr>
    <w:rPr>
      <w:sz w:val="28"/>
    </w:rPr>
  </w:style>
  <w:style w:type="paragraph" w:styleId="TOAHeading">
    <w:name w:val="toa heading"/>
    <w:basedOn w:val="TOCHeading"/>
    <w:next w:val="Normal"/>
    <w:uiPriority w:val="99"/>
    <w:semiHidden/>
    <w:unhideWhenUsed/>
    <w:rsid w:val="00834497"/>
    <w:rPr>
      <w:bCs/>
      <w:sz w:val="24"/>
      <w:szCs w:val="24"/>
    </w:rPr>
  </w:style>
  <w:style w:type="paragraph" w:styleId="Revision">
    <w:name w:val="Revision"/>
    <w:hidden/>
    <w:uiPriority w:val="99"/>
    <w:semiHidden/>
    <w:rsid w:val="00AA35C1"/>
    <w:rPr>
      <w:rFonts w:ascii="Palatino Linotype" w:hAnsi="Palatino Linotype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re\signalManual\Signal%20Design%20Manu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5DF8AB89DB942863BEDADBDBA240A" ma:contentTypeVersion="7" ma:contentTypeDescription="Create a new document." ma:contentTypeScope="" ma:versionID="a0d5ffcfe9498daf60b444055c54fe23">
  <xsd:schema xmlns:xsd="http://www.w3.org/2001/XMLSchema" xmlns:xs="http://www.w3.org/2001/XMLSchema" xmlns:p="http://schemas.microsoft.com/office/2006/metadata/properties" xmlns:ns2="4dbe33ca-922e-46d7-bc3b-7e298af18fae" xmlns:ns3="6ec60af1-6d1e-4575-bf73-1b6e791fcd10" targetNamespace="http://schemas.microsoft.com/office/2006/metadata/properties" ma:root="true" ma:fieldsID="16db7982cdd561619afe6d43727df762" ns2:_="" ns3:_="">
    <xsd:import namespace="4dbe33ca-922e-46d7-bc3b-7e298af18fae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Manua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33ca-922e-46d7-bc3b-7e298af18fae" elementFormDefault="qualified">
    <xsd:import namespace="http://schemas.microsoft.com/office/2006/documentManagement/types"/>
    <xsd:import namespace="http://schemas.microsoft.com/office/infopath/2007/PartnerControls"/>
    <xsd:element name="Manual" ma:index="4" nillable="true" ma:displayName="Manual" ma:description="Identify the manual name for those documents that are part of a larger document." ma:internalName="Manua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ual xmlns="4dbe33ca-922e-46d7-bc3b-7e298af18fae" xsi:nil="true"/>
  </documentManagement>
</p:properties>
</file>

<file path=customXml/itemProps1.xml><?xml version="1.0" encoding="utf-8"?>
<ds:datastoreItem xmlns:ds="http://schemas.openxmlformats.org/officeDocument/2006/customXml" ds:itemID="{F3FAA50F-09C4-4E97-90EA-C2B697ADB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14459-5F5C-44E7-ACBA-072A8EE976BB}"/>
</file>

<file path=customXml/itemProps3.xml><?xml version="1.0" encoding="utf-8"?>
<ds:datastoreItem xmlns:ds="http://schemas.openxmlformats.org/officeDocument/2006/customXml" ds:itemID="{5ECC8E9C-D474-472A-963E-E11E7527B45C}"/>
</file>

<file path=customXml/itemProps4.xml><?xml version="1.0" encoding="utf-8"?>
<ds:datastoreItem xmlns:ds="http://schemas.openxmlformats.org/officeDocument/2006/customXml" ds:itemID="{FB21A85E-DECD-48CC-BCDA-E1517F55255D}"/>
</file>

<file path=docProps/app.xml><?xml version="1.0" encoding="utf-8"?>
<Properties xmlns="http://schemas.openxmlformats.org/officeDocument/2006/extended-properties" xmlns:vt="http://schemas.openxmlformats.org/officeDocument/2006/docPropsVTypes">
  <Template>Signal Design Manual.dot</Template>
  <TotalTime>101</TotalTime>
  <Pages>9</Pages>
  <Words>1014</Words>
  <Characters>6187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Work Zone Traffic Analysis Manual</vt:lpstr>
      <vt:lpstr>Removal plan</vt:lpstr>
      <vt:lpstr>    When is a removal plan sheet needed?</vt:lpstr>
      <vt:lpstr>    Equipment Salvaging and Stockpiling</vt:lpstr>
      <vt:lpstr>    Abandoning Equipment</vt:lpstr>
      <vt:lpstr>    Removing Equipment</vt:lpstr>
      <vt:lpstr>    Removing and Relocating Equipment</vt:lpstr>
      <vt:lpstr>    When a Removal Plan Sheet is Required </vt:lpstr>
      <vt:lpstr>    When a Removal Plan Sheet is NOT Required</vt:lpstr>
    </vt:vector>
  </TitlesOfParts>
  <Company>ODOT</Company>
  <LinksUpToDate>false</LinksUpToDate>
  <CharactersWithSpaces>7187</CharactersWithSpaces>
  <SharedDoc>false</SharedDoc>
  <HLinks>
    <vt:vector size="48" baseType="variant"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_Toc364845584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_Toc364845583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_Toc364845582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_Toc364845581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_Toc364845580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_Toc364845579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_Toc364845578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_Toc364845577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Signal Design Manual</dc:title>
  <dc:creator>Eric Leaming, EIT</dc:creator>
  <cp:keywords>traffic signal; design; removal plan</cp:keywords>
  <cp:lastModifiedBy>JOHNSON Katryn L * Katie</cp:lastModifiedBy>
  <cp:revision>68</cp:revision>
  <cp:lastPrinted>2010-12-08T23:33:00Z</cp:lastPrinted>
  <dcterms:created xsi:type="dcterms:W3CDTF">2014-09-15T20:52:00Z</dcterms:created>
  <dcterms:modified xsi:type="dcterms:W3CDTF">2024-11-27T23:38:00Z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cf6fe3-5bce-446b-ad70-bd306593eea0_Enabled">
    <vt:lpwstr>true</vt:lpwstr>
  </property>
  <property fmtid="{D5CDD505-2E9C-101B-9397-08002B2CF9AE}" pid="3" name="MSIP_Label_c9cf6fe3-5bce-446b-ad70-bd306593eea0_SetDate">
    <vt:lpwstr>2023-09-27T15:58:44Z</vt:lpwstr>
  </property>
  <property fmtid="{D5CDD505-2E9C-101B-9397-08002B2CF9AE}" pid="4" name="MSIP_Label_c9cf6fe3-5bce-446b-ad70-bd306593eea0_Method">
    <vt:lpwstr>Privileged</vt:lpwstr>
  </property>
  <property fmtid="{D5CDD505-2E9C-101B-9397-08002B2CF9AE}" pid="5" name="MSIP_Label_c9cf6fe3-5bce-446b-ad70-bd306593eea0_Name">
    <vt:lpwstr>Level 1 - Published (Items)</vt:lpwstr>
  </property>
  <property fmtid="{D5CDD505-2E9C-101B-9397-08002B2CF9AE}" pid="6" name="MSIP_Label_c9cf6fe3-5bce-446b-ad70-bd306593eea0_SiteId">
    <vt:lpwstr>28b0d013-46bc-4a64-8d86-1c8a31cf590d</vt:lpwstr>
  </property>
  <property fmtid="{D5CDD505-2E9C-101B-9397-08002B2CF9AE}" pid="7" name="MSIP_Label_c9cf6fe3-5bce-446b-ad70-bd306593eea0_ActionId">
    <vt:lpwstr>012692ff-7687-4ee1-8b9e-1dec77c7875f</vt:lpwstr>
  </property>
  <property fmtid="{D5CDD505-2E9C-101B-9397-08002B2CF9AE}" pid="8" name="MSIP_Label_c9cf6fe3-5bce-446b-ad70-bd306593eea0_ContentBits">
    <vt:lpwstr>0</vt:lpwstr>
  </property>
  <property fmtid="{D5CDD505-2E9C-101B-9397-08002B2CF9AE}" pid="9" name="ContentTypeId">
    <vt:lpwstr>0x010100E185DF8AB89DB942863BEDADBDBA240A</vt:lpwstr>
  </property>
</Properties>
</file>