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7524E0" w14:textId="77777777" w:rsidR="00357EEA" w:rsidRDefault="00357EEA" w:rsidP="00357EEA">
      <w:pPr>
        <w:pStyle w:val="SectionTitle"/>
      </w:pPr>
      <w:r>
        <w:t xml:space="preserve">Chapter </w:t>
      </w:r>
      <w:r w:rsidR="009A7C12">
        <w:t>8</w:t>
      </w:r>
    </w:p>
    <w:p w14:paraId="3A14807D" w14:textId="77777777" w:rsidR="00357EEA" w:rsidRDefault="00FC044B" w:rsidP="00FC044B">
      <w:pPr>
        <w:pStyle w:val="TOCTitle"/>
      </w:pPr>
      <w:r>
        <w:t>Contents</w:t>
      </w:r>
    </w:p>
    <w:p w14:paraId="6595C6AB" w14:textId="5E53BA58" w:rsidR="007B7A1E" w:rsidRDefault="00D2116C">
      <w:pPr>
        <w:pStyle w:val="TOC1"/>
        <w:tabs>
          <w:tab w:val="left" w:pos="432"/>
        </w:tabs>
        <w:rPr>
          <w:ins w:id="0" w:author="JOHNSON Katryn L * Katie" w:date="2024-11-27T15:36:00Z" w16du:dateUtc="2024-11-27T23:36:00Z"/>
          <w:rFonts w:asciiTheme="minorHAnsi" w:eastAsiaTheme="minorEastAsia" w:hAnsiTheme="minorHAnsi" w:cstheme="minorBidi"/>
          <w:b w:val="0"/>
          <w:noProof/>
          <w:kern w:val="2"/>
          <w:szCs w:val="24"/>
          <w14:ligatures w14:val="standardContextual"/>
        </w:rPr>
      </w:pPr>
      <w:r>
        <w:rPr>
          <w:b w:val="0"/>
        </w:rPr>
        <w:fldChar w:fldCharType="begin"/>
      </w:r>
      <w:r>
        <w:rPr>
          <w:b w:val="0"/>
        </w:rPr>
        <w:instrText xml:space="preserve"> TOC \o "1-3" \h \z \u </w:instrText>
      </w:r>
      <w:r>
        <w:rPr>
          <w:b w:val="0"/>
        </w:rPr>
        <w:fldChar w:fldCharType="separate"/>
      </w:r>
      <w:ins w:id="1" w:author="JOHNSON Katryn L * Katie" w:date="2024-11-27T15:36:00Z" w16du:dateUtc="2024-11-27T23:36:00Z">
        <w:r w:rsidR="007B7A1E" w:rsidRPr="002F053D">
          <w:rPr>
            <w:rStyle w:val="Hyperlink"/>
            <w:noProof/>
          </w:rPr>
          <w:fldChar w:fldCharType="begin"/>
        </w:r>
        <w:r w:rsidR="007B7A1E" w:rsidRPr="002F053D">
          <w:rPr>
            <w:rStyle w:val="Hyperlink"/>
            <w:noProof/>
          </w:rPr>
          <w:instrText xml:space="preserve"> </w:instrText>
        </w:r>
        <w:r w:rsidR="007B7A1E">
          <w:rPr>
            <w:noProof/>
          </w:rPr>
          <w:instrText>HYPERLINK \l "_Toc183614225"</w:instrText>
        </w:r>
        <w:r w:rsidR="007B7A1E" w:rsidRPr="002F053D">
          <w:rPr>
            <w:rStyle w:val="Hyperlink"/>
            <w:noProof/>
          </w:rPr>
          <w:instrText xml:space="preserve"> </w:instrText>
        </w:r>
        <w:r w:rsidR="007B7A1E" w:rsidRPr="002F053D">
          <w:rPr>
            <w:rStyle w:val="Hyperlink"/>
            <w:noProof/>
          </w:rPr>
        </w:r>
        <w:r w:rsidR="007B7A1E" w:rsidRPr="002F053D">
          <w:rPr>
            <w:rStyle w:val="Hyperlink"/>
            <w:noProof/>
          </w:rPr>
          <w:fldChar w:fldCharType="separate"/>
        </w:r>
        <w:r w:rsidR="007B7A1E" w:rsidRPr="002F053D">
          <w:rPr>
            <w:rStyle w:val="Hyperlink"/>
            <w:noProof/>
          </w:rPr>
          <w:t>8</w:t>
        </w:r>
        <w:r w:rsidR="007B7A1E">
          <w:rPr>
            <w:rFonts w:asciiTheme="minorHAnsi" w:eastAsiaTheme="minorEastAsia" w:hAnsiTheme="minorHAnsi" w:cstheme="minorBidi"/>
            <w:b w:val="0"/>
            <w:noProof/>
            <w:kern w:val="2"/>
            <w:szCs w:val="24"/>
            <w14:ligatures w14:val="standardContextual"/>
          </w:rPr>
          <w:tab/>
        </w:r>
        <w:r w:rsidR="007B7A1E" w:rsidRPr="002F053D">
          <w:rPr>
            <w:rStyle w:val="Hyperlink"/>
            <w:noProof/>
          </w:rPr>
          <w:t>Existing Utilities plan</w:t>
        </w:r>
        <w:r w:rsidR="007B7A1E">
          <w:rPr>
            <w:noProof/>
            <w:webHidden/>
          </w:rPr>
          <w:tab/>
        </w:r>
        <w:r w:rsidR="007B7A1E">
          <w:rPr>
            <w:noProof/>
            <w:webHidden/>
          </w:rPr>
          <w:fldChar w:fldCharType="begin"/>
        </w:r>
        <w:r w:rsidR="007B7A1E">
          <w:rPr>
            <w:noProof/>
            <w:webHidden/>
          </w:rPr>
          <w:instrText xml:space="preserve"> PAGEREF _Toc183614225 \h </w:instrText>
        </w:r>
        <w:r w:rsidR="007B7A1E">
          <w:rPr>
            <w:noProof/>
            <w:webHidden/>
          </w:rPr>
        </w:r>
      </w:ins>
      <w:r w:rsidR="007B7A1E">
        <w:rPr>
          <w:noProof/>
          <w:webHidden/>
        </w:rPr>
        <w:fldChar w:fldCharType="separate"/>
      </w:r>
      <w:ins w:id="2" w:author="JOHNSON Katryn L * Katie" w:date="2024-11-27T15:36:00Z" w16du:dateUtc="2024-11-27T23:36:00Z">
        <w:r w:rsidR="007B7A1E">
          <w:rPr>
            <w:noProof/>
            <w:webHidden/>
          </w:rPr>
          <w:t>8-1</w:t>
        </w:r>
        <w:r w:rsidR="007B7A1E">
          <w:rPr>
            <w:noProof/>
            <w:webHidden/>
          </w:rPr>
          <w:fldChar w:fldCharType="end"/>
        </w:r>
        <w:r w:rsidR="007B7A1E" w:rsidRPr="002F053D">
          <w:rPr>
            <w:rStyle w:val="Hyperlink"/>
            <w:noProof/>
          </w:rPr>
          <w:fldChar w:fldCharType="end"/>
        </w:r>
      </w:ins>
    </w:p>
    <w:p w14:paraId="3DF36F38" w14:textId="4DCD8236" w:rsidR="007B7A1E" w:rsidRDefault="007B7A1E">
      <w:pPr>
        <w:pStyle w:val="TOC2"/>
        <w:rPr>
          <w:ins w:id="3" w:author="JOHNSON Katryn L * Katie" w:date="2024-11-27T15:36:00Z" w16du:dateUtc="2024-11-27T23:36:00Z"/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ins w:id="4" w:author="JOHNSON Katryn L * Katie" w:date="2024-11-27T15:36:00Z" w16du:dateUtc="2024-11-27T23:36:00Z">
        <w:r w:rsidRPr="002F053D">
          <w:rPr>
            <w:rStyle w:val="Hyperlink"/>
            <w:noProof/>
          </w:rPr>
          <w:fldChar w:fldCharType="begin"/>
        </w:r>
        <w:r w:rsidRPr="002F053D">
          <w:rPr>
            <w:rStyle w:val="Hyperlink"/>
            <w:noProof/>
          </w:rPr>
          <w:instrText xml:space="preserve"> </w:instrText>
        </w:r>
        <w:r>
          <w:rPr>
            <w:noProof/>
          </w:rPr>
          <w:instrText>HYPERLINK \l "_Toc183614226"</w:instrText>
        </w:r>
        <w:r w:rsidRPr="002F053D">
          <w:rPr>
            <w:rStyle w:val="Hyperlink"/>
            <w:noProof/>
          </w:rPr>
          <w:instrText xml:space="preserve"> </w:instrText>
        </w:r>
        <w:r w:rsidRPr="002F053D">
          <w:rPr>
            <w:rStyle w:val="Hyperlink"/>
            <w:noProof/>
          </w:rPr>
        </w:r>
        <w:r w:rsidRPr="002F053D">
          <w:rPr>
            <w:rStyle w:val="Hyperlink"/>
            <w:noProof/>
          </w:rPr>
          <w:fldChar w:fldCharType="separate"/>
        </w:r>
        <w:r w:rsidRPr="002F053D">
          <w:rPr>
            <w:rStyle w:val="Hyperlink"/>
            <w:noProof/>
          </w:rPr>
          <w:t>8.1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Pr="002F053D">
          <w:rPr>
            <w:rStyle w:val="Hyperlink"/>
            <w:noProof/>
          </w:rPr>
          <w:t>General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_Toc183614226 \h </w:instrText>
        </w:r>
        <w:r>
          <w:rPr>
            <w:noProof/>
            <w:webHidden/>
          </w:rPr>
        </w:r>
      </w:ins>
      <w:r>
        <w:rPr>
          <w:noProof/>
          <w:webHidden/>
        </w:rPr>
        <w:fldChar w:fldCharType="separate"/>
      </w:r>
      <w:ins w:id="5" w:author="JOHNSON Katryn L * Katie" w:date="2024-11-27T15:36:00Z" w16du:dateUtc="2024-11-27T23:36:00Z">
        <w:r>
          <w:rPr>
            <w:noProof/>
            <w:webHidden/>
          </w:rPr>
          <w:t>8-1</w:t>
        </w:r>
        <w:r>
          <w:rPr>
            <w:noProof/>
            <w:webHidden/>
          </w:rPr>
          <w:fldChar w:fldCharType="end"/>
        </w:r>
        <w:r w:rsidRPr="002F053D">
          <w:rPr>
            <w:rStyle w:val="Hyperlink"/>
            <w:noProof/>
          </w:rPr>
          <w:fldChar w:fldCharType="end"/>
        </w:r>
      </w:ins>
    </w:p>
    <w:p w14:paraId="3EFE917C" w14:textId="295D21A6" w:rsidR="007B7A1E" w:rsidRDefault="007B7A1E">
      <w:pPr>
        <w:pStyle w:val="TOC2"/>
        <w:rPr>
          <w:ins w:id="6" w:author="JOHNSON Katryn L * Katie" w:date="2024-11-27T15:36:00Z" w16du:dateUtc="2024-11-27T23:36:00Z"/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ins w:id="7" w:author="JOHNSON Katryn L * Katie" w:date="2024-11-27T15:36:00Z" w16du:dateUtc="2024-11-27T23:36:00Z">
        <w:r w:rsidRPr="002F053D">
          <w:rPr>
            <w:rStyle w:val="Hyperlink"/>
            <w:noProof/>
          </w:rPr>
          <w:fldChar w:fldCharType="begin"/>
        </w:r>
        <w:r w:rsidRPr="002F053D">
          <w:rPr>
            <w:rStyle w:val="Hyperlink"/>
            <w:noProof/>
          </w:rPr>
          <w:instrText xml:space="preserve"> </w:instrText>
        </w:r>
        <w:r>
          <w:rPr>
            <w:noProof/>
          </w:rPr>
          <w:instrText>HYPERLINK \l "_Toc183614227"</w:instrText>
        </w:r>
        <w:r w:rsidRPr="002F053D">
          <w:rPr>
            <w:rStyle w:val="Hyperlink"/>
            <w:noProof/>
          </w:rPr>
          <w:instrText xml:space="preserve"> </w:instrText>
        </w:r>
        <w:r w:rsidRPr="002F053D">
          <w:rPr>
            <w:rStyle w:val="Hyperlink"/>
            <w:noProof/>
          </w:rPr>
        </w:r>
        <w:r w:rsidRPr="002F053D">
          <w:rPr>
            <w:rStyle w:val="Hyperlink"/>
            <w:noProof/>
          </w:rPr>
          <w:fldChar w:fldCharType="separate"/>
        </w:r>
        <w:r w:rsidRPr="002F053D">
          <w:rPr>
            <w:rStyle w:val="Hyperlink"/>
            <w:noProof/>
          </w:rPr>
          <w:t>8.2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Pr="002F053D">
          <w:rPr>
            <w:rStyle w:val="Hyperlink"/>
            <w:noProof/>
          </w:rPr>
          <w:t>When is this Plan Sheet Needed?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_Toc183614227 \h </w:instrText>
        </w:r>
        <w:r>
          <w:rPr>
            <w:noProof/>
            <w:webHidden/>
          </w:rPr>
        </w:r>
      </w:ins>
      <w:r>
        <w:rPr>
          <w:noProof/>
          <w:webHidden/>
        </w:rPr>
        <w:fldChar w:fldCharType="separate"/>
      </w:r>
      <w:ins w:id="8" w:author="JOHNSON Katryn L * Katie" w:date="2024-11-27T15:36:00Z" w16du:dateUtc="2024-11-27T23:36:00Z">
        <w:r>
          <w:rPr>
            <w:noProof/>
            <w:webHidden/>
          </w:rPr>
          <w:t>8-3</w:t>
        </w:r>
        <w:r>
          <w:rPr>
            <w:noProof/>
            <w:webHidden/>
          </w:rPr>
          <w:fldChar w:fldCharType="end"/>
        </w:r>
        <w:r w:rsidRPr="002F053D">
          <w:rPr>
            <w:rStyle w:val="Hyperlink"/>
            <w:noProof/>
          </w:rPr>
          <w:fldChar w:fldCharType="end"/>
        </w:r>
      </w:ins>
    </w:p>
    <w:p w14:paraId="4D8D0B4B" w14:textId="4720093B" w:rsidR="00214525" w:rsidDel="007B7A1E" w:rsidRDefault="00214525">
      <w:pPr>
        <w:pStyle w:val="TOC1"/>
        <w:tabs>
          <w:tab w:val="left" w:pos="432"/>
        </w:tabs>
        <w:rPr>
          <w:del w:id="9" w:author="JOHNSON Katryn L * Katie" w:date="2024-11-27T15:36:00Z" w16du:dateUtc="2024-11-27T23:36:00Z"/>
          <w:rFonts w:asciiTheme="minorHAnsi" w:eastAsiaTheme="minorEastAsia" w:hAnsiTheme="minorHAnsi" w:cstheme="minorBidi"/>
          <w:b w:val="0"/>
          <w:noProof/>
          <w:kern w:val="2"/>
          <w:sz w:val="22"/>
          <w14:ligatures w14:val="standardContextual"/>
        </w:rPr>
      </w:pPr>
      <w:del w:id="10" w:author="JOHNSON Katryn L * Katie" w:date="2024-11-27T15:36:00Z" w16du:dateUtc="2024-11-27T23:36:00Z">
        <w:r w:rsidRPr="007B7A1E" w:rsidDel="007B7A1E">
          <w:rPr>
            <w:noProof/>
            <w:rPrChange w:id="11" w:author="JOHNSON Katryn L * Katie" w:date="2024-11-27T15:36:00Z" w16du:dateUtc="2024-11-27T23:36:00Z">
              <w:rPr>
                <w:rStyle w:val="Hyperlink"/>
                <w:noProof/>
              </w:rPr>
            </w:rPrChange>
          </w:rPr>
          <w:delText>8</w:delText>
        </w:r>
        <w:r w:rsidDel="007B7A1E">
          <w:rPr>
            <w:rFonts w:asciiTheme="minorHAnsi" w:eastAsiaTheme="minorEastAsia" w:hAnsiTheme="minorHAnsi" w:cstheme="minorBidi"/>
            <w:b w:val="0"/>
            <w:noProof/>
            <w:kern w:val="2"/>
            <w:sz w:val="22"/>
            <w14:ligatures w14:val="standardContextual"/>
          </w:rPr>
          <w:tab/>
        </w:r>
        <w:r w:rsidRPr="007B7A1E" w:rsidDel="007B7A1E">
          <w:rPr>
            <w:noProof/>
            <w:rPrChange w:id="12" w:author="JOHNSON Katryn L * Katie" w:date="2024-11-27T15:36:00Z" w16du:dateUtc="2024-11-27T23:36:00Z">
              <w:rPr>
                <w:rStyle w:val="Hyperlink"/>
                <w:noProof/>
              </w:rPr>
            </w:rPrChange>
          </w:rPr>
          <w:delText>Existing utilities plan</w:delText>
        </w:r>
        <w:r w:rsidDel="007B7A1E">
          <w:rPr>
            <w:noProof/>
            <w:webHidden/>
          </w:rPr>
          <w:tab/>
          <w:delText>8-1</w:delText>
        </w:r>
      </w:del>
    </w:p>
    <w:p w14:paraId="36F72406" w14:textId="79EE239A" w:rsidR="00214525" w:rsidDel="007B7A1E" w:rsidRDefault="00214525">
      <w:pPr>
        <w:pStyle w:val="TOC2"/>
        <w:rPr>
          <w:del w:id="13" w:author="JOHNSON Katryn L * Katie" w:date="2024-11-27T15:36:00Z" w16du:dateUtc="2024-11-27T23:36:00Z"/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del w:id="14" w:author="JOHNSON Katryn L * Katie" w:date="2024-11-27T15:36:00Z" w16du:dateUtc="2024-11-27T23:36:00Z">
        <w:r w:rsidRPr="007B7A1E" w:rsidDel="007B7A1E">
          <w:rPr>
            <w:noProof/>
            <w:rPrChange w:id="15" w:author="JOHNSON Katryn L * Katie" w:date="2024-11-27T15:36:00Z" w16du:dateUtc="2024-11-27T23:36:00Z">
              <w:rPr>
                <w:rStyle w:val="Hyperlink"/>
                <w:noProof/>
              </w:rPr>
            </w:rPrChange>
          </w:rPr>
          <w:delText>8.1</w:delText>
        </w:r>
        <w:r w:rsidDel="007B7A1E">
          <w:rPr>
            <w:rFonts w:asciiTheme="minorHAnsi" w:eastAsiaTheme="minorEastAsia" w:hAnsiTheme="minorHAnsi" w:cstheme="minorBidi"/>
            <w:noProof/>
            <w:kern w:val="2"/>
            <w14:ligatures w14:val="standardContextual"/>
          </w:rPr>
          <w:tab/>
        </w:r>
        <w:r w:rsidRPr="007B7A1E" w:rsidDel="007B7A1E">
          <w:rPr>
            <w:noProof/>
            <w:rPrChange w:id="16" w:author="JOHNSON Katryn L * Katie" w:date="2024-11-27T15:36:00Z" w16du:dateUtc="2024-11-27T23:36:00Z">
              <w:rPr>
                <w:rStyle w:val="Hyperlink"/>
                <w:noProof/>
              </w:rPr>
            </w:rPrChange>
          </w:rPr>
          <w:delText>General</w:delText>
        </w:r>
        <w:r w:rsidDel="007B7A1E">
          <w:rPr>
            <w:noProof/>
            <w:webHidden/>
          </w:rPr>
          <w:tab/>
          <w:delText>8-1</w:delText>
        </w:r>
      </w:del>
    </w:p>
    <w:p w14:paraId="422DC39C" w14:textId="613B533D" w:rsidR="00214525" w:rsidDel="007B7A1E" w:rsidRDefault="00214525">
      <w:pPr>
        <w:pStyle w:val="TOC2"/>
        <w:rPr>
          <w:del w:id="17" w:author="JOHNSON Katryn L * Katie" w:date="2024-11-27T15:36:00Z" w16du:dateUtc="2024-11-27T23:36:00Z"/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del w:id="18" w:author="JOHNSON Katryn L * Katie" w:date="2024-11-27T15:36:00Z" w16du:dateUtc="2024-11-27T23:36:00Z">
        <w:r w:rsidRPr="007B7A1E" w:rsidDel="007B7A1E">
          <w:rPr>
            <w:noProof/>
            <w:rPrChange w:id="19" w:author="JOHNSON Katryn L * Katie" w:date="2024-11-27T15:36:00Z" w16du:dateUtc="2024-11-27T23:36:00Z">
              <w:rPr>
                <w:rStyle w:val="Hyperlink"/>
                <w:noProof/>
              </w:rPr>
            </w:rPrChange>
          </w:rPr>
          <w:delText>8.2</w:delText>
        </w:r>
        <w:r w:rsidDel="007B7A1E">
          <w:rPr>
            <w:rFonts w:asciiTheme="minorHAnsi" w:eastAsiaTheme="minorEastAsia" w:hAnsiTheme="minorHAnsi" w:cstheme="minorBidi"/>
            <w:noProof/>
            <w:kern w:val="2"/>
            <w14:ligatures w14:val="standardContextual"/>
          </w:rPr>
          <w:tab/>
        </w:r>
        <w:r w:rsidRPr="007B7A1E" w:rsidDel="007B7A1E">
          <w:rPr>
            <w:noProof/>
            <w:rPrChange w:id="20" w:author="JOHNSON Katryn L * Katie" w:date="2024-11-27T15:36:00Z" w16du:dateUtc="2024-11-27T23:36:00Z">
              <w:rPr>
                <w:rStyle w:val="Hyperlink"/>
                <w:noProof/>
              </w:rPr>
            </w:rPrChange>
          </w:rPr>
          <w:delText>When is this Plan Sheet Needed?</w:delText>
        </w:r>
        <w:r w:rsidDel="007B7A1E">
          <w:rPr>
            <w:noProof/>
            <w:webHidden/>
          </w:rPr>
          <w:tab/>
          <w:delText>8-3</w:delText>
        </w:r>
      </w:del>
    </w:p>
    <w:p w14:paraId="6CEE9054" w14:textId="77777777" w:rsidR="00FC044B" w:rsidRDefault="00D2116C" w:rsidP="00357EEA">
      <w:pPr>
        <w:sectPr w:rsidR="00FC044B" w:rsidSect="00FC044B">
          <w:headerReference w:type="even" r:id="rId8"/>
          <w:headerReference w:type="default" r:id="rId9"/>
          <w:footerReference w:type="default" r:id="rId10"/>
          <w:headerReference w:type="first" r:id="rId11"/>
          <w:endnotePr>
            <w:numFmt w:val="decimal"/>
          </w:endnotePr>
          <w:pgSz w:w="12240" w:h="15840" w:code="1"/>
          <w:pgMar w:top="1440" w:right="1440" w:bottom="1440" w:left="1440" w:header="720" w:footer="720" w:gutter="0"/>
          <w:pgNumType w:fmt="lowerRoman" w:start="1" w:chapStyle="1"/>
          <w:cols w:sep="1" w:space="720"/>
          <w:docGrid w:linePitch="360"/>
        </w:sectPr>
      </w:pPr>
      <w:r>
        <w:rPr>
          <w:b/>
        </w:rPr>
        <w:fldChar w:fldCharType="end"/>
      </w:r>
    </w:p>
    <w:p w14:paraId="1723E73F" w14:textId="46243A0F" w:rsidR="003F0B97" w:rsidRDefault="00532A47" w:rsidP="000D597A">
      <w:pPr>
        <w:pStyle w:val="Heading1"/>
      </w:pPr>
      <w:bookmarkStart w:id="25" w:name="_Toc183614225"/>
      <w:r>
        <w:lastRenderedPageBreak/>
        <w:t xml:space="preserve">Existing </w:t>
      </w:r>
      <w:ins w:id="26" w:author="JOHNSON Katryn L * Katie" w:date="2024-11-27T15:36:00Z" w16du:dateUtc="2024-11-27T23:36:00Z">
        <w:r w:rsidR="007B7A1E">
          <w:t>U</w:t>
        </w:r>
      </w:ins>
      <w:del w:id="27" w:author="JOHNSON Katryn L * Katie" w:date="2024-11-27T15:36:00Z" w16du:dateUtc="2024-11-27T23:36:00Z">
        <w:r w:rsidDel="007B7A1E">
          <w:delText>u</w:delText>
        </w:r>
      </w:del>
      <w:r>
        <w:t>tilities plan</w:t>
      </w:r>
      <w:bookmarkEnd w:id="25"/>
    </w:p>
    <w:p w14:paraId="576B11C2" w14:textId="77777777" w:rsidR="00783605" w:rsidRDefault="00783605" w:rsidP="003F0B97">
      <w:pPr>
        <w:pStyle w:val="Heading2"/>
      </w:pPr>
      <w:bookmarkStart w:id="28" w:name="_Toc183614226"/>
      <w:r>
        <w:t>General</w:t>
      </w:r>
      <w:bookmarkEnd w:id="28"/>
    </w:p>
    <w:p w14:paraId="41953052" w14:textId="500A35B5" w:rsidR="00FE2B02" w:rsidRDefault="003C4AD1" w:rsidP="00FE2B02">
      <w:r>
        <w:t xml:space="preserve">The existing utilities plan sheet should show the location of utilities with respect to the major signal work at the intersection. It </w:t>
      </w:r>
      <w:r w:rsidR="00FE2B02">
        <w:t>has two main purposes:</w:t>
      </w:r>
    </w:p>
    <w:p w14:paraId="136B8266" w14:textId="32BB514C" w:rsidR="00FE2B02" w:rsidRDefault="00FE2B02" w:rsidP="00881F2A">
      <w:pPr>
        <w:pStyle w:val="ListParagraph"/>
        <w:numPr>
          <w:ilvl w:val="0"/>
          <w:numId w:val="20"/>
        </w:numPr>
      </w:pPr>
      <w:r>
        <w:t>Providing the contractor enough information for bidding the work.</w:t>
      </w:r>
      <w:r w:rsidR="001A0855">
        <w:t xml:space="preserve"> </w:t>
      </w:r>
      <w:r>
        <w:t xml:space="preserve">The bid price needs to reflect the risks they will face </w:t>
      </w:r>
      <w:r w:rsidR="001C4C9A">
        <w:t>during construction for</w:t>
      </w:r>
      <w:r>
        <w:t xml:space="preserve"> signal drilled shafts, horizontal direction drilling, pole foundations, trenching and other underground work associated with a signal project. </w:t>
      </w:r>
    </w:p>
    <w:p w14:paraId="1E7636E8" w14:textId="6702D59E" w:rsidR="00FE2B02" w:rsidRDefault="00FE2B02" w:rsidP="00881F2A">
      <w:pPr>
        <w:pStyle w:val="ListParagraph"/>
        <w:numPr>
          <w:ilvl w:val="0"/>
          <w:numId w:val="20"/>
        </w:numPr>
      </w:pPr>
      <w:r>
        <w:t>Providing a consistent reference point for any utility issues/discussions/decisions that occur during construction.</w:t>
      </w:r>
      <w:r w:rsidR="001A0855">
        <w:t xml:space="preserve"> </w:t>
      </w:r>
      <w:r w:rsidR="008564BF">
        <w:t>The information shown can help all parties (EOR, construction office, and contractor) with quickly evaluating options from a high level if a utility conflict arises.</w:t>
      </w:r>
      <w:r w:rsidR="001A0855">
        <w:t xml:space="preserve"> </w:t>
      </w:r>
      <w:r w:rsidR="008564BF">
        <w:t>It also</w:t>
      </w:r>
      <w:r>
        <w:t xml:space="preserve"> helps in</w:t>
      </w:r>
      <w:r w:rsidR="008564BF">
        <w:t xml:space="preserve"> objectively evaluating claims for cost and schedule impacts that occur in construction.</w:t>
      </w:r>
      <w:r w:rsidR="001A0855">
        <w:t xml:space="preserve"> </w:t>
      </w:r>
      <w:r w:rsidR="008564BF">
        <w:t>Without this plan sheet, the contr</w:t>
      </w:r>
      <w:r>
        <w:t>actor and construction office will both be coming from a different perspective, making it difficult to efficiently evaluate and resolve disputes and claims in a fair and equitable manner.</w:t>
      </w:r>
      <w:r w:rsidR="008564BF">
        <w:t xml:space="preserve"> </w:t>
      </w:r>
    </w:p>
    <w:p w14:paraId="3825306F" w14:textId="19D71B17" w:rsidR="00842BF8" w:rsidRDefault="00FE2B02" w:rsidP="006F1CA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5F5379DD" wp14:editId="20770ACC">
                <wp:simplePos x="0" y="0"/>
                <wp:positionH relativeFrom="column">
                  <wp:posOffset>-52705</wp:posOffset>
                </wp:positionH>
                <wp:positionV relativeFrom="paragraph">
                  <wp:posOffset>1583291</wp:posOffset>
                </wp:positionV>
                <wp:extent cx="5734050" cy="619125"/>
                <wp:effectExtent l="0" t="0" r="0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61912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 cap="rnd" cmpd="sng">
                          <a:noFill/>
                          <a:round/>
                          <a:headEnd/>
                          <a:tailEnd/>
                        </a:ln>
                        <a:effectLst>
                          <a:innerShdw blurRad="114300">
                            <a:srgbClr val="1C355E"/>
                          </a:innerShdw>
                        </a:effectLst>
                      </wps:spPr>
                      <wps:txbx>
                        <w:txbxContent>
                          <w:p w14:paraId="34C7E895" w14:textId="77777777" w:rsidR="006F1CA5" w:rsidRPr="00041023" w:rsidRDefault="006F1CA5" w:rsidP="006F1CA5">
                            <w:pPr>
                              <w:rPr>
                                <w:color w:val="000000" w:themeColor="text1"/>
                              </w:rPr>
                            </w:pPr>
                            <w:r w:rsidRPr="006F1CA5">
                              <w:rPr>
                                <w:rFonts w:ascii="Segoe UI" w:eastAsiaTheme="majorEastAsia" w:hAnsi="Segoe UI" w:cstheme="majorBidi"/>
                                <w:iCs/>
                                <w:color w:val="000000" w:themeColor="text1"/>
                                <w:szCs w:val="28"/>
                              </w:rPr>
                              <w:t xml:space="preserve">Utility conflicts should be identified early in the design process and resolved through the </w:t>
                            </w:r>
                            <w:r w:rsidR="00233019">
                              <w:rPr>
                                <w:rFonts w:ascii="Segoe UI" w:eastAsiaTheme="majorEastAsia" w:hAnsi="Segoe UI" w:cstheme="majorBidi"/>
                                <w:iCs/>
                                <w:color w:val="000000" w:themeColor="text1"/>
                                <w:szCs w:val="28"/>
                              </w:rPr>
                              <w:t>r</w:t>
                            </w:r>
                            <w:r w:rsidRPr="006F1CA5">
                              <w:rPr>
                                <w:rFonts w:ascii="Segoe UI" w:eastAsiaTheme="majorEastAsia" w:hAnsi="Segoe UI" w:cstheme="majorBidi"/>
                                <w:iCs/>
                                <w:color w:val="000000" w:themeColor="text1"/>
                                <w:szCs w:val="28"/>
                              </w:rPr>
                              <w:t xml:space="preserve">egion </w:t>
                            </w:r>
                            <w:r w:rsidR="00233019">
                              <w:rPr>
                                <w:rFonts w:ascii="Segoe UI" w:eastAsiaTheme="majorEastAsia" w:hAnsi="Segoe UI" w:cstheme="majorBidi"/>
                                <w:iCs/>
                                <w:color w:val="000000" w:themeColor="text1"/>
                                <w:szCs w:val="28"/>
                              </w:rPr>
                              <w:t>u</w:t>
                            </w:r>
                            <w:r w:rsidRPr="006F1CA5">
                              <w:rPr>
                                <w:rFonts w:ascii="Segoe UI" w:eastAsiaTheme="majorEastAsia" w:hAnsi="Segoe UI" w:cstheme="majorBidi"/>
                                <w:iCs/>
                                <w:color w:val="000000" w:themeColor="text1"/>
                                <w:szCs w:val="28"/>
                              </w:rPr>
                              <w:t xml:space="preserve">tility </w:t>
                            </w:r>
                            <w:r w:rsidR="00233019">
                              <w:rPr>
                                <w:rFonts w:ascii="Segoe UI" w:eastAsiaTheme="majorEastAsia" w:hAnsi="Segoe UI" w:cstheme="majorBidi"/>
                                <w:iCs/>
                                <w:color w:val="000000" w:themeColor="text1"/>
                                <w:szCs w:val="28"/>
                              </w:rPr>
                              <w:t>s</w:t>
                            </w:r>
                            <w:r w:rsidRPr="006F1CA5">
                              <w:rPr>
                                <w:rFonts w:ascii="Segoe UI" w:eastAsiaTheme="majorEastAsia" w:hAnsi="Segoe UI" w:cstheme="majorBidi"/>
                                <w:iCs/>
                                <w:color w:val="000000" w:themeColor="text1"/>
                                <w:szCs w:val="28"/>
                              </w:rPr>
                              <w:t>pecialist PRIOR to letting the project</w:t>
                            </w:r>
                            <w:r w:rsidR="00233019">
                              <w:rPr>
                                <w:rFonts w:ascii="Segoe UI" w:eastAsiaTheme="majorEastAsia" w:hAnsi="Segoe UI" w:cstheme="majorBidi"/>
                                <w:iCs/>
                                <w:color w:val="000000" w:themeColor="text1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5379D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15pt;margin-top:124.65pt;width:451.5pt;height:48.7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" fillcolor="#ff9" stroked="f">
                <v:stroke joinstyle="round" endcap="round"/>
                <v:textbox>
                  <w:txbxContent>
                    <w:p w14:paraId="34C7E895" w14:textId="77777777" w:rsidR="006F1CA5" w:rsidRPr="00041023" w:rsidRDefault="006F1CA5" w:rsidP="006F1CA5">
                      <w:pPr>
                        <w:rPr>
                          <w:color w:val="000000" w:themeColor="text1"/>
                        </w:rPr>
                      </w:pPr>
                      <w:r w:rsidRPr="006F1CA5">
                        <w:rPr>
                          <w:rFonts w:ascii="Segoe UI" w:eastAsiaTheme="majorEastAsia" w:hAnsi="Segoe UI" w:cstheme="majorBidi"/>
                          <w:iCs/>
                          <w:color w:val="000000" w:themeColor="text1"/>
                          <w:szCs w:val="28"/>
                        </w:rPr>
                        <w:t xml:space="preserve">Utility conflicts should be identified early in the design process and resolved through the </w:t>
                      </w:r>
                      <w:r w:rsidR="00233019">
                        <w:rPr>
                          <w:rFonts w:ascii="Segoe UI" w:eastAsiaTheme="majorEastAsia" w:hAnsi="Segoe UI" w:cstheme="majorBidi"/>
                          <w:iCs/>
                          <w:color w:val="000000" w:themeColor="text1"/>
                          <w:szCs w:val="28"/>
                        </w:rPr>
                        <w:t>r</w:t>
                      </w:r>
                      <w:r w:rsidRPr="006F1CA5">
                        <w:rPr>
                          <w:rFonts w:ascii="Segoe UI" w:eastAsiaTheme="majorEastAsia" w:hAnsi="Segoe UI" w:cstheme="majorBidi"/>
                          <w:iCs/>
                          <w:color w:val="000000" w:themeColor="text1"/>
                          <w:szCs w:val="28"/>
                        </w:rPr>
                        <w:t xml:space="preserve">egion </w:t>
                      </w:r>
                      <w:r w:rsidR="00233019">
                        <w:rPr>
                          <w:rFonts w:ascii="Segoe UI" w:eastAsiaTheme="majorEastAsia" w:hAnsi="Segoe UI" w:cstheme="majorBidi"/>
                          <w:iCs/>
                          <w:color w:val="000000" w:themeColor="text1"/>
                          <w:szCs w:val="28"/>
                        </w:rPr>
                        <w:t>u</w:t>
                      </w:r>
                      <w:r w:rsidRPr="006F1CA5">
                        <w:rPr>
                          <w:rFonts w:ascii="Segoe UI" w:eastAsiaTheme="majorEastAsia" w:hAnsi="Segoe UI" w:cstheme="majorBidi"/>
                          <w:iCs/>
                          <w:color w:val="000000" w:themeColor="text1"/>
                          <w:szCs w:val="28"/>
                        </w:rPr>
                        <w:t xml:space="preserve">tility </w:t>
                      </w:r>
                      <w:r w:rsidR="00233019">
                        <w:rPr>
                          <w:rFonts w:ascii="Segoe UI" w:eastAsiaTheme="majorEastAsia" w:hAnsi="Segoe UI" w:cstheme="majorBidi"/>
                          <w:iCs/>
                          <w:color w:val="000000" w:themeColor="text1"/>
                          <w:szCs w:val="28"/>
                        </w:rPr>
                        <w:t>s</w:t>
                      </w:r>
                      <w:r w:rsidRPr="006F1CA5">
                        <w:rPr>
                          <w:rFonts w:ascii="Segoe UI" w:eastAsiaTheme="majorEastAsia" w:hAnsi="Segoe UI" w:cstheme="majorBidi"/>
                          <w:iCs/>
                          <w:color w:val="000000" w:themeColor="text1"/>
                          <w:szCs w:val="28"/>
                        </w:rPr>
                        <w:t>pecialist PRIOR to letting the project</w:t>
                      </w:r>
                      <w:r w:rsidR="00233019">
                        <w:rPr>
                          <w:rFonts w:ascii="Segoe UI" w:eastAsiaTheme="majorEastAsia" w:hAnsi="Segoe UI" w:cstheme="majorBidi"/>
                          <w:iCs/>
                          <w:color w:val="000000" w:themeColor="text1"/>
                          <w:szCs w:val="28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>The inclusion of this plan sheet in the contract plans does NOT remove the requirement of the contractor to “call before you dig”.</w:t>
      </w:r>
      <w:r w:rsidR="001A0855">
        <w:t xml:space="preserve"> </w:t>
      </w:r>
      <w:r w:rsidR="00AE73D6">
        <w:t>T</w:t>
      </w:r>
      <w:r w:rsidR="002F73A5">
        <w:t xml:space="preserve">he signal designer is </w:t>
      </w:r>
      <w:r w:rsidR="00AE73D6">
        <w:t xml:space="preserve">also </w:t>
      </w:r>
      <w:r w:rsidR="002F73A5">
        <w:t xml:space="preserve">still responsible for working with the </w:t>
      </w:r>
      <w:r w:rsidR="00233019">
        <w:t>r</w:t>
      </w:r>
      <w:r w:rsidR="002F73A5">
        <w:t xml:space="preserve">egion </w:t>
      </w:r>
      <w:r w:rsidR="00233019">
        <w:t>u</w:t>
      </w:r>
      <w:r w:rsidR="002F73A5">
        <w:t xml:space="preserve">tility </w:t>
      </w:r>
      <w:r w:rsidR="00233019">
        <w:t>s</w:t>
      </w:r>
      <w:r w:rsidR="002F73A5">
        <w:t>pecialist to resolve all known utility conflicts prior to letting the project.</w:t>
      </w:r>
      <w:r w:rsidR="001A0855">
        <w:t xml:space="preserve"> </w:t>
      </w:r>
      <w:r w:rsidR="00842BF8">
        <w:t xml:space="preserve">The existing utilities plan sheet layout </w:t>
      </w:r>
      <w:r w:rsidR="00AE73D6">
        <w:t>is a great tool to use</w:t>
      </w:r>
      <w:r w:rsidR="00842BF8">
        <w:t xml:space="preserve"> during the design phase to communicate with the </w:t>
      </w:r>
      <w:r w:rsidR="00233019">
        <w:t>r</w:t>
      </w:r>
      <w:r w:rsidR="00842BF8">
        <w:t xml:space="preserve">egion </w:t>
      </w:r>
      <w:r w:rsidR="00233019">
        <w:t>u</w:t>
      </w:r>
      <w:r w:rsidR="00842BF8">
        <w:t xml:space="preserve">tility </w:t>
      </w:r>
      <w:r w:rsidR="00233019">
        <w:t>s</w:t>
      </w:r>
      <w:r w:rsidR="00842BF8">
        <w:t>pecialist by highlighting potential conflicts that will require resolution before the project is let (either</w:t>
      </w:r>
      <w:r w:rsidR="00AE73D6">
        <w:t xml:space="preserve"> by</w:t>
      </w:r>
      <w:r w:rsidR="00842BF8">
        <w:t xml:space="preserve"> relocating the existing utility or </w:t>
      </w:r>
      <w:r w:rsidR="00AE73D6">
        <w:t xml:space="preserve">by </w:t>
      </w:r>
      <w:r w:rsidR="00842BF8">
        <w:t>moving the signal equipment).</w:t>
      </w:r>
      <w:r w:rsidR="001A0855">
        <w:t xml:space="preserve"> </w:t>
      </w:r>
      <w:r w:rsidR="00AE73D6">
        <w:t xml:space="preserve">See </w:t>
      </w:r>
      <w:r w:rsidR="00AE73D6">
        <w:fldChar w:fldCharType="begin"/>
      </w:r>
      <w:r w:rsidR="00AE73D6">
        <w:instrText xml:space="preserve"> REF _Ref57101239 \h </w:instrText>
      </w:r>
      <w:r w:rsidR="00AE73D6">
        <w:fldChar w:fldCharType="separate"/>
      </w:r>
      <w:r w:rsidR="00214525">
        <w:t xml:space="preserve">Figure </w:t>
      </w:r>
      <w:r w:rsidR="00214525">
        <w:rPr>
          <w:noProof/>
        </w:rPr>
        <w:t>8</w:t>
      </w:r>
      <w:r w:rsidR="00214525">
        <w:noBreakHyphen/>
      </w:r>
      <w:r w:rsidR="00214525">
        <w:rPr>
          <w:noProof/>
        </w:rPr>
        <w:t>1</w:t>
      </w:r>
      <w:r w:rsidR="00AE73D6">
        <w:fldChar w:fldCharType="end"/>
      </w:r>
      <w:r w:rsidR="00AE73D6">
        <w:t xml:space="preserve"> for example of using the plan sheet during the design phase.</w:t>
      </w:r>
    </w:p>
    <w:p w14:paraId="05BFD71D" w14:textId="3A21BB1D" w:rsidR="00842BF8" w:rsidRDefault="00842BF8" w:rsidP="00842BF8">
      <w:pPr>
        <w:pStyle w:val="Caption"/>
        <w:keepNext/>
      </w:pPr>
      <w:bookmarkStart w:id="29" w:name="_Ref57101239"/>
      <w:r>
        <w:t xml:space="preserve">Figure </w:t>
      </w:r>
      <w:r>
        <w:rPr>
          <w:noProof/>
        </w:rPr>
        <w:fldChar w:fldCharType="begin"/>
      </w:r>
      <w:r>
        <w:rPr>
          <w:noProof/>
        </w:rPr>
        <w:instrText xml:space="preserve"> STYLEREF 1 \s </w:instrText>
      </w:r>
      <w:r>
        <w:rPr>
          <w:noProof/>
        </w:rPr>
        <w:fldChar w:fldCharType="separate"/>
      </w:r>
      <w:r w:rsidR="00214525">
        <w:rPr>
          <w:noProof/>
        </w:rPr>
        <w:t>8</w:t>
      </w:r>
      <w:r>
        <w:rPr>
          <w:noProof/>
        </w:rPr>
        <w:fldChar w:fldCharType="end"/>
      </w:r>
      <w:r>
        <w:noBreakHyphen/>
      </w:r>
      <w:r>
        <w:rPr>
          <w:noProof/>
        </w:rPr>
        <w:fldChar w:fldCharType="begin"/>
      </w:r>
      <w:r>
        <w:rPr>
          <w:noProof/>
        </w:rPr>
        <w:instrText xml:space="preserve"> SEQ Figure \* ARABIC \s 1 </w:instrText>
      </w:r>
      <w:r>
        <w:rPr>
          <w:noProof/>
        </w:rPr>
        <w:fldChar w:fldCharType="separate"/>
      </w:r>
      <w:r w:rsidR="00214525">
        <w:rPr>
          <w:noProof/>
        </w:rPr>
        <w:t>1</w:t>
      </w:r>
      <w:r>
        <w:rPr>
          <w:noProof/>
        </w:rPr>
        <w:fldChar w:fldCharType="end"/>
      </w:r>
      <w:bookmarkEnd w:id="29"/>
      <w:r>
        <w:t xml:space="preserve"> | Existing Utility Plan Sheet </w:t>
      </w:r>
      <w:r w:rsidR="00AE73D6">
        <w:t>Used During Design Phase – For Region Utility Specialist</w:t>
      </w:r>
    </w:p>
    <w:p w14:paraId="2BAC1D46" w14:textId="77777777" w:rsidR="00783605" w:rsidRDefault="00842BF8" w:rsidP="006F1CA5">
      <w:r>
        <w:rPr>
          <w:noProof/>
        </w:rPr>
        <mc:AlternateContent>
          <mc:Choice Requires="wpc">
            <w:drawing>
              <wp:inline distT="0" distB="0" distL="0" distR="0" wp14:anchorId="11E60316" wp14:editId="401127B4">
                <wp:extent cx="5979313" cy="7602220"/>
                <wp:effectExtent l="0" t="19050" r="2540" b="0"/>
                <wp:docPr id="7" name="Canvas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04976"/>
                            <a:ext cx="5943600" cy="3792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57491" y="5506911"/>
                            <a:ext cx="2126615" cy="1839595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FF0000"/>
                            </a:solidFill>
                          </a:ln>
                        </pic:spPr>
                      </pic:pic>
                      <wps:wsp>
                        <wps:cNvPr id="8" name="Rectangle 8"/>
                        <wps:cNvSpPr/>
                        <wps:spPr>
                          <a:xfrm>
                            <a:off x="3848986" y="3391787"/>
                            <a:ext cx="2024699" cy="97819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2421141" y="4847673"/>
                            <a:ext cx="1060569" cy="1021499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Picture 10"/>
                          <pic:cNvPicPr preferRelativeResize="0"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422" y="470"/>
                            <a:ext cx="4436897" cy="250804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FF0000"/>
                            </a:solidFill>
                          </a:ln>
                        </pic:spPr>
                      </pic:pic>
                      <wps:wsp>
                        <wps:cNvPr id="12" name="Straight Connector 12"/>
                        <wps:cNvCnPr/>
                        <wps:spPr>
                          <a:xfrm>
                            <a:off x="4482204" y="470"/>
                            <a:ext cx="1391030" cy="3391317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Straight Connector 15"/>
                        <wps:cNvCnPr/>
                        <wps:spPr>
                          <a:xfrm>
                            <a:off x="45421" y="2508510"/>
                            <a:ext cx="3803271" cy="1861472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Straight Connector 16"/>
                        <wps:cNvCnPr/>
                        <wps:spPr>
                          <a:xfrm>
                            <a:off x="2421017" y="5869172"/>
                            <a:ext cx="1236380" cy="1477334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Straight Connector 17"/>
                        <wps:cNvCnPr/>
                        <wps:spPr>
                          <a:xfrm>
                            <a:off x="3481532" y="4847673"/>
                            <a:ext cx="2302426" cy="659238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05F5F4B6" id="Canvas 7" o:spid="_x0000_s1026" editas="canvas" style="width:470.8pt;height:598.6pt;mso-position-horizontal-relative:char;mso-position-vertical-relative:line" coordsize="59791,76022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">
                <v:shape id="_x0000_s1027" type="#_x0000_t75" style="position:absolute;width:59791;height:76022;visibility:visible;mso-wrap-style:square">
                  <v:fill o:detectmouseclick="t"/>
                  <v:path o:connecttype="none"/>
                </v:shape>
                <v:shape id="Picture 9" o:spid="_x0000_s1028" type="#_x0000_t75" style="position:absolute;top:26049;width:59436;height:379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">
                  <v:imagedata r:id="rId17" o:title=""/>
                </v:shape>
                <v:shape id="Picture 11" o:spid="_x0000_s1029" type="#_x0000_t75" style="position:absolute;left:36574;top:55069;width:21267;height:183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" stroked="t" strokecolor="red" strokeweight="2pt">
                  <v:imagedata r:id="rId18" o:title=""/>
                </v:shape>
                <v:rect id="Rectangle 8" o:spid="_x0000_s1030" style="position:absolute;left:38489;top:33917;width:20247;height:97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" filled="f" strokecolor="red" strokeweight="2pt"/>
                <v:rect id="Rectangle 13" o:spid="_x0000_s1031" style="position:absolute;left:24211;top:48476;width:10606;height:102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" filled="f" strokecolor="red" strokeweight="2pt"/>
                <v:shape id="Picture 10" o:spid="_x0000_s1032" type="#_x0000_t75" style="position:absolute;left:454;top:4;width:44369;height:25081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" stroked="t" strokecolor="red" strokeweight="2pt">
                  <v:imagedata r:id="rId19" o:title=""/>
                  <v:path arrowok="t"/>
                </v:shape>
                <v:line id="Straight Connector 12" o:spid="_x0000_s1033" style="position:absolute;visibility:visible;mso-wrap-style:square" from="44822,4" to="58732,339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" strokecolor="red" strokeweight="2pt"/>
                <v:line id="Straight Connector 15" o:spid="_x0000_s1034" style="position:absolute;visibility:visible;mso-wrap-style:square" from="454,25085" to="38486,436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" strokecolor="red" strokeweight="2pt"/>
                <v:line id="Straight Connector 16" o:spid="_x0000_s1035" style="position:absolute;visibility:visible;mso-wrap-style:square" from="24210,58691" to="36573,734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" strokecolor="red" strokeweight="2pt"/>
                <v:line id="Straight Connector 17" o:spid="_x0000_s1036" style="position:absolute;visibility:visible;mso-wrap-style:square" from="34815,48476" to="57839,550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" strokecolor="red" strokeweight="2pt"/>
                <w10:anchorlock/>
              </v:group>
            </w:pict>
          </mc:Fallback>
        </mc:AlternateContent>
      </w:r>
    </w:p>
    <w:p w14:paraId="04EBC094" w14:textId="77777777" w:rsidR="003F0B97" w:rsidRDefault="000352FF" w:rsidP="003F0B97">
      <w:pPr>
        <w:pStyle w:val="Heading2"/>
      </w:pPr>
      <w:bookmarkStart w:id="30" w:name="_Toc183614227"/>
      <w:r>
        <w:t>When is this Plan Sheet Needed?</w:t>
      </w:r>
      <w:bookmarkEnd w:id="30"/>
    </w:p>
    <w:p w14:paraId="63479F71" w14:textId="70120486" w:rsidR="00A81844" w:rsidRDefault="005A66BB" w:rsidP="006F1CA5">
      <w:r>
        <w:t xml:space="preserve">An existing utilities plan sheet is required for each intersection on the project if the work entails installing any poles, </w:t>
      </w:r>
      <w:r w:rsidR="00783605">
        <w:t>pedest</w:t>
      </w:r>
      <w:r w:rsidR="007B2441">
        <w:t>als,</w:t>
      </w:r>
      <w:r w:rsidR="00AF73AF">
        <w:t xml:space="preserve"> cabinets</w:t>
      </w:r>
      <w:r w:rsidR="007B2441">
        <w:t>, or conduit</w:t>
      </w:r>
      <w:r w:rsidR="00AF73AF">
        <w:t>.</w:t>
      </w:r>
      <w:r w:rsidR="001A0855">
        <w:t xml:space="preserve"> </w:t>
      </w:r>
      <w:r w:rsidR="007B2441">
        <w:t xml:space="preserve">These items </w:t>
      </w:r>
      <w:r w:rsidR="00AF73AF">
        <w:t>can have a substantial impact to existing utilities due to their</w:t>
      </w:r>
      <w:r w:rsidR="00E27342">
        <w:t xml:space="preserve"> required</w:t>
      </w:r>
      <w:r w:rsidR="00AF73AF">
        <w:t xml:space="preserve"> foundation depth and/or height.</w:t>
      </w:r>
      <w:r w:rsidR="001A0855">
        <w:t xml:space="preserve"> </w:t>
      </w:r>
      <w:r w:rsidR="00AF73AF">
        <w:t xml:space="preserve">In </w:t>
      </w:r>
      <w:r w:rsidR="001C4C9A">
        <w:t>addition,</w:t>
      </w:r>
      <w:r w:rsidR="00AF73AF">
        <w:t xml:space="preserve"> these items generally need to be installed in very specific locations with </w:t>
      </w:r>
      <w:r w:rsidR="00CA3FA2">
        <w:t>tight</w:t>
      </w:r>
      <w:r w:rsidR="00AF73AF">
        <w:t xml:space="preserve"> placement tolerance</w:t>
      </w:r>
      <w:r w:rsidR="00CA3FA2">
        <w:t>s</w:t>
      </w:r>
      <w:r w:rsidR="00AF73AF">
        <w:t xml:space="preserve">, so </w:t>
      </w:r>
      <w:r w:rsidR="00E27342">
        <w:t>addressing a</w:t>
      </w:r>
      <w:r w:rsidR="00AF73AF">
        <w:t xml:space="preserve"> utility conflict during construction can be very costly in either material costs and/or timelines.</w:t>
      </w:r>
    </w:p>
    <w:p w14:paraId="64F0C588" w14:textId="17B2E3FC" w:rsidR="003B2620" w:rsidRDefault="003B2620" w:rsidP="006F1CA5">
      <w:r>
        <w:t>An existing utilities plan sheet is not required for:</w:t>
      </w:r>
    </w:p>
    <w:p w14:paraId="56DAE9F5" w14:textId="215360F3" w:rsidR="003B2620" w:rsidRDefault="003B2620" w:rsidP="003B2620">
      <w:pPr>
        <w:pStyle w:val="ListParagraph"/>
        <w:numPr>
          <w:ilvl w:val="0"/>
          <w:numId w:val="22"/>
        </w:numPr>
      </w:pPr>
      <w:r>
        <w:t>Signal work contained within the existing signal appurtenances or the roadway (e.g., signal head replacement, loop replacement, etc.).</w:t>
      </w:r>
    </w:p>
    <w:p w14:paraId="022B26BE" w14:textId="07396BB8" w:rsidR="003B2620" w:rsidRDefault="003B2620" w:rsidP="00212736">
      <w:pPr>
        <w:pStyle w:val="ListParagraph"/>
        <w:numPr>
          <w:ilvl w:val="0"/>
          <w:numId w:val="22"/>
        </w:numPr>
      </w:pPr>
      <w:r>
        <w:t>Interconnect/communication work that extends beyond the scale of the plan sheet used to show the intersection (this work spans a long distance and typically contains less critical design aspects with respect to utility conflicts).</w:t>
      </w:r>
    </w:p>
    <w:p w14:paraId="4DBC9C4C" w14:textId="65067735" w:rsidR="006F1CA5" w:rsidRDefault="003B2620" w:rsidP="006F1CA5">
      <w:r>
        <w:t>However, a</w:t>
      </w:r>
      <w:r w:rsidR="00A81844">
        <w:t xml:space="preserve">n existing utilities plan sheet is recommended </w:t>
      </w:r>
      <w:r w:rsidR="00AF73AF">
        <w:t xml:space="preserve">for each intersection </w:t>
      </w:r>
      <w:r w:rsidR="00A81844">
        <w:t xml:space="preserve">for </w:t>
      </w:r>
      <w:r w:rsidR="00AF73AF">
        <w:t>all other types of signal work if survey information for the utilities is available.</w:t>
      </w:r>
    </w:p>
    <w:p w14:paraId="7E6AB94B" w14:textId="212BDEA9" w:rsidR="00D716E8" w:rsidRPr="00D716E8" w:rsidRDefault="00D716E8" w:rsidP="00212736">
      <w:pPr>
        <w:pStyle w:val="Heading1Paragraph"/>
        <w:keepNext/>
        <w:keepLines/>
        <w:outlineLvl w:val="1"/>
      </w:pPr>
    </w:p>
    <w:sectPr w:rsidR="00D716E8" w:rsidRPr="00D716E8" w:rsidSect="005B509C">
      <w:endnotePr>
        <w:numFmt w:val="decimal"/>
      </w:endnotePr>
      <w:pgSz w:w="12240" w:h="15840" w:code="1"/>
      <w:pgMar w:top="1440" w:right="1440" w:bottom="1440" w:left="1440" w:header="720" w:footer="720" w:gutter="0"/>
      <w:pgNumType w:start="1" w:chapStyle="1"/>
      <w:cols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A94911" w14:textId="77777777" w:rsidR="00D302EB" w:rsidRDefault="00D302EB"/>
  </w:endnote>
  <w:endnote w:type="continuationSeparator" w:id="0">
    <w:p w14:paraId="710ED054" w14:textId="77777777" w:rsidR="00D302EB" w:rsidRDefault="00D302EB"/>
  </w:endnote>
  <w:endnote w:type="continuationNotice" w:id="1">
    <w:p w14:paraId="24BDE906" w14:textId="77777777" w:rsidR="00D302EB" w:rsidRDefault="00D302E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CE9496" w14:textId="6F84D1CE" w:rsidR="009E5F6A" w:rsidRPr="00B0030A" w:rsidRDefault="009C5E69" w:rsidP="00DB63CF">
    <w:pPr>
      <w:pStyle w:val="Footer"/>
      <w:tabs>
        <w:tab w:val="clear" w:pos="9360"/>
        <w:tab w:val="center" w:pos="4680"/>
        <w:tab w:val="right" w:pos="9270"/>
      </w:tabs>
      <w:rPr>
        <w:rFonts w:ascii="Calibri" w:hAnsi="Calibri" w:cs="Arial"/>
        <w:szCs w:val="16"/>
      </w:rPr>
    </w:pPr>
    <w:r>
      <w:rPr>
        <w:rFonts w:cs="Arial"/>
        <w:szCs w:val="16"/>
      </w:rPr>
      <w:t xml:space="preserve">January </w:t>
    </w:r>
    <w:del w:id="23" w:author="JOHNSON Katryn L * Katie" w:date="2023-12-20T09:58:00Z">
      <w:r w:rsidR="00065A17" w:rsidDel="001547B6">
        <w:rPr>
          <w:rFonts w:cs="Arial"/>
          <w:szCs w:val="16"/>
        </w:rPr>
        <w:delText>2024</w:delText>
      </w:r>
    </w:del>
    <w:ins w:id="24" w:author="JOHNSON Katryn L * Katie" w:date="2023-12-20T09:58:00Z">
      <w:r w:rsidR="001547B6">
        <w:rPr>
          <w:rFonts w:cs="Arial"/>
          <w:szCs w:val="16"/>
        </w:rPr>
        <w:t>2025</w:t>
      </w:r>
    </w:ins>
    <w:r w:rsidR="009E5F6A" w:rsidRPr="00EE14A0">
      <w:rPr>
        <w:rFonts w:cs="Arial"/>
        <w:szCs w:val="16"/>
      </w:rPr>
      <w:tab/>
    </w:r>
    <w:r w:rsidR="009E5F6A" w:rsidRPr="00EE14A0">
      <w:rPr>
        <w:rStyle w:val="PageNumber"/>
        <w:rFonts w:cs="Arial"/>
        <w:szCs w:val="16"/>
      </w:rPr>
      <w:tab/>
    </w:r>
    <w:r w:rsidRPr="009C5E69">
      <w:rPr>
        <w:rStyle w:val="PageNumber"/>
        <w:rFonts w:ascii="Segoe UI" w:hAnsi="Segoe UI"/>
        <w:szCs w:val="16"/>
      </w:rPr>
      <w:t xml:space="preserve">Page </w:t>
    </w:r>
    <w:r w:rsidRPr="009C5E69">
      <w:rPr>
        <w:rStyle w:val="PageNumber"/>
        <w:rFonts w:ascii="Segoe UI" w:hAnsi="Segoe UI"/>
        <w:szCs w:val="16"/>
      </w:rPr>
      <w:fldChar w:fldCharType="begin"/>
    </w:r>
    <w:r w:rsidRPr="009C5E69">
      <w:rPr>
        <w:rStyle w:val="PageNumber"/>
        <w:rFonts w:ascii="Segoe UI" w:hAnsi="Segoe UI"/>
        <w:szCs w:val="16"/>
      </w:rPr>
      <w:instrText xml:space="preserve"> PAGE   \* MERGEFORMAT </w:instrText>
    </w:r>
    <w:r w:rsidRPr="009C5E69">
      <w:rPr>
        <w:rStyle w:val="PageNumber"/>
        <w:rFonts w:ascii="Segoe UI" w:hAnsi="Segoe UI"/>
        <w:szCs w:val="16"/>
      </w:rPr>
      <w:fldChar w:fldCharType="separate"/>
    </w:r>
    <w:r w:rsidR="00F443D9">
      <w:rPr>
        <w:rStyle w:val="PageNumber"/>
        <w:rFonts w:ascii="Segoe UI" w:hAnsi="Segoe UI"/>
        <w:noProof/>
        <w:szCs w:val="16"/>
      </w:rPr>
      <w:t>8-i</w:t>
    </w:r>
    <w:r w:rsidRPr="009C5E69">
      <w:rPr>
        <w:rStyle w:val="PageNumber"/>
        <w:rFonts w:ascii="Segoe UI" w:hAnsi="Segoe UI"/>
        <w:noProof/>
        <w:szCs w:val="16"/>
      </w:rPr>
      <w:fldChar w:fldCharType="end"/>
    </w:r>
    <w:r w:rsidR="009E5F6A">
      <w:rPr>
        <w:rStyle w:val="PageNumber"/>
        <w:rFonts w:cs="Arial"/>
        <w:szCs w:val="16"/>
      </w:rPr>
      <w:tab/>
    </w:r>
    <w:r w:rsidR="009E5F6A">
      <w:rPr>
        <w:rStyle w:val="PageNumber"/>
        <w:rFonts w:cs="Arial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8E9CF9" w14:textId="77777777" w:rsidR="00D302EB" w:rsidRDefault="00D302EB">
      <w:r>
        <w:separator/>
      </w:r>
    </w:p>
  </w:footnote>
  <w:footnote w:type="continuationSeparator" w:id="0">
    <w:p w14:paraId="4B3CB21E" w14:textId="77777777" w:rsidR="00D302EB" w:rsidRDefault="00D302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1FC72A" w14:textId="77777777" w:rsidR="00442A13" w:rsidRDefault="007B7A1E">
    <w:pPr>
      <w:pStyle w:val="Header"/>
    </w:pPr>
    <w:r>
      <w:rPr>
        <w:noProof/>
      </w:rPr>
      <w:pict w14:anchorId="388F02D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1026" type="#_x0000_t136" style="position:absolute;margin-left:0;margin-top:0;width:412.4pt;height:247.4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7B4B19" w14:textId="5C29ABED" w:rsidR="009E5F6A" w:rsidRDefault="009C5E69" w:rsidP="009C5E69">
    <w:pPr>
      <w:pStyle w:val="Header"/>
      <w:pBdr>
        <w:bottom w:val="single" w:sz="12" w:space="1" w:color="auto"/>
      </w:pBdr>
      <w:tabs>
        <w:tab w:val="center" w:pos="4680"/>
      </w:tabs>
      <w:rPr>
        <w:rFonts w:cs="Arial"/>
        <w:szCs w:val="20"/>
      </w:rPr>
    </w:pPr>
    <w:r>
      <w:rPr>
        <w:rFonts w:cs="Arial"/>
        <w:szCs w:val="20"/>
      </w:rPr>
      <w:t>Traffic</w:t>
    </w:r>
    <w:ins w:id="21" w:author="JOHNSON Katryn L * Katie" w:date="2024-11-27T15:35:00Z" w16du:dateUtc="2024-11-27T23:35:00Z">
      <w:r w:rsidR="002E5142">
        <w:rPr>
          <w:rFonts w:cs="Arial"/>
          <w:szCs w:val="20"/>
        </w:rPr>
        <w:t xml:space="preserve"> Engineering</w:t>
      </w:r>
    </w:ins>
    <w:del w:id="22" w:author="JOHNSON Katryn L * Katie" w:date="2024-11-27T15:35:00Z" w16du:dateUtc="2024-11-27T23:35:00Z">
      <w:r w:rsidDel="002E5142">
        <w:rPr>
          <w:rFonts w:cs="Arial"/>
          <w:szCs w:val="20"/>
        </w:rPr>
        <w:delText>-Roadway</w:delText>
      </w:r>
    </w:del>
    <w:r>
      <w:rPr>
        <w:rFonts w:cs="Arial"/>
        <w:szCs w:val="20"/>
      </w:rPr>
      <w:t xml:space="preserve"> Section</w:t>
    </w:r>
  </w:p>
  <w:p w14:paraId="5DFCEE40" w14:textId="77777777" w:rsidR="001E7BBB" w:rsidRDefault="009C5E69" w:rsidP="001E7BBB">
    <w:pPr>
      <w:pStyle w:val="Header"/>
      <w:tabs>
        <w:tab w:val="center" w:pos="4680"/>
      </w:tabs>
      <w:jc w:val="right"/>
      <w:rPr>
        <w:rFonts w:cs="Arial"/>
        <w:szCs w:val="20"/>
      </w:rPr>
    </w:pPr>
    <w:r>
      <w:rPr>
        <w:rFonts w:cs="Arial"/>
        <w:szCs w:val="20"/>
      </w:rPr>
      <w:t>Traffic Signal Design Manual – Existing Utilities Plan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5B3E54" w14:textId="77777777" w:rsidR="00442A13" w:rsidRDefault="007B7A1E">
    <w:pPr>
      <w:pStyle w:val="Header"/>
    </w:pPr>
    <w:r>
      <w:rPr>
        <w:noProof/>
      </w:rPr>
      <w:pict w14:anchorId="616D2F9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1025" type="#_x0000_t136" style="position:absolute;margin-left:0;margin-top:0;width:412.4pt;height:247.45pt;rotation:315;z-index:-25166028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0.5pt;height:10.5pt" o:bullet="t">
        <v:imagedata r:id="rId1" o:title="BD14565_"/>
      </v:shape>
    </w:pict>
  </w:numPicBullet>
  <w:abstractNum w:abstractNumId="0" w15:restartNumberingAfterBreak="0">
    <w:nsid w:val="04C81805"/>
    <w:multiLevelType w:val="multilevel"/>
    <w:tmpl w:val="52ECBB8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Calibri" w:hAnsi="Calibri" w:hint="default"/>
        <w:b/>
        <w:i w:val="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Calibri" w:hAnsi="Calibri" w:hint="default"/>
        <w:b/>
        <w:i w:val="0"/>
        <w:sz w:val="24"/>
        <w:szCs w:val="24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  <w:b/>
        <w:i w:val="0"/>
        <w:sz w:val="20"/>
        <w:szCs w:val="20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ascii="Calibri" w:hAnsi="Calibri" w:hint="default"/>
        <w:b/>
        <w:i w:val="0"/>
        <w:sz w:val="20"/>
        <w:szCs w:val="20"/>
        <w:u w:val="single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66C0C64"/>
    <w:multiLevelType w:val="hybridMultilevel"/>
    <w:tmpl w:val="042A2592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0F2B0639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184B3823"/>
    <w:multiLevelType w:val="hybridMultilevel"/>
    <w:tmpl w:val="C6EE476E"/>
    <w:lvl w:ilvl="0" w:tplc="C89456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9862FD"/>
    <w:multiLevelType w:val="hybridMultilevel"/>
    <w:tmpl w:val="9D1A5EF2"/>
    <w:lvl w:ilvl="0" w:tplc="F5602D28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pacing w:val="4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282963"/>
    <w:multiLevelType w:val="hybridMultilevel"/>
    <w:tmpl w:val="C98A7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6F46A5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2D29304B"/>
    <w:multiLevelType w:val="multilevel"/>
    <w:tmpl w:val="BA283646"/>
    <w:lvl w:ilvl="0">
      <w:start w:val="8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Calibri" w:hAnsi="Calibri" w:hint="default"/>
        <w:b/>
        <w:i w:val="0"/>
        <w:sz w:val="32"/>
        <w:szCs w:val="2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Calibri" w:hAnsi="Calibri" w:hint="default"/>
        <w:b/>
        <w:i w:val="0"/>
        <w:sz w:val="28"/>
        <w:szCs w:val="28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  <w:b/>
        <w:i w:val="0"/>
        <w:sz w:val="24"/>
        <w:szCs w:val="24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ascii="Calibri" w:hAnsi="Calibri" w:hint="default"/>
        <w:b/>
        <w:i w:val="0"/>
        <w:sz w:val="20"/>
        <w:szCs w:val="20"/>
        <w:u w:val="single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349E45C7"/>
    <w:multiLevelType w:val="hybridMultilevel"/>
    <w:tmpl w:val="3C76D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C1223D"/>
    <w:multiLevelType w:val="hybridMultilevel"/>
    <w:tmpl w:val="79680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535A2F"/>
    <w:multiLevelType w:val="multilevel"/>
    <w:tmpl w:val="48987EF2"/>
    <w:lvl w:ilvl="0">
      <w:start w:val="1"/>
      <w:numFmt w:val="decimal"/>
      <w:lvlText w:val="%1"/>
      <w:lvlJc w:val="left"/>
      <w:pPr>
        <w:tabs>
          <w:tab w:val="num" w:pos="1872"/>
        </w:tabs>
        <w:ind w:left="1872" w:hanging="432"/>
      </w:pPr>
      <w:rPr>
        <w:rFonts w:ascii="Calibri" w:hAnsi="Calibri" w:hint="default"/>
        <w:b/>
        <w:i w:val="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2016"/>
        </w:tabs>
        <w:ind w:left="2016" w:hanging="576"/>
      </w:pPr>
      <w:rPr>
        <w:rFonts w:ascii="Calibri" w:hAnsi="Calibri" w:hint="default"/>
        <w:b/>
        <w:i w:val="0"/>
        <w:sz w:val="28"/>
        <w:szCs w:val="28"/>
        <w:u w:val="none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ascii="Calibri" w:hAnsi="Calibri" w:hint="default"/>
        <w:b/>
        <w:i w:val="0"/>
        <w:sz w:val="24"/>
        <w:szCs w:val="24"/>
      </w:rPr>
    </w:lvl>
    <w:lvl w:ilvl="3">
      <w:start w:val="1"/>
      <w:numFmt w:val="none"/>
      <w:lvlText w:val=""/>
      <w:lvlJc w:val="left"/>
      <w:pPr>
        <w:tabs>
          <w:tab w:val="num" w:pos="2160"/>
        </w:tabs>
        <w:ind w:left="2160" w:firstLine="0"/>
      </w:pPr>
      <w:rPr>
        <w:rFonts w:ascii="Calibri" w:hAnsi="Calibri" w:hint="default"/>
        <w:b/>
        <w:i w:val="0"/>
        <w:sz w:val="20"/>
        <w:szCs w:val="20"/>
        <w:u w:val="single"/>
      </w:rPr>
    </w:lvl>
    <w:lvl w:ilvl="4">
      <w:start w:val="1"/>
      <w:numFmt w:val="none"/>
      <w:lvlText w:val=""/>
      <w:lvlJc w:val="left"/>
      <w:pPr>
        <w:tabs>
          <w:tab w:val="num" w:pos="2448"/>
        </w:tabs>
        <w:ind w:left="244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11" w15:restartNumberingAfterBreak="0">
    <w:nsid w:val="41617404"/>
    <w:multiLevelType w:val="multilevel"/>
    <w:tmpl w:val="75326A7E"/>
    <w:lvl w:ilvl="0">
      <w:start w:val="1"/>
      <w:numFmt w:val="decimal"/>
      <w:lvlText w:val="%1"/>
      <w:lvlJc w:val="left"/>
      <w:pPr>
        <w:tabs>
          <w:tab w:val="num" w:pos="1872"/>
        </w:tabs>
        <w:ind w:left="1872" w:hanging="432"/>
      </w:pPr>
      <w:rPr>
        <w:rFonts w:ascii="Calibri" w:hAnsi="Calibri" w:hint="default"/>
        <w:b/>
        <w:i w:val="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2016"/>
        </w:tabs>
        <w:ind w:left="2016" w:hanging="576"/>
      </w:pPr>
      <w:rPr>
        <w:rFonts w:ascii="Calibri" w:hAnsi="Calibri" w:hint="default"/>
        <w:b/>
        <w:i w:val="0"/>
        <w:sz w:val="24"/>
        <w:szCs w:val="24"/>
        <w:u w:val="none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ascii="Calibri" w:hAnsi="Calibri" w:hint="default"/>
        <w:b/>
        <w:i w:val="0"/>
        <w:sz w:val="24"/>
        <w:szCs w:val="24"/>
      </w:rPr>
    </w:lvl>
    <w:lvl w:ilvl="3">
      <w:start w:val="1"/>
      <w:numFmt w:val="none"/>
      <w:lvlText w:val=""/>
      <w:lvlJc w:val="left"/>
      <w:pPr>
        <w:tabs>
          <w:tab w:val="num" w:pos="2160"/>
        </w:tabs>
        <w:ind w:left="2160" w:firstLine="0"/>
      </w:pPr>
      <w:rPr>
        <w:rFonts w:ascii="Calibri" w:hAnsi="Calibri" w:hint="default"/>
        <w:b/>
        <w:i w:val="0"/>
        <w:sz w:val="20"/>
        <w:szCs w:val="20"/>
        <w:u w:val="single"/>
      </w:rPr>
    </w:lvl>
    <w:lvl w:ilvl="4">
      <w:start w:val="1"/>
      <w:numFmt w:val="none"/>
      <w:lvlText w:val=""/>
      <w:lvlJc w:val="left"/>
      <w:pPr>
        <w:tabs>
          <w:tab w:val="num" w:pos="2448"/>
        </w:tabs>
        <w:ind w:left="244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12" w15:restartNumberingAfterBreak="0">
    <w:nsid w:val="59320B53"/>
    <w:multiLevelType w:val="multilevel"/>
    <w:tmpl w:val="8F4607A0"/>
    <w:lvl w:ilvl="0">
      <w:start w:val="8"/>
      <w:numFmt w:val="decimal"/>
      <w:pStyle w:val="Heading1"/>
      <w:lvlText w:val="%1"/>
      <w:lvlJc w:val="left"/>
      <w:pPr>
        <w:tabs>
          <w:tab w:val="num" w:pos="576"/>
        </w:tabs>
        <w:ind w:left="0" w:firstLine="0"/>
      </w:pPr>
      <w:rPr>
        <w:rFonts w:ascii="Franklin Gothic Demi Cond" w:hAnsi="Franklin Gothic Demi Cond" w:hint="default"/>
        <w:b w:val="0"/>
        <w:i w:val="0"/>
        <w:color w:val="1C355E"/>
        <w:sz w:val="52"/>
        <w:szCs w:val="28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64"/>
        </w:tabs>
        <w:ind w:left="0" w:firstLine="0"/>
      </w:pPr>
      <w:rPr>
        <w:rFonts w:ascii="Franklin Gothic Demi Cond" w:hAnsi="Franklin Gothic Demi Cond" w:hint="default"/>
        <w:b w:val="0"/>
        <w:i w:val="0"/>
        <w:color w:val="1C355E"/>
        <w:sz w:val="48"/>
        <w:szCs w:val="28"/>
        <w:u w:val="none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224"/>
        </w:tabs>
        <w:ind w:left="0" w:firstLine="0"/>
      </w:pPr>
      <w:rPr>
        <w:rFonts w:ascii="Franklin Gothic Demi Cond" w:hAnsi="Franklin Gothic Demi Cond" w:hint="default"/>
        <w:b w:val="0"/>
        <w:i w:val="0"/>
        <w:color w:val="1C355E"/>
        <w:sz w:val="44"/>
        <w:szCs w:val="24"/>
      </w:rPr>
    </w:lvl>
    <w:lvl w:ilvl="3">
      <w:start w:val="1"/>
      <w:numFmt w:val="none"/>
      <w:lvlText w:val=""/>
      <w:lvlJc w:val="left"/>
      <w:pPr>
        <w:tabs>
          <w:tab w:val="num" w:pos="576"/>
        </w:tabs>
        <w:ind w:left="0" w:firstLine="0"/>
      </w:pPr>
      <w:rPr>
        <w:rFonts w:ascii="Calibri" w:hAnsi="Calibri" w:hint="default"/>
        <w:b/>
        <w:i w:val="0"/>
        <w:sz w:val="20"/>
        <w:szCs w:val="20"/>
        <w:u w:val="single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720"/>
        </w:tabs>
        <w:ind w:left="0" w:firstLine="0"/>
      </w:pPr>
      <w:rPr>
        <w:rFonts w:hint="default"/>
      </w:rPr>
    </w:lvl>
  </w:abstractNum>
  <w:abstractNum w:abstractNumId="13" w15:restartNumberingAfterBreak="0">
    <w:nsid w:val="7E571935"/>
    <w:multiLevelType w:val="multilevel"/>
    <w:tmpl w:val="C1764DE0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Calibri" w:hAnsi="Calibri" w:hint="default"/>
        <w:b/>
        <w:i w:val="0"/>
        <w:sz w:val="32"/>
        <w:szCs w:val="2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Calibri" w:hAnsi="Calibri" w:hint="default"/>
        <w:b/>
        <w:i w:val="0"/>
        <w:sz w:val="28"/>
        <w:szCs w:val="28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  <w:b/>
        <w:i w:val="0"/>
        <w:sz w:val="24"/>
        <w:szCs w:val="24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ascii="Calibri" w:hAnsi="Calibri" w:hint="default"/>
        <w:b/>
        <w:i w:val="0"/>
        <w:sz w:val="20"/>
        <w:szCs w:val="20"/>
        <w:u w:val="single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463419315">
    <w:abstractNumId w:val="12"/>
  </w:num>
  <w:num w:numId="2" w16cid:durableId="1588228351">
    <w:abstractNumId w:val="2"/>
  </w:num>
  <w:num w:numId="3" w16cid:durableId="1385181549">
    <w:abstractNumId w:val="0"/>
  </w:num>
  <w:num w:numId="4" w16cid:durableId="501890869">
    <w:abstractNumId w:val="11"/>
  </w:num>
  <w:num w:numId="5" w16cid:durableId="295187796">
    <w:abstractNumId w:val="10"/>
  </w:num>
  <w:num w:numId="6" w16cid:durableId="564534336">
    <w:abstractNumId w:val="6"/>
  </w:num>
  <w:num w:numId="7" w16cid:durableId="636955246">
    <w:abstractNumId w:val="7"/>
  </w:num>
  <w:num w:numId="8" w16cid:durableId="2079011395">
    <w:abstractNumId w:val="3"/>
  </w:num>
  <w:num w:numId="9" w16cid:durableId="855728552">
    <w:abstractNumId w:val="13"/>
  </w:num>
  <w:num w:numId="10" w16cid:durableId="1488277644">
    <w:abstractNumId w:val="4"/>
  </w:num>
  <w:num w:numId="11" w16cid:durableId="145319570">
    <w:abstractNumId w:val="12"/>
  </w:num>
  <w:num w:numId="12" w16cid:durableId="1800998822">
    <w:abstractNumId w:val="12"/>
  </w:num>
  <w:num w:numId="13" w16cid:durableId="1200389880">
    <w:abstractNumId w:val="12"/>
  </w:num>
  <w:num w:numId="14" w16cid:durableId="74743202">
    <w:abstractNumId w:val="12"/>
  </w:num>
  <w:num w:numId="15" w16cid:durableId="28382522">
    <w:abstractNumId w:val="12"/>
  </w:num>
  <w:num w:numId="16" w16cid:durableId="457837394">
    <w:abstractNumId w:val="12"/>
  </w:num>
  <w:num w:numId="17" w16cid:durableId="656543161">
    <w:abstractNumId w:val="12"/>
  </w:num>
  <w:num w:numId="18" w16cid:durableId="1545101617">
    <w:abstractNumId w:val="12"/>
  </w:num>
  <w:num w:numId="19" w16cid:durableId="1508014425">
    <w:abstractNumId w:val="8"/>
  </w:num>
  <w:num w:numId="20" w16cid:durableId="799425202">
    <w:abstractNumId w:val="9"/>
  </w:num>
  <w:num w:numId="21" w16cid:durableId="1653947867">
    <w:abstractNumId w:val="1"/>
  </w:num>
  <w:num w:numId="22" w16cid:durableId="463698565">
    <w:abstractNumId w:val="5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JOHNSON Katryn L * Katie">
    <w15:presenceInfo w15:providerId="AD" w15:userId="S::Katryn.L.JOHNSON@ODOT.oregon.gov::7e990d86-f409-4cc9-a084-f114976d8f2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savePreviewPicture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pos w:val="sectEnd"/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D04"/>
    <w:rsid w:val="00014E2D"/>
    <w:rsid w:val="00023E21"/>
    <w:rsid w:val="00024226"/>
    <w:rsid w:val="000263EC"/>
    <w:rsid w:val="000352FF"/>
    <w:rsid w:val="00051572"/>
    <w:rsid w:val="00055046"/>
    <w:rsid w:val="00055A95"/>
    <w:rsid w:val="000632AC"/>
    <w:rsid w:val="00065A17"/>
    <w:rsid w:val="00077FDB"/>
    <w:rsid w:val="00082604"/>
    <w:rsid w:val="00083480"/>
    <w:rsid w:val="000860C0"/>
    <w:rsid w:val="00096CA7"/>
    <w:rsid w:val="000973AD"/>
    <w:rsid w:val="00097DCA"/>
    <w:rsid w:val="000A24DB"/>
    <w:rsid w:val="000A2DC4"/>
    <w:rsid w:val="000D597A"/>
    <w:rsid w:val="000D6A2D"/>
    <w:rsid w:val="000E79F3"/>
    <w:rsid w:val="000F7391"/>
    <w:rsid w:val="0010648E"/>
    <w:rsid w:val="001068AB"/>
    <w:rsid w:val="00110F6D"/>
    <w:rsid w:val="00112ECC"/>
    <w:rsid w:val="001148A8"/>
    <w:rsid w:val="001357CA"/>
    <w:rsid w:val="0014301B"/>
    <w:rsid w:val="00144177"/>
    <w:rsid w:val="001547B6"/>
    <w:rsid w:val="00155647"/>
    <w:rsid w:val="00161234"/>
    <w:rsid w:val="001652A1"/>
    <w:rsid w:val="00172CE7"/>
    <w:rsid w:val="00183FBF"/>
    <w:rsid w:val="0018710C"/>
    <w:rsid w:val="00192ED5"/>
    <w:rsid w:val="001A05D9"/>
    <w:rsid w:val="001A0855"/>
    <w:rsid w:val="001A7A64"/>
    <w:rsid w:val="001B177F"/>
    <w:rsid w:val="001B4A0E"/>
    <w:rsid w:val="001B5E45"/>
    <w:rsid w:val="001B5F3C"/>
    <w:rsid w:val="001B7E52"/>
    <w:rsid w:val="001C04A6"/>
    <w:rsid w:val="001C2BBC"/>
    <w:rsid w:val="001C4C9A"/>
    <w:rsid w:val="001C525F"/>
    <w:rsid w:val="001E76A4"/>
    <w:rsid w:val="001E7BBB"/>
    <w:rsid w:val="001F1F6F"/>
    <w:rsid w:val="001F396F"/>
    <w:rsid w:val="001F46B2"/>
    <w:rsid w:val="001F6096"/>
    <w:rsid w:val="00201C9D"/>
    <w:rsid w:val="00204622"/>
    <w:rsid w:val="00205B38"/>
    <w:rsid w:val="00207DD4"/>
    <w:rsid w:val="00212736"/>
    <w:rsid w:val="0021280D"/>
    <w:rsid w:val="00214525"/>
    <w:rsid w:val="00214E08"/>
    <w:rsid w:val="00220386"/>
    <w:rsid w:val="00220801"/>
    <w:rsid w:val="002247A0"/>
    <w:rsid w:val="00227D04"/>
    <w:rsid w:val="00233019"/>
    <w:rsid w:val="0023653B"/>
    <w:rsid w:val="00236F5A"/>
    <w:rsid w:val="002405DB"/>
    <w:rsid w:val="0027274D"/>
    <w:rsid w:val="00282B05"/>
    <w:rsid w:val="00284152"/>
    <w:rsid w:val="002848A4"/>
    <w:rsid w:val="00285A90"/>
    <w:rsid w:val="00292471"/>
    <w:rsid w:val="00295EB7"/>
    <w:rsid w:val="002A0DCF"/>
    <w:rsid w:val="002A5C45"/>
    <w:rsid w:val="002C0C2B"/>
    <w:rsid w:val="002C10B6"/>
    <w:rsid w:val="002C2A2B"/>
    <w:rsid w:val="002C7DC4"/>
    <w:rsid w:val="002D4707"/>
    <w:rsid w:val="002E5142"/>
    <w:rsid w:val="002F609F"/>
    <w:rsid w:val="002F6B6A"/>
    <w:rsid w:val="002F73A5"/>
    <w:rsid w:val="00321AA5"/>
    <w:rsid w:val="00322864"/>
    <w:rsid w:val="00324BF6"/>
    <w:rsid w:val="00325A5C"/>
    <w:rsid w:val="00333F72"/>
    <w:rsid w:val="00341C7E"/>
    <w:rsid w:val="003425FA"/>
    <w:rsid w:val="00342EEE"/>
    <w:rsid w:val="003465D8"/>
    <w:rsid w:val="00352BE8"/>
    <w:rsid w:val="00357EEA"/>
    <w:rsid w:val="00365D67"/>
    <w:rsid w:val="00370EF9"/>
    <w:rsid w:val="0037565A"/>
    <w:rsid w:val="00382321"/>
    <w:rsid w:val="00386ED1"/>
    <w:rsid w:val="00394A5D"/>
    <w:rsid w:val="00397928"/>
    <w:rsid w:val="003B2620"/>
    <w:rsid w:val="003B2844"/>
    <w:rsid w:val="003B2E6C"/>
    <w:rsid w:val="003C3A81"/>
    <w:rsid w:val="003C4AD1"/>
    <w:rsid w:val="003C75BE"/>
    <w:rsid w:val="003C7C7D"/>
    <w:rsid w:val="003D7A2C"/>
    <w:rsid w:val="003F0B97"/>
    <w:rsid w:val="003F7CFC"/>
    <w:rsid w:val="00401A5E"/>
    <w:rsid w:val="00411276"/>
    <w:rsid w:val="004232B7"/>
    <w:rsid w:val="00431412"/>
    <w:rsid w:val="0043276F"/>
    <w:rsid w:val="00432DB8"/>
    <w:rsid w:val="0043642E"/>
    <w:rsid w:val="004402BD"/>
    <w:rsid w:val="00441238"/>
    <w:rsid w:val="00442224"/>
    <w:rsid w:val="0044255B"/>
    <w:rsid w:val="00442856"/>
    <w:rsid w:val="00442A13"/>
    <w:rsid w:val="00444C73"/>
    <w:rsid w:val="00446329"/>
    <w:rsid w:val="00456F7B"/>
    <w:rsid w:val="00463835"/>
    <w:rsid w:val="00467D3E"/>
    <w:rsid w:val="004746DA"/>
    <w:rsid w:val="0048242E"/>
    <w:rsid w:val="004863B5"/>
    <w:rsid w:val="00487E2C"/>
    <w:rsid w:val="00490F2A"/>
    <w:rsid w:val="00492BD7"/>
    <w:rsid w:val="004A2075"/>
    <w:rsid w:val="004B5585"/>
    <w:rsid w:val="004E581C"/>
    <w:rsid w:val="004F27C3"/>
    <w:rsid w:val="004F7500"/>
    <w:rsid w:val="00507CE0"/>
    <w:rsid w:val="00512B8C"/>
    <w:rsid w:val="005170E3"/>
    <w:rsid w:val="005272A0"/>
    <w:rsid w:val="005312C7"/>
    <w:rsid w:val="00532A47"/>
    <w:rsid w:val="00535804"/>
    <w:rsid w:val="00545850"/>
    <w:rsid w:val="0055499D"/>
    <w:rsid w:val="0055616E"/>
    <w:rsid w:val="0057369B"/>
    <w:rsid w:val="00577D02"/>
    <w:rsid w:val="0058066A"/>
    <w:rsid w:val="00583C75"/>
    <w:rsid w:val="00583F55"/>
    <w:rsid w:val="005840A7"/>
    <w:rsid w:val="00585F12"/>
    <w:rsid w:val="00592D24"/>
    <w:rsid w:val="005A1765"/>
    <w:rsid w:val="005A5629"/>
    <w:rsid w:val="005A66BB"/>
    <w:rsid w:val="005B3A1C"/>
    <w:rsid w:val="005B509C"/>
    <w:rsid w:val="005C45F7"/>
    <w:rsid w:val="005C6D01"/>
    <w:rsid w:val="005E0D75"/>
    <w:rsid w:val="005E4FA4"/>
    <w:rsid w:val="005E541C"/>
    <w:rsid w:val="005E61A5"/>
    <w:rsid w:val="005F485A"/>
    <w:rsid w:val="005F737D"/>
    <w:rsid w:val="005F7581"/>
    <w:rsid w:val="0060180B"/>
    <w:rsid w:val="00606CD8"/>
    <w:rsid w:val="00616ED7"/>
    <w:rsid w:val="006205C6"/>
    <w:rsid w:val="006218FF"/>
    <w:rsid w:val="00623369"/>
    <w:rsid w:val="00623864"/>
    <w:rsid w:val="00647EFF"/>
    <w:rsid w:val="00654374"/>
    <w:rsid w:val="006574F5"/>
    <w:rsid w:val="00665C11"/>
    <w:rsid w:val="00666CFA"/>
    <w:rsid w:val="00687CD7"/>
    <w:rsid w:val="00690435"/>
    <w:rsid w:val="006A4AAA"/>
    <w:rsid w:val="006B16BB"/>
    <w:rsid w:val="006B44EC"/>
    <w:rsid w:val="006C14D9"/>
    <w:rsid w:val="006C3881"/>
    <w:rsid w:val="006D3A1B"/>
    <w:rsid w:val="006E1785"/>
    <w:rsid w:val="006F05E9"/>
    <w:rsid w:val="006F1CA5"/>
    <w:rsid w:val="006F2EE2"/>
    <w:rsid w:val="0070696E"/>
    <w:rsid w:val="00707A1C"/>
    <w:rsid w:val="007135DB"/>
    <w:rsid w:val="00717471"/>
    <w:rsid w:val="00732FAB"/>
    <w:rsid w:val="0073773C"/>
    <w:rsid w:val="00754364"/>
    <w:rsid w:val="00754855"/>
    <w:rsid w:val="00754C2B"/>
    <w:rsid w:val="0076099E"/>
    <w:rsid w:val="00767AC0"/>
    <w:rsid w:val="0077290D"/>
    <w:rsid w:val="00780B23"/>
    <w:rsid w:val="00781C53"/>
    <w:rsid w:val="00783605"/>
    <w:rsid w:val="00791C98"/>
    <w:rsid w:val="007A7BAF"/>
    <w:rsid w:val="007B163A"/>
    <w:rsid w:val="007B2441"/>
    <w:rsid w:val="007B7A1E"/>
    <w:rsid w:val="007D6AB7"/>
    <w:rsid w:val="007F0CE4"/>
    <w:rsid w:val="007F7803"/>
    <w:rsid w:val="00802C6C"/>
    <w:rsid w:val="00804578"/>
    <w:rsid w:val="00811FB8"/>
    <w:rsid w:val="00837DBD"/>
    <w:rsid w:val="00842BF8"/>
    <w:rsid w:val="00843D7F"/>
    <w:rsid w:val="00843EF1"/>
    <w:rsid w:val="00853B0A"/>
    <w:rsid w:val="008564BF"/>
    <w:rsid w:val="00861EFD"/>
    <w:rsid w:val="00866364"/>
    <w:rsid w:val="00867A18"/>
    <w:rsid w:val="008811C0"/>
    <w:rsid w:val="00881F2A"/>
    <w:rsid w:val="008820C4"/>
    <w:rsid w:val="00883B03"/>
    <w:rsid w:val="00885CEB"/>
    <w:rsid w:val="00890061"/>
    <w:rsid w:val="008A094B"/>
    <w:rsid w:val="008A6832"/>
    <w:rsid w:val="008B5405"/>
    <w:rsid w:val="008B6EFF"/>
    <w:rsid w:val="008C1777"/>
    <w:rsid w:val="008C3525"/>
    <w:rsid w:val="008C45CB"/>
    <w:rsid w:val="008C53C6"/>
    <w:rsid w:val="008D1976"/>
    <w:rsid w:val="008E42D6"/>
    <w:rsid w:val="008E6A93"/>
    <w:rsid w:val="008F3A85"/>
    <w:rsid w:val="008F5D9B"/>
    <w:rsid w:val="008F6037"/>
    <w:rsid w:val="008F705B"/>
    <w:rsid w:val="00904C4C"/>
    <w:rsid w:val="0090739A"/>
    <w:rsid w:val="009105F5"/>
    <w:rsid w:val="0091547C"/>
    <w:rsid w:val="009259A3"/>
    <w:rsid w:val="00936B6D"/>
    <w:rsid w:val="00962721"/>
    <w:rsid w:val="00963CAA"/>
    <w:rsid w:val="009757D6"/>
    <w:rsid w:val="00975E3D"/>
    <w:rsid w:val="00976956"/>
    <w:rsid w:val="009847CA"/>
    <w:rsid w:val="00986372"/>
    <w:rsid w:val="009A3BE8"/>
    <w:rsid w:val="009A61EC"/>
    <w:rsid w:val="009A7C12"/>
    <w:rsid w:val="009B1BC7"/>
    <w:rsid w:val="009B241C"/>
    <w:rsid w:val="009B764D"/>
    <w:rsid w:val="009C25D5"/>
    <w:rsid w:val="009C3772"/>
    <w:rsid w:val="009C5E69"/>
    <w:rsid w:val="009D39CE"/>
    <w:rsid w:val="009D4C4F"/>
    <w:rsid w:val="009E12A6"/>
    <w:rsid w:val="009E5A7A"/>
    <w:rsid w:val="009E5F6A"/>
    <w:rsid w:val="009F0A9B"/>
    <w:rsid w:val="009F4388"/>
    <w:rsid w:val="00A11EC2"/>
    <w:rsid w:val="00A142C0"/>
    <w:rsid w:val="00A3468A"/>
    <w:rsid w:val="00A35344"/>
    <w:rsid w:val="00A36F7C"/>
    <w:rsid w:val="00A41ADE"/>
    <w:rsid w:val="00A506DA"/>
    <w:rsid w:val="00A51B22"/>
    <w:rsid w:val="00A57F7C"/>
    <w:rsid w:val="00A673D3"/>
    <w:rsid w:val="00A81844"/>
    <w:rsid w:val="00A854B6"/>
    <w:rsid w:val="00A94548"/>
    <w:rsid w:val="00AA20F3"/>
    <w:rsid w:val="00AA2B9F"/>
    <w:rsid w:val="00AA424E"/>
    <w:rsid w:val="00AA5543"/>
    <w:rsid w:val="00AB54C1"/>
    <w:rsid w:val="00AB6D57"/>
    <w:rsid w:val="00AC1E9F"/>
    <w:rsid w:val="00AD0622"/>
    <w:rsid w:val="00AD1204"/>
    <w:rsid w:val="00AD5BA4"/>
    <w:rsid w:val="00AE730C"/>
    <w:rsid w:val="00AE73D6"/>
    <w:rsid w:val="00AF2A66"/>
    <w:rsid w:val="00AF38B6"/>
    <w:rsid w:val="00AF412F"/>
    <w:rsid w:val="00AF73AF"/>
    <w:rsid w:val="00B0030A"/>
    <w:rsid w:val="00B01174"/>
    <w:rsid w:val="00B032F7"/>
    <w:rsid w:val="00B070E6"/>
    <w:rsid w:val="00B111A5"/>
    <w:rsid w:val="00B11D58"/>
    <w:rsid w:val="00B13AAB"/>
    <w:rsid w:val="00B14ABE"/>
    <w:rsid w:val="00B2193D"/>
    <w:rsid w:val="00B25676"/>
    <w:rsid w:val="00B25923"/>
    <w:rsid w:val="00B30FF5"/>
    <w:rsid w:val="00B400BC"/>
    <w:rsid w:val="00B51359"/>
    <w:rsid w:val="00B547EE"/>
    <w:rsid w:val="00B54B9E"/>
    <w:rsid w:val="00B56D29"/>
    <w:rsid w:val="00B63EB3"/>
    <w:rsid w:val="00B9699B"/>
    <w:rsid w:val="00BA64C4"/>
    <w:rsid w:val="00BB55E1"/>
    <w:rsid w:val="00BC34A5"/>
    <w:rsid w:val="00BC7BAD"/>
    <w:rsid w:val="00BD0B5D"/>
    <w:rsid w:val="00BD0D8D"/>
    <w:rsid w:val="00BD5E69"/>
    <w:rsid w:val="00BD6ABC"/>
    <w:rsid w:val="00BE1664"/>
    <w:rsid w:val="00BE2F4C"/>
    <w:rsid w:val="00BE45DD"/>
    <w:rsid w:val="00BE5214"/>
    <w:rsid w:val="00BF275F"/>
    <w:rsid w:val="00BF2F64"/>
    <w:rsid w:val="00BF620D"/>
    <w:rsid w:val="00BF7D94"/>
    <w:rsid w:val="00C04DF4"/>
    <w:rsid w:val="00C069DF"/>
    <w:rsid w:val="00C07FF8"/>
    <w:rsid w:val="00C13AEC"/>
    <w:rsid w:val="00C16281"/>
    <w:rsid w:val="00C36894"/>
    <w:rsid w:val="00C41272"/>
    <w:rsid w:val="00C42C47"/>
    <w:rsid w:val="00C42C95"/>
    <w:rsid w:val="00C4563C"/>
    <w:rsid w:val="00C47151"/>
    <w:rsid w:val="00C550E1"/>
    <w:rsid w:val="00C569FC"/>
    <w:rsid w:val="00C63BD8"/>
    <w:rsid w:val="00C77705"/>
    <w:rsid w:val="00C830D5"/>
    <w:rsid w:val="00C85300"/>
    <w:rsid w:val="00C942A9"/>
    <w:rsid w:val="00CA3EB6"/>
    <w:rsid w:val="00CA3FA2"/>
    <w:rsid w:val="00CB7C2E"/>
    <w:rsid w:val="00CC0448"/>
    <w:rsid w:val="00CC0E61"/>
    <w:rsid w:val="00CC401C"/>
    <w:rsid w:val="00CD68E2"/>
    <w:rsid w:val="00CD6B35"/>
    <w:rsid w:val="00CD70A2"/>
    <w:rsid w:val="00CE01F3"/>
    <w:rsid w:val="00D12533"/>
    <w:rsid w:val="00D12979"/>
    <w:rsid w:val="00D15B44"/>
    <w:rsid w:val="00D16BC8"/>
    <w:rsid w:val="00D2116C"/>
    <w:rsid w:val="00D247C0"/>
    <w:rsid w:val="00D26930"/>
    <w:rsid w:val="00D26B31"/>
    <w:rsid w:val="00D302EB"/>
    <w:rsid w:val="00D30EB6"/>
    <w:rsid w:val="00D327C9"/>
    <w:rsid w:val="00D32D4F"/>
    <w:rsid w:val="00D41626"/>
    <w:rsid w:val="00D44046"/>
    <w:rsid w:val="00D518A8"/>
    <w:rsid w:val="00D51CBD"/>
    <w:rsid w:val="00D557AC"/>
    <w:rsid w:val="00D559D7"/>
    <w:rsid w:val="00D6199A"/>
    <w:rsid w:val="00D656D9"/>
    <w:rsid w:val="00D716E8"/>
    <w:rsid w:val="00D8173A"/>
    <w:rsid w:val="00D85F04"/>
    <w:rsid w:val="00DA7132"/>
    <w:rsid w:val="00DB3430"/>
    <w:rsid w:val="00DB402E"/>
    <w:rsid w:val="00DB48B7"/>
    <w:rsid w:val="00DB63CF"/>
    <w:rsid w:val="00DD3579"/>
    <w:rsid w:val="00DD3CC2"/>
    <w:rsid w:val="00DD44E2"/>
    <w:rsid w:val="00DE04D2"/>
    <w:rsid w:val="00DF571A"/>
    <w:rsid w:val="00E00713"/>
    <w:rsid w:val="00E0410B"/>
    <w:rsid w:val="00E07E8D"/>
    <w:rsid w:val="00E133B5"/>
    <w:rsid w:val="00E20052"/>
    <w:rsid w:val="00E27342"/>
    <w:rsid w:val="00E3212C"/>
    <w:rsid w:val="00E32E15"/>
    <w:rsid w:val="00E514A8"/>
    <w:rsid w:val="00E522F8"/>
    <w:rsid w:val="00E53E9D"/>
    <w:rsid w:val="00E61806"/>
    <w:rsid w:val="00E62B1C"/>
    <w:rsid w:val="00E63CC4"/>
    <w:rsid w:val="00E65242"/>
    <w:rsid w:val="00E678C7"/>
    <w:rsid w:val="00E97D96"/>
    <w:rsid w:val="00EA116F"/>
    <w:rsid w:val="00EA6278"/>
    <w:rsid w:val="00EB12B3"/>
    <w:rsid w:val="00EB7A1F"/>
    <w:rsid w:val="00EC3306"/>
    <w:rsid w:val="00EC449E"/>
    <w:rsid w:val="00EC7F50"/>
    <w:rsid w:val="00ED016C"/>
    <w:rsid w:val="00ED5E3C"/>
    <w:rsid w:val="00ED7939"/>
    <w:rsid w:val="00ED7EFD"/>
    <w:rsid w:val="00EE14A0"/>
    <w:rsid w:val="00EE3A58"/>
    <w:rsid w:val="00EE4B88"/>
    <w:rsid w:val="00EE63E9"/>
    <w:rsid w:val="00EE66CC"/>
    <w:rsid w:val="00EF390E"/>
    <w:rsid w:val="00F0271A"/>
    <w:rsid w:val="00F04405"/>
    <w:rsid w:val="00F04CB5"/>
    <w:rsid w:val="00F15F65"/>
    <w:rsid w:val="00F2437E"/>
    <w:rsid w:val="00F246D5"/>
    <w:rsid w:val="00F341D7"/>
    <w:rsid w:val="00F35047"/>
    <w:rsid w:val="00F40960"/>
    <w:rsid w:val="00F4257D"/>
    <w:rsid w:val="00F443D9"/>
    <w:rsid w:val="00F4673B"/>
    <w:rsid w:val="00F55B8A"/>
    <w:rsid w:val="00F602EC"/>
    <w:rsid w:val="00F649C7"/>
    <w:rsid w:val="00F64DFA"/>
    <w:rsid w:val="00F66CDC"/>
    <w:rsid w:val="00F67264"/>
    <w:rsid w:val="00F71235"/>
    <w:rsid w:val="00F85634"/>
    <w:rsid w:val="00F92B8C"/>
    <w:rsid w:val="00FA63F9"/>
    <w:rsid w:val="00FA698C"/>
    <w:rsid w:val="00FB17AF"/>
    <w:rsid w:val="00FC044B"/>
    <w:rsid w:val="00FC6C40"/>
    <w:rsid w:val="00FE2B02"/>
    <w:rsid w:val="00FE2D5D"/>
    <w:rsid w:val="00FE5AB2"/>
    <w:rsid w:val="00FE5DCE"/>
    <w:rsid w:val="00FF0517"/>
    <w:rsid w:val="00FF4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23D59A64"/>
  <w15:docId w15:val="{EA5F8ECC-73A8-438C-A770-F408B5914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iPriority="99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0648E"/>
    <w:pPr>
      <w:spacing w:before="120" w:after="120"/>
    </w:pPr>
    <w:rPr>
      <w:rFonts w:ascii="Palatino Linotype" w:hAnsi="Palatino Linotype" w:cs="Segoe U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648E"/>
    <w:pPr>
      <w:keepNext/>
      <w:keepLines/>
      <w:numPr>
        <w:numId w:val="18"/>
      </w:numPr>
      <w:spacing w:before="240" w:after="240"/>
      <w:outlineLvl w:val="0"/>
    </w:pPr>
    <w:rPr>
      <w:rFonts w:ascii="Franklin Gothic Demi Cond" w:eastAsiaTheme="majorEastAsia" w:hAnsi="Franklin Gothic Demi Cond" w:cstheme="majorBidi"/>
      <w:color w:val="1C355E"/>
      <w:sz w:val="5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0648E"/>
    <w:pPr>
      <w:keepNext/>
      <w:keepLines/>
      <w:numPr>
        <w:ilvl w:val="1"/>
        <w:numId w:val="18"/>
      </w:numPr>
      <w:outlineLvl w:val="1"/>
    </w:pPr>
    <w:rPr>
      <w:rFonts w:ascii="Franklin Gothic Demi Cond" w:eastAsiaTheme="majorEastAsia" w:hAnsi="Franklin Gothic Demi Cond" w:cstheme="majorBidi"/>
      <w:color w:val="1C355E"/>
      <w:sz w:val="4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0648E"/>
    <w:pPr>
      <w:keepNext/>
      <w:keepLines/>
      <w:numPr>
        <w:ilvl w:val="2"/>
        <w:numId w:val="18"/>
      </w:numPr>
      <w:outlineLvl w:val="2"/>
    </w:pPr>
    <w:rPr>
      <w:rFonts w:ascii="Franklin Gothic Demi Cond" w:eastAsiaTheme="majorEastAsia" w:hAnsi="Franklin Gothic Demi Cond" w:cstheme="majorBidi"/>
      <w:color w:val="1C355E"/>
      <w:sz w:val="4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0648E"/>
    <w:pPr>
      <w:keepNext/>
      <w:keepLines/>
      <w:outlineLvl w:val="3"/>
    </w:pPr>
    <w:rPr>
      <w:rFonts w:ascii="Franklin Gothic Demi Cond" w:eastAsiaTheme="majorEastAsia" w:hAnsi="Franklin Gothic Demi Cond" w:cstheme="majorBidi"/>
      <w:iCs/>
      <w:color w:val="1C355E"/>
      <w:sz w:val="4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0648E"/>
    <w:pPr>
      <w:keepNext/>
      <w:keepLines/>
      <w:outlineLvl w:val="4"/>
    </w:pPr>
    <w:rPr>
      <w:rFonts w:ascii="Franklin Gothic Demi Cond" w:eastAsiaTheme="majorEastAsia" w:hAnsi="Franklin Gothic Demi Cond" w:cstheme="majorBidi"/>
      <w:color w:val="1C355E"/>
      <w:sz w:val="3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0648E"/>
    <w:pPr>
      <w:keepNext/>
      <w:keepLines/>
      <w:outlineLvl w:val="5"/>
    </w:pPr>
    <w:rPr>
      <w:rFonts w:ascii="Franklin Gothic Demi Cond" w:eastAsiaTheme="majorEastAsia" w:hAnsi="Franklin Gothic Demi Cond" w:cstheme="majorBidi"/>
      <w:color w:val="1C355E"/>
      <w:sz w:val="32"/>
    </w:rPr>
  </w:style>
  <w:style w:type="paragraph" w:styleId="Heading7">
    <w:name w:val="heading 7"/>
    <w:basedOn w:val="Normal"/>
    <w:next w:val="Normal"/>
    <w:qFormat/>
    <w:rsid w:val="0010648E"/>
    <w:pPr>
      <w:numPr>
        <w:ilvl w:val="6"/>
        <w:numId w:val="18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10648E"/>
    <w:pPr>
      <w:numPr>
        <w:ilvl w:val="7"/>
        <w:numId w:val="18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10648E"/>
    <w:pPr>
      <w:numPr>
        <w:ilvl w:val="8"/>
        <w:numId w:val="18"/>
      </w:numPr>
      <w:spacing w:before="240" w:after="60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qFormat/>
    <w:rsid w:val="0010648E"/>
    <w:pPr>
      <w:tabs>
        <w:tab w:val="right" w:pos="9360"/>
      </w:tabs>
    </w:pPr>
    <w:rPr>
      <w:rFonts w:ascii="Franklin Gothic Demi Cond" w:hAnsi="Franklin Gothic Demi Cond"/>
      <w:sz w:val="28"/>
    </w:rPr>
  </w:style>
  <w:style w:type="paragraph" w:styleId="Footer">
    <w:name w:val="footer"/>
    <w:basedOn w:val="Normal"/>
    <w:link w:val="FooterChar"/>
    <w:uiPriority w:val="99"/>
    <w:unhideWhenUsed/>
    <w:qFormat/>
    <w:rsid w:val="0010648E"/>
    <w:pPr>
      <w:pBdr>
        <w:top w:val="single" w:sz="8" w:space="1" w:color="097881"/>
      </w:pBdr>
      <w:tabs>
        <w:tab w:val="right" w:pos="9360"/>
      </w:tabs>
    </w:pPr>
    <w:rPr>
      <w:rFonts w:ascii="Segoe UI" w:hAnsi="Segoe UI"/>
      <w:sz w:val="20"/>
    </w:rPr>
  </w:style>
  <w:style w:type="character" w:styleId="PageNumber">
    <w:name w:val="page number"/>
    <w:rsid w:val="0010648E"/>
    <w:rPr>
      <w:rFonts w:ascii="Calibri" w:hAnsi="Calibri"/>
    </w:rPr>
  </w:style>
  <w:style w:type="paragraph" w:styleId="TOC1">
    <w:name w:val="toc 1"/>
    <w:basedOn w:val="Normal"/>
    <w:next w:val="Normal"/>
    <w:autoRedefine/>
    <w:uiPriority w:val="39"/>
    <w:unhideWhenUsed/>
    <w:rsid w:val="0010648E"/>
    <w:pPr>
      <w:tabs>
        <w:tab w:val="right" w:leader="dot" w:pos="9350"/>
      </w:tabs>
    </w:pPr>
    <w:rPr>
      <w:b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10648E"/>
    <w:pPr>
      <w:tabs>
        <w:tab w:val="left" w:pos="432"/>
        <w:tab w:val="right" w:leader="dot" w:pos="9360"/>
      </w:tabs>
    </w:pPr>
  </w:style>
  <w:style w:type="character" w:styleId="Hyperlink">
    <w:name w:val="Hyperlink"/>
    <w:basedOn w:val="DefaultParagraphFont"/>
    <w:uiPriority w:val="99"/>
    <w:unhideWhenUsed/>
    <w:rsid w:val="0010648E"/>
    <w:rPr>
      <w:color w:val="0000FF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10648E"/>
    <w:pPr>
      <w:tabs>
        <w:tab w:val="left" w:pos="720"/>
        <w:tab w:val="right" w:leader="dot" w:pos="9360"/>
      </w:tabs>
      <w:ind w:left="432"/>
    </w:pPr>
  </w:style>
  <w:style w:type="paragraph" w:styleId="Caption">
    <w:name w:val="caption"/>
    <w:basedOn w:val="Normal"/>
    <w:next w:val="Normal"/>
    <w:uiPriority w:val="35"/>
    <w:qFormat/>
    <w:rsid w:val="0010648E"/>
    <w:pPr>
      <w:spacing w:before="240" w:after="240"/>
    </w:pPr>
    <w:rPr>
      <w:rFonts w:ascii="Segoe UI" w:hAnsi="Segoe UI"/>
      <w:iCs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10648E"/>
    <w:pPr>
      <w:spacing w:after="0"/>
    </w:pPr>
  </w:style>
  <w:style w:type="paragraph" w:customStyle="1" w:styleId="SectionTitle">
    <w:name w:val="Section Title"/>
    <w:basedOn w:val="Header"/>
    <w:rsid w:val="0010648E"/>
    <w:rPr>
      <w:b/>
      <w:sz w:val="32"/>
    </w:rPr>
  </w:style>
  <w:style w:type="paragraph" w:styleId="Index1">
    <w:name w:val="index 1"/>
    <w:basedOn w:val="Normal"/>
    <w:next w:val="Normal"/>
    <w:autoRedefine/>
    <w:semiHidden/>
    <w:rsid w:val="0010648E"/>
    <w:pPr>
      <w:ind w:left="240" w:hanging="240"/>
    </w:pPr>
    <w:rPr>
      <w:rFonts w:ascii="Arial" w:hAnsi="Arial"/>
      <w:sz w:val="20"/>
    </w:rPr>
  </w:style>
  <w:style w:type="paragraph" w:styleId="Index2">
    <w:name w:val="index 2"/>
    <w:basedOn w:val="Normal"/>
    <w:next w:val="Normal"/>
    <w:autoRedefine/>
    <w:semiHidden/>
    <w:rsid w:val="0010648E"/>
    <w:pPr>
      <w:ind w:left="480" w:hanging="240"/>
    </w:pPr>
    <w:rPr>
      <w:rFonts w:ascii="Arial" w:hAnsi="Arial"/>
      <w:sz w:val="20"/>
    </w:rPr>
  </w:style>
  <w:style w:type="paragraph" w:styleId="Index3">
    <w:name w:val="index 3"/>
    <w:basedOn w:val="Normal"/>
    <w:next w:val="Normal"/>
    <w:autoRedefine/>
    <w:semiHidden/>
    <w:rsid w:val="0010648E"/>
    <w:pPr>
      <w:ind w:left="720" w:hanging="240"/>
    </w:pPr>
    <w:rPr>
      <w:rFonts w:ascii="Arial" w:hAnsi="Arial"/>
      <w:sz w:val="20"/>
    </w:rPr>
  </w:style>
  <w:style w:type="paragraph" w:customStyle="1" w:styleId="SectionChapter">
    <w:name w:val="Section Chapter"/>
    <w:basedOn w:val="Header"/>
    <w:next w:val="SectionTitle"/>
    <w:rsid w:val="0010648E"/>
  </w:style>
  <w:style w:type="paragraph" w:styleId="BalloonText">
    <w:name w:val="Balloon Text"/>
    <w:basedOn w:val="Normal"/>
    <w:link w:val="BalloonTextChar"/>
    <w:uiPriority w:val="99"/>
    <w:semiHidden/>
    <w:unhideWhenUsed/>
    <w:rsid w:val="0010648E"/>
    <w:rPr>
      <w:rFonts w:ascii="Segoe UI" w:hAnsi="Segoe UI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0648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0648E"/>
    <w:rPr>
      <w:vertAlign w:val="superscript"/>
    </w:rPr>
  </w:style>
  <w:style w:type="paragraph" w:customStyle="1" w:styleId="citation">
    <w:name w:val="citation"/>
    <w:basedOn w:val="Normal"/>
    <w:rsid w:val="0010648E"/>
    <w:pPr>
      <w:ind w:left="540" w:hanging="540"/>
    </w:pPr>
    <w:rPr>
      <w:sz w:val="20"/>
      <w:szCs w:val="20"/>
    </w:rPr>
  </w:style>
  <w:style w:type="paragraph" w:customStyle="1" w:styleId="Default">
    <w:name w:val="Default"/>
    <w:rsid w:val="0010648E"/>
    <w:pPr>
      <w:autoSpaceDE w:val="0"/>
      <w:autoSpaceDN w:val="0"/>
      <w:adjustRightInd w:val="0"/>
    </w:pPr>
    <w:rPr>
      <w:rFonts w:ascii="Calibri" w:hAnsi="Calibri"/>
      <w:color w:val="000000"/>
      <w:sz w:val="22"/>
      <w:szCs w:val="24"/>
    </w:rPr>
  </w:style>
  <w:style w:type="character" w:styleId="CommentReference">
    <w:name w:val="annotation reference"/>
    <w:semiHidden/>
    <w:rsid w:val="0010648E"/>
    <w:rPr>
      <w:sz w:val="16"/>
      <w:szCs w:val="16"/>
    </w:rPr>
  </w:style>
  <w:style w:type="paragraph" w:styleId="CommentText">
    <w:name w:val="annotation text"/>
    <w:basedOn w:val="Normal"/>
    <w:semiHidden/>
    <w:rsid w:val="0010648E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10648E"/>
    <w:rPr>
      <w:b/>
      <w:bCs/>
    </w:rPr>
  </w:style>
  <w:style w:type="character" w:styleId="FollowedHyperlink">
    <w:name w:val="FollowedHyperlink"/>
    <w:rsid w:val="0010648E"/>
    <w:rPr>
      <w:rFonts w:ascii="Calibri" w:hAnsi="Calibri"/>
      <w:color w:val="800080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10648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0648E"/>
    <w:rPr>
      <w:vertAlign w:val="superscript"/>
    </w:rPr>
  </w:style>
  <w:style w:type="paragraph" w:customStyle="1" w:styleId="TOCTitle">
    <w:name w:val="TOC Title"/>
    <w:basedOn w:val="Header"/>
    <w:rsid w:val="0010648E"/>
    <w:pPr>
      <w:jc w:val="center"/>
    </w:pPr>
    <w:rPr>
      <w:b/>
      <w:sz w:val="22"/>
    </w:rPr>
  </w:style>
  <w:style w:type="paragraph" w:customStyle="1" w:styleId="Heading3Paragraph">
    <w:name w:val="Heading 3 Paragraph"/>
    <w:basedOn w:val="Normal"/>
    <w:rsid w:val="0010648E"/>
    <w:pPr>
      <w:ind w:left="720"/>
    </w:pPr>
    <w:rPr>
      <w:sz w:val="24"/>
    </w:rPr>
  </w:style>
  <w:style w:type="paragraph" w:customStyle="1" w:styleId="Heading2Paragraph">
    <w:name w:val="Heading 2 Paragraph"/>
    <w:basedOn w:val="Heading3Paragraph"/>
    <w:rsid w:val="0010648E"/>
    <w:pPr>
      <w:ind w:left="0"/>
    </w:pPr>
  </w:style>
  <w:style w:type="paragraph" w:customStyle="1" w:styleId="Heading1Paragraph">
    <w:name w:val="Heading 1 Paragraph"/>
    <w:basedOn w:val="Normal"/>
    <w:rsid w:val="0010648E"/>
    <w:rPr>
      <w:sz w:val="24"/>
    </w:rPr>
  </w:style>
  <w:style w:type="paragraph" w:customStyle="1" w:styleId="Heading4Paragraph">
    <w:name w:val="Heading 4 Paragraph"/>
    <w:basedOn w:val="Normal"/>
    <w:rsid w:val="0010648E"/>
    <w:pPr>
      <w:ind w:left="1260"/>
    </w:pPr>
  </w:style>
  <w:style w:type="paragraph" w:customStyle="1" w:styleId="Heading5Paragraph">
    <w:name w:val="Heading 5 Paragraph"/>
    <w:basedOn w:val="Normal"/>
    <w:rsid w:val="0010648E"/>
    <w:pPr>
      <w:ind w:left="1620"/>
    </w:pPr>
  </w:style>
  <w:style w:type="paragraph" w:styleId="TOC4">
    <w:name w:val="toc 4"/>
    <w:basedOn w:val="Normal"/>
    <w:next w:val="Normal"/>
    <w:autoRedefine/>
    <w:semiHidden/>
    <w:rsid w:val="0010648E"/>
    <w:pPr>
      <w:tabs>
        <w:tab w:val="right" w:leader="dot" w:pos="9350"/>
      </w:tabs>
      <w:ind w:left="1080"/>
    </w:pPr>
    <w:rPr>
      <w:sz w:val="16"/>
    </w:rPr>
  </w:style>
  <w:style w:type="paragraph" w:styleId="DocumentMap">
    <w:name w:val="Document Map"/>
    <w:basedOn w:val="Normal"/>
    <w:semiHidden/>
    <w:rsid w:val="0010648E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hapterCoverDescription">
    <w:name w:val="Chapter Cover Description"/>
    <w:basedOn w:val="citation"/>
    <w:next w:val="Normal"/>
    <w:rsid w:val="0010648E"/>
    <w:rPr>
      <w:sz w:val="18"/>
    </w:rPr>
  </w:style>
  <w:style w:type="paragraph" w:customStyle="1" w:styleId="EquationCaption">
    <w:name w:val="Equation Caption"/>
    <w:basedOn w:val="Caption"/>
    <w:rsid w:val="0010648E"/>
    <w:pPr>
      <w:jc w:val="right"/>
    </w:pPr>
  </w:style>
  <w:style w:type="paragraph" w:styleId="ListParagraph">
    <w:name w:val="List Paragraph"/>
    <w:basedOn w:val="Normal"/>
    <w:uiPriority w:val="34"/>
    <w:qFormat/>
    <w:rsid w:val="0010648E"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648E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unhideWhenUsed/>
    <w:rsid w:val="0010648E"/>
  </w:style>
  <w:style w:type="paragraph" w:customStyle="1" w:styleId="BlankPage">
    <w:name w:val="Blank Page"/>
    <w:basedOn w:val="Normal"/>
    <w:link w:val="BlankPageChar"/>
    <w:qFormat/>
    <w:rsid w:val="0010648E"/>
    <w:pPr>
      <w:spacing w:before="6000"/>
    </w:pPr>
  </w:style>
  <w:style w:type="character" w:customStyle="1" w:styleId="BlankPageChar">
    <w:name w:val="Blank Page Char"/>
    <w:basedOn w:val="DefaultParagraphFont"/>
    <w:link w:val="BlankPage"/>
    <w:rsid w:val="0010648E"/>
    <w:rPr>
      <w:rFonts w:ascii="Palatino Linotype" w:hAnsi="Palatino Linotype" w:cs="Segoe UI"/>
      <w:sz w:val="22"/>
      <w:szCs w:val="22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0648E"/>
    <w:rPr>
      <w:rFonts w:ascii="Palatino Linotype" w:hAnsi="Palatino Linotype" w:cs="Segoe UI"/>
    </w:rPr>
  </w:style>
  <w:style w:type="character" w:customStyle="1" w:styleId="FooterChar">
    <w:name w:val="Footer Char"/>
    <w:basedOn w:val="DefaultParagraphFont"/>
    <w:link w:val="Footer"/>
    <w:uiPriority w:val="99"/>
    <w:rsid w:val="0010648E"/>
    <w:rPr>
      <w:rFonts w:ascii="Segoe UI" w:hAnsi="Segoe UI" w:cs="Segoe UI"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0648E"/>
    <w:rPr>
      <w:rFonts w:ascii="Palatino Linotype" w:hAnsi="Palatino Linotype" w:cs="Segoe UI"/>
    </w:rPr>
  </w:style>
  <w:style w:type="character" w:customStyle="1" w:styleId="HeaderChar">
    <w:name w:val="Header Char"/>
    <w:basedOn w:val="DefaultParagraphFont"/>
    <w:link w:val="Header"/>
    <w:uiPriority w:val="99"/>
    <w:rsid w:val="0010648E"/>
    <w:rPr>
      <w:rFonts w:ascii="Franklin Gothic Demi Cond" w:hAnsi="Franklin Gothic Demi Cond" w:cs="Segoe UI"/>
      <w:sz w:val="28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10648E"/>
    <w:rPr>
      <w:rFonts w:ascii="Franklin Gothic Demi Cond" w:eastAsiaTheme="majorEastAsia" w:hAnsi="Franklin Gothic Demi Cond" w:cstheme="majorBidi"/>
      <w:color w:val="1C355E"/>
      <w:sz w:val="5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0648E"/>
    <w:rPr>
      <w:rFonts w:ascii="Franklin Gothic Demi Cond" w:eastAsiaTheme="majorEastAsia" w:hAnsi="Franklin Gothic Demi Cond" w:cstheme="majorBidi"/>
      <w:color w:val="1C355E"/>
      <w:sz w:val="4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0648E"/>
    <w:rPr>
      <w:rFonts w:ascii="Franklin Gothic Demi Cond" w:eastAsiaTheme="majorEastAsia" w:hAnsi="Franklin Gothic Demi Cond" w:cstheme="majorBidi"/>
      <w:color w:val="1C355E"/>
      <w:sz w:val="4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0648E"/>
    <w:rPr>
      <w:rFonts w:ascii="Franklin Gothic Demi Cond" w:eastAsiaTheme="majorEastAsia" w:hAnsi="Franklin Gothic Demi Cond" w:cstheme="majorBidi"/>
      <w:iCs/>
      <w:color w:val="1C355E"/>
      <w:sz w:val="40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10648E"/>
    <w:rPr>
      <w:rFonts w:ascii="Franklin Gothic Demi Cond" w:eastAsiaTheme="majorEastAsia" w:hAnsi="Franklin Gothic Demi Cond" w:cstheme="majorBidi"/>
      <w:color w:val="1C355E"/>
      <w:sz w:val="36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rsid w:val="0010648E"/>
    <w:rPr>
      <w:rFonts w:ascii="Franklin Gothic Demi Cond" w:eastAsiaTheme="majorEastAsia" w:hAnsi="Franklin Gothic Demi Cond" w:cstheme="majorBidi"/>
      <w:color w:val="1C355E"/>
      <w:sz w:val="32"/>
      <w:szCs w:val="22"/>
    </w:rPr>
  </w:style>
  <w:style w:type="paragraph" w:styleId="IntenseQuote">
    <w:name w:val="Intense Quote"/>
    <w:basedOn w:val="Normal"/>
    <w:next w:val="Normal"/>
    <w:link w:val="IntenseQuoteChar"/>
    <w:uiPriority w:val="30"/>
    <w:unhideWhenUsed/>
    <w:qFormat/>
    <w:rsid w:val="0010648E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ascii="Segoe UI" w:hAnsi="Segoe UI"/>
      <w:i/>
      <w:iCs/>
      <w:color w:val="1C355E"/>
      <w:sz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648E"/>
    <w:rPr>
      <w:rFonts w:ascii="Segoe UI" w:hAnsi="Segoe UI" w:cs="Segoe UI"/>
      <w:i/>
      <w:iCs/>
      <w:color w:val="1C355E"/>
      <w:sz w:val="24"/>
      <w:szCs w:val="22"/>
    </w:rPr>
  </w:style>
  <w:style w:type="paragraph" w:styleId="NoSpacing">
    <w:name w:val="No Spacing"/>
    <w:link w:val="NoSpacingChar"/>
    <w:uiPriority w:val="1"/>
    <w:qFormat/>
    <w:rsid w:val="0010648E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10648E"/>
    <w:rPr>
      <w:rFonts w:asciiTheme="minorHAnsi" w:eastAsiaTheme="minorEastAsia" w:hAnsiTheme="minorHAnsi" w:cstheme="min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648E"/>
    <w:pPr>
      <w:numPr>
        <w:ilvl w:val="1"/>
      </w:numPr>
    </w:pPr>
    <w:rPr>
      <w:rFonts w:ascii="Franklin Gothic Demi Cond" w:eastAsiaTheme="minorEastAsia" w:hAnsi="Franklin Gothic Demi Cond" w:cstheme="minorBidi"/>
      <w:color w:val="097881"/>
      <w:spacing w:val="15"/>
      <w:sz w:val="40"/>
    </w:rPr>
  </w:style>
  <w:style w:type="character" w:customStyle="1" w:styleId="SubtitleChar">
    <w:name w:val="Subtitle Char"/>
    <w:basedOn w:val="DefaultParagraphFont"/>
    <w:link w:val="Subtitle"/>
    <w:uiPriority w:val="11"/>
    <w:rsid w:val="0010648E"/>
    <w:rPr>
      <w:rFonts w:ascii="Franklin Gothic Demi Cond" w:eastAsiaTheme="minorEastAsia" w:hAnsi="Franklin Gothic Demi Cond" w:cstheme="minorBidi"/>
      <w:color w:val="097881"/>
      <w:spacing w:val="15"/>
      <w:sz w:val="40"/>
      <w:szCs w:val="22"/>
    </w:rPr>
  </w:style>
  <w:style w:type="table" w:styleId="TableGrid">
    <w:name w:val="Table Grid"/>
    <w:basedOn w:val="TableNormal"/>
    <w:uiPriority w:val="59"/>
    <w:rsid w:val="0010648E"/>
    <w:rPr>
      <w:rFonts w:ascii="Palatino Linotype" w:hAnsi="Palatino Linotype" w:cs="Segoe U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 Header"/>
    <w:basedOn w:val="Normal"/>
    <w:link w:val="TableHeaderChar"/>
    <w:qFormat/>
    <w:rsid w:val="0010648E"/>
    <w:pPr>
      <w:spacing w:before="80" w:after="80"/>
    </w:pPr>
    <w:rPr>
      <w:rFonts w:ascii="Segoe UI" w:hAnsi="Segoe UI"/>
      <w:b/>
    </w:rPr>
  </w:style>
  <w:style w:type="character" w:customStyle="1" w:styleId="TableHeaderChar">
    <w:name w:val="Table Header Char"/>
    <w:basedOn w:val="DefaultParagraphFont"/>
    <w:link w:val="TableHeader"/>
    <w:rsid w:val="0010648E"/>
    <w:rPr>
      <w:rFonts w:ascii="Segoe UI" w:hAnsi="Segoe UI" w:cs="Segoe UI"/>
      <w:b/>
      <w:sz w:val="22"/>
      <w:szCs w:val="22"/>
    </w:rPr>
  </w:style>
  <w:style w:type="paragraph" w:customStyle="1" w:styleId="TableText">
    <w:name w:val="Table Text"/>
    <w:basedOn w:val="Normal"/>
    <w:link w:val="TableTextChar"/>
    <w:qFormat/>
    <w:rsid w:val="0010648E"/>
    <w:pPr>
      <w:spacing w:before="40" w:after="40"/>
    </w:pPr>
    <w:rPr>
      <w:rFonts w:ascii="Segoe UI" w:hAnsi="Segoe UI"/>
      <w:sz w:val="20"/>
    </w:rPr>
  </w:style>
  <w:style w:type="character" w:customStyle="1" w:styleId="TableTextChar">
    <w:name w:val="Table Text Char"/>
    <w:basedOn w:val="DefaultParagraphFont"/>
    <w:link w:val="TableText"/>
    <w:rsid w:val="0010648E"/>
    <w:rPr>
      <w:rFonts w:ascii="Segoe UI" w:hAnsi="Segoe UI" w:cs="Segoe UI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10648E"/>
    <w:pPr>
      <w:contextualSpacing/>
    </w:pPr>
    <w:rPr>
      <w:rFonts w:ascii="Franklin Gothic Demi Cond" w:eastAsiaTheme="majorEastAsia" w:hAnsi="Franklin Gothic Demi Cond" w:cstheme="majorBidi"/>
      <w:spacing w:val="-10"/>
      <w:kern w:val="28"/>
      <w:sz w:val="7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0648E"/>
    <w:rPr>
      <w:rFonts w:ascii="Franklin Gothic Demi Cond" w:eastAsiaTheme="majorEastAsia" w:hAnsi="Franklin Gothic Demi Cond" w:cstheme="majorBidi"/>
      <w:spacing w:val="-10"/>
      <w:kern w:val="28"/>
      <w:sz w:val="72"/>
      <w:szCs w:val="56"/>
    </w:rPr>
  </w:style>
  <w:style w:type="paragraph" w:customStyle="1" w:styleId="TitlewSpace">
    <w:name w:val="Title w/Space"/>
    <w:basedOn w:val="Title"/>
    <w:link w:val="TitlewSpaceChar"/>
    <w:qFormat/>
    <w:rsid w:val="0010648E"/>
    <w:pPr>
      <w:spacing w:before="5000"/>
    </w:pPr>
  </w:style>
  <w:style w:type="character" w:customStyle="1" w:styleId="TitlewSpaceChar">
    <w:name w:val="Title w/Space Char"/>
    <w:basedOn w:val="TitleChar"/>
    <w:link w:val="TitlewSpace"/>
    <w:rsid w:val="0010648E"/>
    <w:rPr>
      <w:rFonts w:ascii="Franklin Gothic Demi Cond" w:eastAsiaTheme="majorEastAsia" w:hAnsi="Franklin Gothic Demi Cond" w:cstheme="majorBidi"/>
      <w:spacing w:val="-10"/>
      <w:kern w:val="28"/>
      <w:sz w:val="72"/>
      <w:szCs w:val="56"/>
    </w:rPr>
  </w:style>
  <w:style w:type="paragraph" w:styleId="TOCHeading">
    <w:name w:val="TOC Heading"/>
    <w:basedOn w:val="Heading1"/>
    <w:next w:val="Normal"/>
    <w:uiPriority w:val="39"/>
    <w:unhideWhenUsed/>
    <w:qFormat/>
    <w:rsid w:val="0010648E"/>
    <w:pPr>
      <w:spacing w:line="276" w:lineRule="auto"/>
      <w:outlineLvl w:val="9"/>
    </w:pPr>
    <w:rPr>
      <w:sz w:val="28"/>
    </w:rPr>
  </w:style>
  <w:style w:type="paragraph" w:styleId="TOAHeading">
    <w:name w:val="toa heading"/>
    <w:basedOn w:val="TOCHeading"/>
    <w:next w:val="Normal"/>
    <w:uiPriority w:val="99"/>
    <w:semiHidden/>
    <w:unhideWhenUsed/>
    <w:rsid w:val="0010648E"/>
    <w:rPr>
      <w:bCs/>
      <w:sz w:val="24"/>
      <w:szCs w:val="24"/>
    </w:rPr>
  </w:style>
  <w:style w:type="paragraph" w:styleId="Revision">
    <w:name w:val="Revision"/>
    <w:hidden/>
    <w:uiPriority w:val="99"/>
    <w:semiHidden/>
    <w:rsid w:val="00881F2A"/>
    <w:rPr>
      <w:rFonts w:ascii="Palatino Linotype" w:hAnsi="Palatino Linotype" w:cs="Segoe U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4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emf"/><Relationship Id="rId18" Type="http://schemas.openxmlformats.org/officeDocument/2006/relationships/image" Target="media/image6.emf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image" Target="media/image2.emf"/><Relationship Id="rId17" Type="http://schemas.openxmlformats.org/officeDocument/2006/relationships/image" Target="media/image5.emf"/><Relationship Id="rId25" Type="http://schemas.openxmlformats.org/officeDocument/2006/relationships/customXml" Target="../customXml/item4.xml"/><Relationship Id="rId2" Type="http://schemas.openxmlformats.org/officeDocument/2006/relationships/numbering" Target="numbering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customXml" Target="../customXml/item3.xml"/><Relationship Id="rId5" Type="http://schemas.openxmlformats.org/officeDocument/2006/relationships/webSettings" Target="webSettings.xml"/><Relationship Id="rId23" Type="http://schemas.openxmlformats.org/officeDocument/2006/relationships/customXml" Target="../customXml/item2.xml"/><Relationship Id="rId10" Type="http://schemas.openxmlformats.org/officeDocument/2006/relationships/footer" Target="footer1.xml"/><Relationship Id="rId19" Type="http://schemas.openxmlformats.org/officeDocument/2006/relationships/image" Target="media/image7.emf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4.emf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hare\signalManual\Signal%20Design%20Manua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85DF8AB89DB942863BEDADBDBA240A" ma:contentTypeVersion="7" ma:contentTypeDescription="Create a new document." ma:contentTypeScope="" ma:versionID="a0d5ffcfe9498daf60b444055c54fe23">
  <xsd:schema xmlns:xsd="http://www.w3.org/2001/XMLSchema" xmlns:xs="http://www.w3.org/2001/XMLSchema" xmlns:p="http://schemas.microsoft.com/office/2006/metadata/properties" xmlns:ns2="4dbe33ca-922e-46d7-bc3b-7e298af18fae" xmlns:ns3="6ec60af1-6d1e-4575-bf73-1b6e791fcd10" targetNamespace="http://schemas.microsoft.com/office/2006/metadata/properties" ma:root="true" ma:fieldsID="16db7982cdd561619afe6d43727df762" ns2:_="" ns3:_="">
    <xsd:import namespace="4dbe33ca-922e-46d7-bc3b-7e298af18fae"/>
    <xsd:import namespace="6ec60af1-6d1e-4575-bf73-1b6e791fcd10"/>
    <xsd:element name="properties">
      <xsd:complexType>
        <xsd:sequence>
          <xsd:element name="documentManagement">
            <xsd:complexType>
              <xsd:all>
                <xsd:element ref="ns2:Manual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be33ca-922e-46d7-bc3b-7e298af18fae" elementFormDefault="qualified">
    <xsd:import namespace="http://schemas.microsoft.com/office/2006/documentManagement/types"/>
    <xsd:import namespace="http://schemas.microsoft.com/office/infopath/2007/PartnerControls"/>
    <xsd:element name="Manual" ma:index="4" nillable="true" ma:displayName="Manual" ma:description="Identify the manual name for those documents that are part of a larger document." ma:internalName="Manual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c60af1-6d1e-4575-bf73-1b6e791fcd1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 ma:index="5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nual xmlns="4dbe33ca-922e-46d7-bc3b-7e298af18fae" xsi:nil="true"/>
  </documentManagement>
</p:properties>
</file>

<file path=customXml/itemProps1.xml><?xml version="1.0" encoding="utf-8"?>
<ds:datastoreItem xmlns:ds="http://schemas.openxmlformats.org/officeDocument/2006/customXml" ds:itemID="{3170A21C-B991-4E26-A61D-8EC38B9E44E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8697DB8-CDB5-4318-A747-39D6E6B5C376}"/>
</file>

<file path=customXml/itemProps3.xml><?xml version="1.0" encoding="utf-8"?>
<ds:datastoreItem xmlns:ds="http://schemas.openxmlformats.org/officeDocument/2006/customXml" ds:itemID="{32F26412-0F8A-4EDA-BAE2-03E3FD2017DA}"/>
</file>

<file path=customXml/itemProps4.xml><?xml version="1.0" encoding="utf-8"?>
<ds:datastoreItem xmlns:ds="http://schemas.openxmlformats.org/officeDocument/2006/customXml" ds:itemID="{687D8B62-2599-47E2-AF7C-A0673FA86AF4}"/>
</file>

<file path=docProps/app.xml><?xml version="1.0" encoding="utf-8"?>
<Properties xmlns="http://schemas.openxmlformats.org/officeDocument/2006/extended-properties" xmlns:vt="http://schemas.openxmlformats.org/officeDocument/2006/docPropsVTypes">
  <Template>Signal Design Manual.dot</Template>
  <TotalTime>125</TotalTime>
  <Pages>4</Pages>
  <Words>475</Words>
  <Characters>3003</Characters>
  <Application>Microsoft Office Word</Application>
  <DocSecurity>0</DocSecurity>
  <Lines>25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>Traffic Signal Design Manual</vt:lpstr>
      <vt:lpstr>Existing utilities plan</vt:lpstr>
      <vt:lpstr>    General</vt:lpstr>
      <vt:lpstr>    When is this Plan Sheet Needed?</vt:lpstr>
      <vt:lpstr>    What to Show on the Plan Sheet</vt:lpstr>
    </vt:vector>
  </TitlesOfParts>
  <Company>ODOT</Company>
  <LinksUpToDate>false</LinksUpToDate>
  <CharactersWithSpaces>3472</CharactersWithSpaces>
  <SharedDoc>false</SharedDoc>
  <HLinks>
    <vt:vector size="24" baseType="variant">
      <vt:variant>
        <vt:i4>1245238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_Toc364842585</vt:lpwstr>
      </vt:variant>
      <vt:variant>
        <vt:i4>1245238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_Toc364842584</vt:lpwstr>
      </vt:variant>
      <vt:variant>
        <vt:i4>1245238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_Toc364842583</vt:lpwstr>
      </vt:variant>
      <vt:variant>
        <vt:i4>1245238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_Toc364842582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Traffic Signal Design Manual</dc:title>
  <dc:creator>Eric Leaming, EIT</dc:creator>
  <cp:keywords>traffic signal; design; existing utilities plan</cp:keywords>
  <cp:lastModifiedBy>JOHNSON Katryn L * Katie</cp:lastModifiedBy>
  <cp:revision>58</cp:revision>
  <cp:lastPrinted>2010-12-08T23:33:00Z</cp:lastPrinted>
  <dcterms:created xsi:type="dcterms:W3CDTF">2014-09-15T20:40:00Z</dcterms:created>
  <dcterms:modified xsi:type="dcterms:W3CDTF">2024-11-27T23:36:00Z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9cf6fe3-5bce-446b-ad70-bd306593eea0_Enabled">
    <vt:lpwstr>true</vt:lpwstr>
  </property>
  <property fmtid="{D5CDD505-2E9C-101B-9397-08002B2CF9AE}" pid="3" name="MSIP_Label_c9cf6fe3-5bce-446b-ad70-bd306593eea0_SetDate">
    <vt:lpwstr>2023-09-26T21:11:33Z</vt:lpwstr>
  </property>
  <property fmtid="{D5CDD505-2E9C-101B-9397-08002B2CF9AE}" pid="4" name="MSIP_Label_c9cf6fe3-5bce-446b-ad70-bd306593eea0_Method">
    <vt:lpwstr>Privileged</vt:lpwstr>
  </property>
  <property fmtid="{D5CDD505-2E9C-101B-9397-08002B2CF9AE}" pid="5" name="MSIP_Label_c9cf6fe3-5bce-446b-ad70-bd306593eea0_Name">
    <vt:lpwstr>Level 1 - Published (Items)</vt:lpwstr>
  </property>
  <property fmtid="{D5CDD505-2E9C-101B-9397-08002B2CF9AE}" pid="6" name="MSIP_Label_c9cf6fe3-5bce-446b-ad70-bd306593eea0_SiteId">
    <vt:lpwstr>28b0d013-46bc-4a64-8d86-1c8a31cf590d</vt:lpwstr>
  </property>
  <property fmtid="{D5CDD505-2E9C-101B-9397-08002B2CF9AE}" pid="7" name="MSIP_Label_c9cf6fe3-5bce-446b-ad70-bd306593eea0_ActionId">
    <vt:lpwstr>c08aebd9-8fd1-419b-854b-b3431d9309aa</vt:lpwstr>
  </property>
  <property fmtid="{D5CDD505-2E9C-101B-9397-08002B2CF9AE}" pid="8" name="MSIP_Label_c9cf6fe3-5bce-446b-ad70-bd306593eea0_ContentBits">
    <vt:lpwstr>0</vt:lpwstr>
  </property>
  <property fmtid="{D5CDD505-2E9C-101B-9397-08002B2CF9AE}" pid="9" name="ContentTypeId">
    <vt:lpwstr>0x010100E185DF8AB89DB942863BEDADBDBA240A</vt:lpwstr>
  </property>
</Properties>
</file>