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B35D" w14:textId="77777777" w:rsidR="00357EEA" w:rsidRDefault="00357EEA" w:rsidP="00357EEA">
      <w:pPr>
        <w:pStyle w:val="SectionTitle"/>
      </w:pPr>
      <w:r>
        <w:t xml:space="preserve">Chapter </w:t>
      </w:r>
      <w:r w:rsidR="0018372F">
        <w:t>7</w:t>
      </w:r>
    </w:p>
    <w:p w14:paraId="5F59DBB6" w14:textId="77777777" w:rsidR="00357EEA" w:rsidRDefault="00FC044B" w:rsidP="00FC044B">
      <w:pPr>
        <w:pStyle w:val="TOCTitle"/>
      </w:pPr>
      <w:r>
        <w:t>Contents</w:t>
      </w:r>
    </w:p>
    <w:p w14:paraId="007FF113" w14:textId="57E8DACD" w:rsidR="003154AC" w:rsidRDefault="00804578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b w:val="0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868753" w:history="1">
        <w:r w:rsidR="003154AC" w:rsidRPr="00CC70B0">
          <w:rPr>
            <w:rStyle w:val="Hyperlink"/>
            <w:noProof/>
          </w:rPr>
          <w:t>7</w:t>
        </w:r>
        <w:r w:rsidR="003154AC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14:ligatures w14:val="standardContextual"/>
          </w:rPr>
          <w:tab/>
        </w:r>
        <w:r w:rsidR="003154AC" w:rsidRPr="00CC70B0">
          <w:rPr>
            <w:rStyle w:val="Hyperlink"/>
            <w:noProof/>
          </w:rPr>
          <w:t>Interconnect &amp; ITS communication Plan</w:t>
        </w:r>
        <w:r w:rsidR="003154AC">
          <w:rPr>
            <w:noProof/>
            <w:webHidden/>
          </w:rPr>
          <w:tab/>
        </w:r>
        <w:r w:rsidR="003154AC">
          <w:rPr>
            <w:noProof/>
            <w:webHidden/>
          </w:rPr>
          <w:fldChar w:fldCharType="begin"/>
        </w:r>
        <w:r w:rsidR="003154AC">
          <w:rPr>
            <w:noProof/>
            <w:webHidden/>
          </w:rPr>
          <w:instrText xml:space="preserve"> PAGEREF _Toc153868753 \h </w:instrText>
        </w:r>
        <w:r w:rsidR="003154AC">
          <w:rPr>
            <w:noProof/>
            <w:webHidden/>
          </w:rPr>
        </w:r>
        <w:r w:rsidR="003154AC">
          <w:rPr>
            <w:noProof/>
            <w:webHidden/>
          </w:rPr>
          <w:fldChar w:fldCharType="separate"/>
        </w:r>
        <w:r w:rsidR="003154AC">
          <w:rPr>
            <w:noProof/>
            <w:webHidden/>
          </w:rPr>
          <w:t>7-1</w:t>
        </w:r>
        <w:r w:rsidR="003154AC">
          <w:rPr>
            <w:noProof/>
            <w:webHidden/>
          </w:rPr>
          <w:fldChar w:fldCharType="end"/>
        </w:r>
      </w:hyperlink>
    </w:p>
    <w:p w14:paraId="4750164E" w14:textId="1A7D2E35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4" w:history="1">
        <w:r w:rsidRPr="00CC70B0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When is Communication Needed?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7-1</w:t>
        </w:r>
        <w:r>
          <w:rPr>
            <w:noProof/>
            <w:webHidden/>
          </w:rPr>
          <w:fldChar w:fldCharType="end"/>
        </w:r>
      </w:hyperlink>
    </w:p>
    <w:p w14:paraId="66749536" w14:textId="0153E43F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5" w:history="1">
        <w:r w:rsidRPr="00CC70B0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Background and Design Responsibilities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7-1</w:t>
        </w:r>
        <w:r>
          <w:rPr>
            <w:noProof/>
            <w:webHidden/>
          </w:rPr>
          <w:fldChar w:fldCharType="end"/>
        </w:r>
      </w:hyperlink>
    </w:p>
    <w:p w14:paraId="218D2CFC" w14:textId="5FF20702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6" w:history="1">
        <w:r w:rsidRPr="00CC70B0">
          <w:rPr>
            <w:rStyle w:val="Hyperlink"/>
            <w:noProof/>
          </w:rPr>
          <w:t>7.3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Forms of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7-2</w:t>
        </w:r>
        <w:r>
          <w:rPr>
            <w:noProof/>
            <w:webHidden/>
          </w:rPr>
          <w:fldChar w:fldCharType="end"/>
        </w:r>
      </w:hyperlink>
    </w:p>
    <w:p w14:paraId="40037665" w14:textId="40D99F68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7" w:history="1">
        <w:r w:rsidRPr="00CC70B0">
          <w:rPr>
            <w:rStyle w:val="Hyperlink"/>
            <w:noProof/>
          </w:rPr>
          <w:t>7.4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Scoping the Traffic Signal Communication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7-2</w:t>
        </w:r>
        <w:r>
          <w:rPr>
            <w:noProof/>
            <w:webHidden/>
          </w:rPr>
          <w:fldChar w:fldCharType="end"/>
        </w:r>
      </w:hyperlink>
    </w:p>
    <w:p w14:paraId="5FE1D908" w14:textId="18C23F2D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8" w:history="1">
        <w:r w:rsidRPr="00CC70B0">
          <w:rPr>
            <w:rStyle w:val="Hyperlink"/>
            <w:noProof/>
          </w:rPr>
          <w:t>7.5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Use of Communication Equipment based on Project Type/Location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764FE7A9" w14:textId="5F6759CB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59" w:history="1">
        <w:r w:rsidRPr="00CC70B0">
          <w:rPr>
            <w:rStyle w:val="Hyperlink"/>
            <w:noProof/>
          </w:rPr>
          <w:t>7.5.1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Maintained and Operated by ODOT (Projects by Local Agency or Permit)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727743D7" w14:textId="3BEE5A4C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0" w:history="1">
        <w:r w:rsidRPr="00CC70B0">
          <w:rPr>
            <w:rStyle w:val="Hyperlink"/>
            <w:noProof/>
          </w:rPr>
          <w:t>7.5.2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Maintained and Operated by Local Agencies on State Highways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64727C46" w14:textId="5C263653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1" w:history="1">
        <w:r w:rsidRPr="00CC70B0">
          <w:rPr>
            <w:rStyle w:val="Hyperlink"/>
            <w:noProof/>
          </w:rPr>
          <w:t>7.5.3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Locations off the State Highway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17167C4C" w14:textId="56E0E209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2" w:history="1">
        <w:r w:rsidRPr="00CC70B0">
          <w:rPr>
            <w:rStyle w:val="Hyperlink"/>
            <w:noProof/>
          </w:rPr>
          <w:t>7.6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Long Term Communication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54AB348B" w14:textId="565EBA7E" w:rsidR="003154AC" w:rsidRDefault="003154AC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3" w:history="1">
        <w:r w:rsidRPr="00CC70B0">
          <w:rPr>
            <w:rStyle w:val="Hyperlink"/>
            <w:noProof/>
          </w:rPr>
          <w:t>7.7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Design Considerations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470B9688" w14:textId="6A548A38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4" w:history="1">
        <w:r w:rsidRPr="00CC70B0">
          <w:rPr>
            <w:rStyle w:val="Hyperlink"/>
            <w:noProof/>
          </w:rPr>
          <w:t>7.7.1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Controller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7-3</w:t>
        </w:r>
        <w:r>
          <w:rPr>
            <w:noProof/>
            <w:webHidden/>
          </w:rPr>
          <w:fldChar w:fldCharType="end"/>
        </w:r>
      </w:hyperlink>
    </w:p>
    <w:p w14:paraId="229AB7AD" w14:textId="52032421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5" w:history="1">
        <w:r w:rsidRPr="00CC70B0">
          <w:rPr>
            <w:rStyle w:val="Hyperlink"/>
            <w:noProof/>
          </w:rPr>
          <w:t>7.7.2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Junction Boxes and Conduit Location and Sizes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7-4</w:t>
        </w:r>
        <w:r>
          <w:rPr>
            <w:noProof/>
            <w:webHidden/>
          </w:rPr>
          <w:fldChar w:fldCharType="end"/>
        </w:r>
      </w:hyperlink>
    </w:p>
    <w:p w14:paraId="24851A47" w14:textId="07F367E6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6" w:history="1">
        <w:r w:rsidRPr="00CC70B0">
          <w:rPr>
            <w:rStyle w:val="Hyperlink"/>
            <w:noProof/>
          </w:rPr>
          <w:t>7.7.3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Conduit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7-4</w:t>
        </w:r>
        <w:r>
          <w:rPr>
            <w:noProof/>
            <w:webHidden/>
          </w:rPr>
          <w:fldChar w:fldCharType="end"/>
        </w:r>
      </w:hyperlink>
    </w:p>
    <w:p w14:paraId="214DD2A3" w14:textId="74E65BEB" w:rsidR="003154AC" w:rsidRDefault="003154AC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68767" w:history="1">
        <w:r w:rsidRPr="00CC70B0">
          <w:rPr>
            <w:rStyle w:val="Hyperlink"/>
            <w:noProof/>
          </w:rPr>
          <w:t>7.7.4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CC70B0">
          <w:rPr>
            <w:rStyle w:val="Hyperlink"/>
            <w:noProof/>
          </w:rPr>
          <w:t>Fiber Optic Wiring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_Toc153868767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7-4</w:t>
        </w:r>
        <w:r>
          <w:rPr>
            <w:noProof/>
            <w:webHidden/>
          </w:rPr>
          <w:fldChar w:fldCharType="end"/>
        </w:r>
      </w:hyperlink>
    </w:p>
    <w:p w14:paraId="1CD972D3" w14:textId="77777777" w:rsidR="00E34A2D" w:rsidRDefault="00804578" w:rsidP="00CC46E5">
      <w:pPr>
        <w:tabs>
          <w:tab w:val="left" w:pos="7275"/>
        </w:tabs>
        <w:sectPr w:rsidR="00E34A2D" w:rsidSect="00216F11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gNumType w:fmt="lowerRoman" w:start="1" w:chapStyle="1"/>
          <w:cols w:sep="1" w:space="720"/>
          <w:docGrid w:linePitch="360"/>
        </w:sectPr>
      </w:pPr>
      <w:r>
        <w:fldChar w:fldCharType="end"/>
      </w:r>
    </w:p>
    <w:p w14:paraId="5D16D2E8" w14:textId="77777777" w:rsidR="00D12979" w:rsidRDefault="00FE78B3" w:rsidP="00216F11">
      <w:pPr>
        <w:pStyle w:val="Heading1"/>
      </w:pPr>
      <w:bookmarkStart w:id="4" w:name="_Toc153868753"/>
      <w:r>
        <w:lastRenderedPageBreak/>
        <w:t>Interconnect &amp; ITS communication</w:t>
      </w:r>
      <w:r w:rsidR="0018372F">
        <w:t xml:space="preserve"> Plan</w:t>
      </w:r>
      <w:bookmarkEnd w:id="4"/>
    </w:p>
    <w:p w14:paraId="4FA5E858" w14:textId="0270245E" w:rsidR="00DD0DF4" w:rsidRDefault="00DD0DF4" w:rsidP="00307F1C">
      <w:r>
        <w:t>This chapter will discuss the design elements that are shown on an interconnect plan sheet.</w:t>
      </w:r>
      <w:r w:rsidR="00215B20">
        <w:t xml:space="preserve"> </w:t>
      </w:r>
      <w:r w:rsidR="00243AB4">
        <w:br/>
      </w:r>
      <w:r>
        <w:t xml:space="preserve">Information regarding </w:t>
      </w:r>
      <w:r w:rsidR="00F414BD">
        <w:t xml:space="preserve">the </w:t>
      </w:r>
      <w:r w:rsidR="00216565">
        <w:t>i</w:t>
      </w:r>
      <w:r>
        <w:t>ntelli</w:t>
      </w:r>
      <w:r w:rsidR="00F414BD">
        <w:t xml:space="preserve">gent </w:t>
      </w:r>
      <w:r w:rsidR="00216565">
        <w:t>t</w:t>
      </w:r>
      <w:r w:rsidR="00F414BD">
        <w:t>ransportation</w:t>
      </w:r>
      <w:r>
        <w:t xml:space="preserve"> </w:t>
      </w:r>
      <w:r w:rsidR="00216565">
        <w:t>s</w:t>
      </w:r>
      <w:r>
        <w:t>ystem</w:t>
      </w:r>
      <w:r w:rsidR="00F414BD">
        <w:t>s</w:t>
      </w:r>
      <w:r>
        <w:t xml:space="preserve"> (ITS) </w:t>
      </w:r>
      <w:r w:rsidR="00856341">
        <w:t>communication</w:t>
      </w:r>
      <w:r>
        <w:t xml:space="preserve"> plan sheet will also be included for reference only, as these plan sheets are produced by the ITS</w:t>
      </w:r>
      <w:r w:rsidR="00F414BD">
        <w:t xml:space="preserve"> </w:t>
      </w:r>
      <w:r w:rsidR="00692128">
        <w:t>unit</w:t>
      </w:r>
      <w:r w:rsidR="00F414BD">
        <w:t>.</w:t>
      </w:r>
      <w:r>
        <w:t xml:space="preserve"> </w:t>
      </w:r>
    </w:p>
    <w:p w14:paraId="2ACF5E8C" w14:textId="77777777" w:rsidR="00921A53" w:rsidRDefault="00921A53" w:rsidP="00921A53">
      <w:pPr>
        <w:pStyle w:val="Heading2"/>
      </w:pPr>
      <w:bookmarkStart w:id="5" w:name="_Toc153868754"/>
      <w:r>
        <w:t xml:space="preserve">When is </w:t>
      </w:r>
      <w:r w:rsidR="00387CCC">
        <w:t xml:space="preserve">Communication </w:t>
      </w:r>
      <w:r>
        <w:t>Needed?</w:t>
      </w:r>
      <w:bookmarkEnd w:id="5"/>
    </w:p>
    <w:p w14:paraId="706AEDE2" w14:textId="77777777" w:rsidR="003B1213" w:rsidRDefault="003B1213" w:rsidP="00307F1C">
      <w:r>
        <w:t>There are two main types of communication used for traffic signals:</w:t>
      </w:r>
    </w:p>
    <w:p w14:paraId="5134ECD0" w14:textId="7CCF98C3" w:rsidR="003B1213" w:rsidRDefault="00387CCC" w:rsidP="00307F1C">
      <w:pPr>
        <w:pStyle w:val="ListParagraph"/>
        <w:numPr>
          <w:ilvl w:val="0"/>
          <w:numId w:val="36"/>
        </w:numPr>
      </w:pPr>
      <w:r w:rsidRPr="00307F1C">
        <w:rPr>
          <w:b/>
        </w:rPr>
        <w:t>Central communication</w:t>
      </w:r>
      <w:r>
        <w:t xml:space="preserve"> is required for all traffic signals</w:t>
      </w:r>
      <w:r w:rsidR="001A5D52">
        <w:t>.</w:t>
      </w:r>
      <w:r w:rsidR="00215B20">
        <w:t xml:space="preserve"> </w:t>
      </w:r>
      <w:r w:rsidR="001A5D52">
        <w:t xml:space="preserve">This allows remote access for manipulation of the signal timing and ability to implement </w:t>
      </w:r>
      <w:r w:rsidR="00216565">
        <w:t>a</w:t>
      </w:r>
      <w:r w:rsidR="001A5D52">
        <w:t>uto</w:t>
      </w:r>
      <w:r w:rsidR="00953698">
        <w:t>mated</w:t>
      </w:r>
      <w:r w:rsidR="001A5D52">
        <w:t xml:space="preserve"> </w:t>
      </w:r>
      <w:r w:rsidR="00953698">
        <w:t xml:space="preserve">traffic </w:t>
      </w:r>
      <w:r w:rsidR="00216565">
        <w:t>s</w:t>
      </w:r>
      <w:r w:rsidR="001A5D52">
        <w:t xml:space="preserve">ignal </w:t>
      </w:r>
      <w:r w:rsidR="00216565">
        <w:t>p</w:t>
      </w:r>
      <w:r w:rsidR="001A5D52">
        <w:t xml:space="preserve">erformance </w:t>
      </w:r>
      <w:r w:rsidR="00216565">
        <w:t>m</w:t>
      </w:r>
      <w:r w:rsidR="001A5D52">
        <w:t>easures</w:t>
      </w:r>
      <w:r w:rsidR="00953698">
        <w:t xml:space="preserve"> (ATSPM)</w:t>
      </w:r>
      <w:r w:rsidR="001A5D52">
        <w:t>.</w:t>
      </w:r>
      <w:r w:rsidR="00215B20">
        <w:t xml:space="preserve"> </w:t>
      </w:r>
      <w:r w:rsidR="001A5D52">
        <w:t>Central communication is achieved through an interconnect system that connects the one (or more) controller cabinets to a network server.</w:t>
      </w:r>
    </w:p>
    <w:p w14:paraId="766DCF2F" w14:textId="6514E724" w:rsidR="00B44A0F" w:rsidRDefault="001A5D52" w:rsidP="00307F1C">
      <w:pPr>
        <w:pStyle w:val="ListParagraph"/>
        <w:numPr>
          <w:ilvl w:val="0"/>
          <w:numId w:val="36"/>
        </w:numPr>
      </w:pPr>
      <w:r w:rsidRPr="00307F1C">
        <w:rPr>
          <w:b/>
        </w:rPr>
        <w:t>Local communication</w:t>
      </w:r>
      <w:r>
        <w:t xml:space="preserve"> may be required for </w:t>
      </w:r>
      <w:r w:rsidR="00921A53">
        <w:t>signal</w:t>
      </w:r>
      <w:r>
        <w:t>s located in an urban corridor.</w:t>
      </w:r>
      <w:r w:rsidR="00400C1C">
        <w:t xml:space="preserve"> </w:t>
      </w:r>
      <w:r>
        <w:t xml:space="preserve">This allows multiple signals to operate in coordination </w:t>
      </w:r>
      <w:r w:rsidR="00921A53">
        <w:t>to help provide an uninterrupted flow of traffic along that route.</w:t>
      </w:r>
      <w:r w:rsidR="00215B20">
        <w:t xml:space="preserve"> </w:t>
      </w:r>
      <w:r>
        <w:t xml:space="preserve">Local communication </w:t>
      </w:r>
      <w:r w:rsidR="00921A53">
        <w:t xml:space="preserve">is achieved through an interconnect system </w:t>
      </w:r>
      <w:r w:rsidR="001A0AEF">
        <w:t>that connects one</w:t>
      </w:r>
      <w:r w:rsidR="00921A53">
        <w:t xml:space="preserve"> controller cabinet to </w:t>
      </w:r>
      <w:r w:rsidR="001A0AEF">
        <w:t xml:space="preserve">another </w:t>
      </w:r>
      <w:r w:rsidR="00921A53">
        <w:t>controller cabinet.</w:t>
      </w:r>
      <w:r w:rsidR="00215B20">
        <w:t xml:space="preserve"> </w:t>
      </w:r>
      <w:r w:rsidR="00B44A0F">
        <w:t xml:space="preserve">Always contact </w:t>
      </w:r>
      <w:r w:rsidR="00216565">
        <w:t>r</w:t>
      </w:r>
      <w:r w:rsidR="00B44A0F">
        <w:t xml:space="preserve">egion </w:t>
      </w:r>
      <w:r w:rsidR="00216565">
        <w:t>t</w:t>
      </w:r>
      <w:r w:rsidR="00B44A0F">
        <w:t>raffic to discuss the need for local communication if other signals are located less than ½ mile away.</w:t>
      </w:r>
      <w:r w:rsidR="00215B20">
        <w:t xml:space="preserve"> </w:t>
      </w:r>
      <w:r w:rsidR="00B44A0F">
        <w:t xml:space="preserve">Often, the </w:t>
      </w:r>
      <w:r w:rsidR="00216565">
        <w:t>o</w:t>
      </w:r>
      <w:r w:rsidR="00B44A0F">
        <w:t xml:space="preserve">perational </w:t>
      </w:r>
      <w:r w:rsidR="00216565">
        <w:t>a</w:t>
      </w:r>
      <w:r w:rsidR="00B44A0F">
        <w:t xml:space="preserve">pproval will indicate if </w:t>
      </w:r>
      <w:r w:rsidR="003B1213">
        <w:t xml:space="preserve">this </w:t>
      </w:r>
      <w:r w:rsidR="00B44A0F">
        <w:t>is a requirement.</w:t>
      </w:r>
    </w:p>
    <w:p w14:paraId="6DB2464B" w14:textId="77777777" w:rsidR="00360997" w:rsidRDefault="00692128" w:rsidP="008F5F94">
      <w:pPr>
        <w:pStyle w:val="Heading2"/>
      </w:pPr>
      <w:bookmarkStart w:id="6" w:name="_Toc22039950"/>
      <w:bookmarkStart w:id="7" w:name="_Toc22040084"/>
      <w:bookmarkStart w:id="8" w:name="_Toc22045779"/>
      <w:bookmarkStart w:id="9" w:name="_Toc22039951"/>
      <w:bookmarkStart w:id="10" w:name="_Toc22040085"/>
      <w:bookmarkStart w:id="11" w:name="_Toc22045780"/>
      <w:bookmarkStart w:id="12" w:name="_Toc22039952"/>
      <w:bookmarkStart w:id="13" w:name="_Toc22040086"/>
      <w:bookmarkStart w:id="14" w:name="_Toc22045781"/>
      <w:bookmarkStart w:id="15" w:name="_Toc22039953"/>
      <w:bookmarkStart w:id="16" w:name="_Toc22040087"/>
      <w:bookmarkStart w:id="17" w:name="_Toc22045782"/>
      <w:bookmarkStart w:id="18" w:name="_Toc15386875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t>Background and Design Responsibilities</w:t>
      </w:r>
      <w:bookmarkEnd w:id="18"/>
    </w:p>
    <w:p w14:paraId="6B3F8DC6" w14:textId="7096DCDB" w:rsidR="00692128" w:rsidRPr="00307F1C" w:rsidRDefault="00DD0DF4" w:rsidP="00692128">
      <w:r w:rsidRPr="00DD0DF4">
        <w:t>Traffic signal communications have been rapidly changing in the last several years.</w:t>
      </w:r>
      <w:r w:rsidR="00215B20">
        <w:t xml:space="preserve"> </w:t>
      </w:r>
      <w:r w:rsidRPr="00DD0DF4">
        <w:t>Migration from the 170E/HC11 controller to the 2070L controller</w:t>
      </w:r>
      <w:r w:rsidR="00D35505">
        <w:t xml:space="preserve"> to the current </w:t>
      </w:r>
      <w:r w:rsidR="00216565">
        <w:t>a</w:t>
      </w:r>
      <w:r w:rsidR="00D35505">
        <w:t xml:space="preserve">dvanced </w:t>
      </w:r>
      <w:r w:rsidR="00216565">
        <w:t>t</w:t>
      </w:r>
      <w:r w:rsidR="00D35505">
        <w:t xml:space="preserve">ransportation </w:t>
      </w:r>
      <w:r w:rsidR="00216565">
        <w:t>c</w:t>
      </w:r>
      <w:r w:rsidR="00D35505">
        <w:t>ontroller (ATC)</w:t>
      </w:r>
      <w:r w:rsidRPr="00DD0DF4">
        <w:t xml:space="preserve"> has resulted in advanced methods of communication between the devices in the field and also communication from the field back to a central control.</w:t>
      </w:r>
      <w:r w:rsidR="00215B20">
        <w:t xml:space="preserve"> </w:t>
      </w:r>
      <w:r w:rsidRPr="00DD0DF4">
        <w:t>The 170 controller used twisted pair copper interconnect for communication between signals with dial up telephone service for remote communication.</w:t>
      </w:r>
      <w:r w:rsidR="00215B20">
        <w:t xml:space="preserve"> </w:t>
      </w:r>
      <w:r w:rsidRPr="00DD0DF4">
        <w:t xml:space="preserve">The </w:t>
      </w:r>
      <w:r w:rsidR="00D35505">
        <w:t>ATC</w:t>
      </w:r>
      <w:r w:rsidRPr="00DD0DF4">
        <w:t xml:space="preserve"> is capable of being connected to a network and uses </w:t>
      </w:r>
      <w:r w:rsidR="00D35505">
        <w:t>MaxView</w:t>
      </w:r>
      <w:r w:rsidRPr="00DD0DF4">
        <w:t xml:space="preserve"> central software to remotely monitor and manage traffic signal timing performance.</w:t>
      </w:r>
    </w:p>
    <w:p w14:paraId="002EDFBE" w14:textId="15D02A53" w:rsidR="00DD0DF4" w:rsidRDefault="00DD0DF4" w:rsidP="00307F1C">
      <w:r w:rsidRPr="00DD0DF4">
        <w:t xml:space="preserve">At the present time, </w:t>
      </w:r>
      <w:r w:rsidR="00216565">
        <w:t>r</w:t>
      </w:r>
      <w:r w:rsidRPr="00DD0DF4">
        <w:t xml:space="preserve">egion </w:t>
      </w:r>
      <w:r w:rsidR="00216565">
        <w:t>t</w:t>
      </w:r>
      <w:r w:rsidRPr="00DD0DF4">
        <w:t xml:space="preserve">raffic and the </w:t>
      </w:r>
      <w:r w:rsidR="00216565">
        <w:t>t</w:t>
      </w:r>
      <w:r w:rsidRPr="00DD0DF4">
        <w:t>raffic</w:t>
      </w:r>
      <w:ins w:id="19" w:author="JOHNSON Katryn L * Katie" w:date="2024-11-27T15:33:00Z" w16du:dateUtc="2024-11-27T23:33:00Z">
        <w:r w:rsidR="00C3469C">
          <w:t xml:space="preserve"> engineering</w:t>
        </w:r>
      </w:ins>
      <w:del w:id="20" w:author="JOHNSON Katryn L * Katie" w:date="2024-11-27T15:33:00Z" w16du:dateUtc="2024-11-27T23:33:00Z">
        <w:r w:rsidRPr="00DD0DF4" w:rsidDel="00C3469C">
          <w:delText>-</w:delText>
        </w:r>
        <w:r w:rsidR="00216565" w:rsidDel="00C3469C">
          <w:delText>r</w:delText>
        </w:r>
        <w:r w:rsidRPr="00DD0DF4" w:rsidDel="00C3469C">
          <w:delText>oadway</w:delText>
        </w:r>
      </w:del>
      <w:r w:rsidRPr="00DD0DF4">
        <w:t xml:space="preserve"> </w:t>
      </w:r>
      <w:r w:rsidR="00216565">
        <w:t>s</w:t>
      </w:r>
      <w:r w:rsidRPr="00DD0DF4">
        <w:t xml:space="preserve">ection do not have the staff and expertise to design networking </w:t>
      </w:r>
      <w:r w:rsidR="0002508C">
        <w:t>and communication systems for</w:t>
      </w:r>
      <w:r w:rsidRPr="00DD0DF4">
        <w:t xml:space="preserve"> traffic signals.</w:t>
      </w:r>
      <w:r w:rsidR="00215B20">
        <w:t xml:space="preserve"> </w:t>
      </w:r>
      <w:r w:rsidRPr="00DD0DF4">
        <w:t xml:space="preserve">Until the </w:t>
      </w:r>
      <w:r w:rsidR="00216565">
        <w:t>t</w:t>
      </w:r>
      <w:r w:rsidRPr="00DD0DF4">
        <w:t>raffic</w:t>
      </w:r>
      <w:ins w:id="21" w:author="JOHNSON Katryn L * Katie" w:date="2024-11-27T15:34:00Z" w16du:dateUtc="2024-11-27T23:34:00Z">
        <w:r w:rsidR="00C3469C">
          <w:t xml:space="preserve"> engineering</w:t>
        </w:r>
      </w:ins>
      <w:del w:id="22" w:author="JOHNSON Katryn L * Katie" w:date="2024-11-27T15:34:00Z" w16du:dateUtc="2024-11-27T23:34:00Z">
        <w:r w:rsidRPr="00DD0DF4" w:rsidDel="00C3469C">
          <w:delText>-</w:delText>
        </w:r>
        <w:r w:rsidR="00216565" w:rsidDel="00C3469C">
          <w:delText>r</w:delText>
        </w:r>
        <w:r w:rsidRPr="00DD0DF4" w:rsidDel="00C3469C">
          <w:delText>oadway</w:delText>
        </w:r>
      </w:del>
      <w:r w:rsidRPr="00DD0DF4">
        <w:t xml:space="preserve"> </w:t>
      </w:r>
      <w:r w:rsidR="00216565">
        <w:t>s</w:t>
      </w:r>
      <w:r w:rsidRPr="00DD0DF4">
        <w:t>ection is able to provide this expertise</w:t>
      </w:r>
      <w:r w:rsidR="00216565">
        <w:t>,</w:t>
      </w:r>
      <w:r w:rsidRPr="00DD0DF4">
        <w:t xml:space="preserve"> the </w:t>
      </w:r>
      <w:r w:rsidR="00C859A6">
        <w:t xml:space="preserve">ITS </w:t>
      </w:r>
      <w:r w:rsidR="00216565">
        <w:t>u</w:t>
      </w:r>
      <w:r w:rsidR="00C859A6">
        <w:t>nit</w:t>
      </w:r>
      <w:r w:rsidRPr="00DD0DF4">
        <w:t xml:space="preserve"> is responsible for determining the </w:t>
      </w:r>
      <w:r w:rsidR="00840A53">
        <w:t>form</w:t>
      </w:r>
      <w:r w:rsidR="00840A53" w:rsidRPr="00DD0DF4">
        <w:t xml:space="preserve"> </w:t>
      </w:r>
      <w:r w:rsidRPr="00DD0DF4">
        <w:t>of c</w:t>
      </w:r>
      <w:r w:rsidR="00B32151">
        <w:t xml:space="preserve">ommunication </w:t>
      </w:r>
      <w:r w:rsidR="00B32151" w:rsidRPr="00DD0DF4">
        <w:t>to be used on the project</w:t>
      </w:r>
      <w:r w:rsidR="00B32151">
        <w:t xml:space="preserve"> (</w:t>
      </w:r>
      <w:r w:rsidR="00216565">
        <w:t>s</w:t>
      </w:r>
      <w:r w:rsidR="00840A53">
        <w:t>ee</w:t>
      </w:r>
      <w:r w:rsidR="00B32151">
        <w:t xml:space="preserve"> </w:t>
      </w:r>
      <w:r w:rsidR="0002508C">
        <w:t>s</w:t>
      </w:r>
      <w:r w:rsidRPr="00DD0DF4">
        <w:t xml:space="preserve">ection </w:t>
      </w:r>
      <w:r w:rsidR="00B32151">
        <w:fldChar w:fldCharType="begin"/>
      </w:r>
      <w:r w:rsidR="00B32151">
        <w:instrText xml:space="preserve"> REF _Ref363633625 \r \h </w:instrText>
      </w:r>
      <w:r w:rsidR="00307F1C">
        <w:instrText xml:space="preserve"> \* MERGEFORMAT </w:instrText>
      </w:r>
      <w:r w:rsidR="00B32151">
        <w:fldChar w:fldCharType="separate"/>
      </w:r>
      <w:r w:rsidR="003154AC">
        <w:t>7.3</w:t>
      </w:r>
      <w:r w:rsidR="00B32151">
        <w:fldChar w:fldCharType="end"/>
      </w:r>
      <w:r w:rsidR="00B32151">
        <w:t>)</w:t>
      </w:r>
      <w:r w:rsidRPr="00DD0DF4">
        <w:t>.</w:t>
      </w:r>
      <w:r w:rsidR="00215B20">
        <w:t xml:space="preserve"> </w:t>
      </w:r>
      <w:r w:rsidRPr="00DD0DF4">
        <w:t xml:space="preserve">The ITS </w:t>
      </w:r>
      <w:r w:rsidR="0002508C">
        <w:t>u</w:t>
      </w:r>
      <w:r w:rsidRPr="00DD0DF4">
        <w:t>nit will design certain portions of the work, with the traffic signal designer responsible for other portions of the work.</w:t>
      </w:r>
      <w:r w:rsidR="00215B20">
        <w:t xml:space="preserve"> </w:t>
      </w:r>
      <w:r w:rsidRPr="00DD0DF4">
        <w:t xml:space="preserve">ITS </w:t>
      </w:r>
      <w:r w:rsidR="00216565">
        <w:t>u</w:t>
      </w:r>
      <w:r w:rsidRPr="00DD0DF4">
        <w:t xml:space="preserve">nit is also responsible for ordering the network and radio </w:t>
      </w:r>
      <w:r w:rsidR="0093591E" w:rsidRPr="00DD0DF4">
        <w:t>equipment and</w:t>
      </w:r>
      <w:r w:rsidR="0002508C">
        <w:t xml:space="preserve"> </w:t>
      </w:r>
      <w:r w:rsidRPr="00DD0DF4">
        <w:t xml:space="preserve">coordinating the installation and turn-on of the network circuits with </w:t>
      </w:r>
      <w:r w:rsidR="00B32151">
        <w:t xml:space="preserve">the </w:t>
      </w:r>
      <w:r w:rsidR="00216565">
        <w:t>i</w:t>
      </w:r>
      <w:r w:rsidRPr="00DD0DF4">
        <w:t xml:space="preserve">nformation </w:t>
      </w:r>
      <w:r w:rsidR="00216565">
        <w:t>s</w:t>
      </w:r>
      <w:r w:rsidRPr="00DD0DF4">
        <w:t xml:space="preserve">ervices </w:t>
      </w:r>
      <w:r w:rsidR="00216565">
        <w:t>b</w:t>
      </w:r>
      <w:r w:rsidRPr="00DD0DF4">
        <w:t xml:space="preserve">ranch </w:t>
      </w:r>
      <w:r w:rsidR="0002508C">
        <w:t>s</w:t>
      </w:r>
      <w:r w:rsidRPr="00DD0DF4">
        <w:t>taff</w:t>
      </w:r>
      <w:r w:rsidR="0002508C">
        <w:t xml:space="preserve"> </w:t>
      </w:r>
      <w:r w:rsidR="0002508C" w:rsidRPr="00DD0DF4">
        <w:t>(</w:t>
      </w:r>
      <w:proofErr w:type="spellStart"/>
      <w:r w:rsidR="0002508C" w:rsidRPr="00DD0DF4">
        <w:t>ISB</w:t>
      </w:r>
      <w:proofErr w:type="spellEnd"/>
      <w:r w:rsidR="0002508C" w:rsidRPr="00DD0DF4">
        <w:t>)</w:t>
      </w:r>
      <w:r w:rsidRPr="00DD0DF4">
        <w:t xml:space="preserve">. </w:t>
      </w:r>
    </w:p>
    <w:p w14:paraId="214A2469" w14:textId="77777777" w:rsidR="00DD0DF4" w:rsidRDefault="003B1213" w:rsidP="00B32151">
      <w:pPr>
        <w:pStyle w:val="Heading2"/>
      </w:pPr>
      <w:bookmarkStart w:id="23" w:name="_Toc22039956"/>
      <w:bookmarkStart w:id="24" w:name="_Toc22040090"/>
      <w:bookmarkStart w:id="25" w:name="_Toc22045785"/>
      <w:bookmarkStart w:id="26" w:name="_Toc153868756"/>
      <w:bookmarkStart w:id="27" w:name="_Ref363633625"/>
      <w:bookmarkEnd w:id="23"/>
      <w:bookmarkEnd w:id="24"/>
      <w:bookmarkEnd w:id="25"/>
      <w:r>
        <w:t xml:space="preserve">Forms of </w:t>
      </w:r>
      <w:r w:rsidR="00B32151">
        <w:t>Communication</w:t>
      </w:r>
      <w:bookmarkEnd w:id="26"/>
      <w:r>
        <w:t xml:space="preserve"> </w:t>
      </w:r>
      <w:bookmarkEnd w:id="27"/>
    </w:p>
    <w:p w14:paraId="3463A651" w14:textId="4DE31359" w:rsidR="003F2FA7" w:rsidRDefault="00CA41F6" w:rsidP="00307F1C">
      <w:r>
        <w:t>The</w:t>
      </w:r>
      <w:r w:rsidR="00DF00D3">
        <w:t xml:space="preserve"> ITS </w:t>
      </w:r>
      <w:r w:rsidR="00216565">
        <w:t>u</w:t>
      </w:r>
      <w:r w:rsidR="00DF00D3">
        <w:t>nit</w:t>
      </w:r>
      <w:r>
        <w:t xml:space="preserve">, in </w:t>
      </w:r>
      <w:r w:rsidR="00856341">
        <w:t>conjunction</w:t>
      </w:r>
      <w:r>
        <w:t xml:space="preserve"> with </w:t>
      </w:r>
      <w:r w:rsidR="00216565">
        <w:t>t</w:t>
      </w:r>
      <w:r w:rsidR="00DF00D3">
        <w:t>raffic</w:t>
      </w:r>
      <w:ins w:id="28" w:author="JOHNSON Katryn L * Katie" w:date="2024-11-27T15:34:00Z" w16du:dateUtc="2024-11-27T23:34:00Z">
        <w:r w:rsidR="00C3469C">
          <w:t xml:space="preserve"> engineering</w:t>
        </w:r>
      </w:ins>
      <w:del w:id="29" w:author="JOHNSON Katryn L * Katie" w:date="2024-11-27T15:34:00Z" w16du:dateUtc="2024-11-27T23:34:00Z">
        <w:r w:rsidR="00DF00D3" w:rsidDel="00C3469C">
          <w:delText>-</w:delText>
        </w:r>
        <w:r w:rsidR="00216565" w:rsidDel="00C3469C">
          <w:delText>r</w:delText>
        </w:r>
        <w:r w:rsidR="00DF00D3" w:rsidDel="00C3469C">
          <w:delText>oadway</w:delText>
        </w:r>
      </w:del>
      <w:r w:rsidR="00DF00D3">
        <w:t xml:space="preserve"> </w:t>
      </w:r>
      <w:r w:rsidR="00216565">
        <w:t>s</w:t>
      </w:r>
      <w:r w:rsidR="00DF00D3">
        <w:t>ection</w:t>
      </w:r>
      <w:r>
        <w:t xml:space="preserve">, will determine the proper </w:t>
      </w:r>
      <w:r w:rsidR="00840A53">
        <w:t xml:space="preserve">form </w:t>
      </w:r>
      <w:r>
        <w:t xml:space="preserve">of communication based on </w:t>
      </w:r>
      <w:r w:rsidR="00216565">
        <w:t>r</w:t>
      </w:r>
      <w:r>
        <w:t xml:space="preserve">egion </w:t>
      </w:r>
      <w:r w:rsidR="00216565">
        <w:t>t</w:t>
      </w:r>
      <w:r>
        <w:t>raffic’s needs</w:t>
      </w:r>
      <w:r w:rsidR="00F10F47">
        <w:t>.</w:t>
      </w:r>
      <w:r w:rsidR="00215B20">
        <w:t xml:space="preserve"> </w:t>
      </w:r>
      <w:r w:rsidR="00F10F47">
        <w:t>Fiber optic is the preferred form.</w:t>
      </w:r>
      <w:r w:rsidR="00215B20">
        <w:t xml:space="preserve"> </w:t>
      </w:r>
      <w:r w:rsidR="003B1213">
        <w:t>If fiber optic is not feasible, o</w:t>
      </w:r>
      <w:r w:rsidR="00F10F47">
        <w:t xml:space="preserve">ther acceptable options include 4.9GHz radio (back to a nearby ODOT facility), cellular broadband, and leased dedicated </w:t>
      </w:r>
      <w:r w:rsidR="00216565">
        <w:t>e</w:t>
      </w:r>
      <w:r w:rsidR="003B1213">
        <w:t>thernet.</w:t>
      </w:r>
      <w:r w:rsidR="00215B20">
        <w:t xml:space="preserve"> </w:t>
      </w:r>
    </w:p>
    <w:p w14:paraId="6DF02EF0" w14:textId="10C2527B" w:rsidR="00216F11" w:rsidRDefault="003B1213" w:rsidP="00307F1C">
      <w:r>
        <w:t xml:space="preserve">Twisted pair copper (VDSL) is no longer </w:t>
      </w:r>
      <w:r w:rsidR="00FA48F2">
        <w:t>allowed</w:t>
      </w:r>
      <w:r w:rsidR="005F4D56">
        <w:t xml:space="preserve"> for new installations</w:t>
      </w:r>
      <w:r>
        <w:t>.</w:t>
      </w:r>
      <w:r w:rsidR="00215B20">
        <w:t xml:space="preserve"> </w:t>
      </w:r>
      <w:r>
        <w:t>Existing signals with twisted pair copper</w:t>
      </w:r>
      <w:r w:rsidR="005F4D56">
        <w:t xml:space="preserve"> </w:t>
      </w:r>
      <w:r>
        <w:t>should be replaced with fiber optic or one of the</w:t>
      </w:r>
      <w:r w:rsidR="00124350">
        <w:t xml:space="preserve"> other</w:t>
      </w:r>
      <w:r>
        <w:t xml:space="preserve"> acceptable</w:t>
      </w:r>
      <w:r w:rsidR="00124350">
        <w:t xml:space="preserve"> options</w:t>
      </w:r>
      <w:r w:rsidR="005F4D56">
        <w:t>.</w:t>
      </w:r>
      <w:r w:rsidR="00215B20">
        <w:t xml:space="preserve"> </w:t>
      </w:r>
      <w:r w:rsidR="005F4D56">
        <w:t xml:space="preserve">In rare circumstances, existing twisted pair copper for VDSL networking </w:t>
      </w:r>
      <w:r w:rsidR="00B801B6">
        <w:t>may still be allowed</w:t>
      </w:r>
      <w:r w:rsidR="005F4D56">
        <w:t xml:space="preserve"> if the ITS support coordinator tests and determines the cabling will me</w:t>
      </w:r>
      <w:r w:rsidR="00216F11">
        <w:t>et performance specifications.</w:t>
      </w:r>
    </w:p>
    <w:p w14:paraId="3245B243" w14:textId="77777777" w:rsidR="00243AB4" w:rsidRDefault="00243AB4" w:rsidP="00243AB4">
      <w:pPr>
        <w:pStyle w:val="Heading2"/>
      </w:pPr>
      <w:bookmarkStart w:id="30" w:name="_Toc22039958"/>
      <w:bookmarkStart w:id="31" w:name="_Toc22040092"/>
      <w:bookmarkStart w:id="32" w:name="_Toc22045787"/>
      <w:bookmarkStart w:id="33" w:name="_Toc22039959"/>
      <w:bookmarkStart w:id="34" w:name="_Toc22040093"/>
      <w:bookmarkStart w:id="35" w:name="_Toc22045788"/>
      <w:bookmarkStart w:id="36" w:name="_Toc22039960"/>
      <w:bookmarkStart w:id="37" w:name="_Toc22040094"/>
      <w:bookmarkStart w:id="38" w:name="_Toc22045789"/>
      <w:bookmarkStart w:id="39" w:name="_Toc22039961"/>
      <w:bookmarkStart w:id="40" w:name="_Toc22040095"/>
      <w:bookmarkStart w:id="41" w:name="_Toc22045790"/>
      <w:bookmarkStart w:id="42" w:name="_Toc22039962"/>
      <w:bookmarkStart w:id="43" w:name="_Toc22040096"/>
      <w:bookmarkStart w:id="44" w:name="_Toc22045791"/>
      <w:bookmarkStart w:id="45" w:name="_Toc22039963"/>
      <w:bookmarkStart w:id="46" w:name="_Toc22040097"/>
      <w:bookmarkStart w:id="47" w:name="_Toc22045792"/>
      <w:bookmarkStart w:id="48" w:name="_Toc22039964"/>
      <w:bookmarkStart w:id="49" w:name="_Toc22040098"/>
      <w:bookmarkStart w:id="50" w:name="_Toc22045793"/>
      <w:bookmarkStart w:id="51" w:name="_Toc22039965"/>
      <w:bookmarkStart w:id="52" w:name="_Toc22040099"/>
      <w:bookmarkStart w:id="53" w:name="_Toc22045794"/>
      <w:bookmarkStart w:id="54" w:name="_Toc22039966"/>
      <w:bookmarkStart w:id="55" w:name="_Toc22040100"/>
      <w:bookmarkStart w:id="56" w:name="_Toc22045795"/>
      <w:bookmarkStart w:id="57" w:name="_Toc22039967"/>
      <w:bookmarkStart w:id="58" w:name="_Toc22040101"/>
      <w:bookmarkStart w:id="59" w:name="_Toc22045796"/>
      <w:bookmarkStart w:id="60" w:name="_Toc22039968"/>
      <w:bookmarkStart w:id="61" w:name="_Toc22040102"/>
      <w:bookmarkStart w:id="62" w:name="_Toc22045797"/>
      <w:bookmarkStart w:id="63" w:name="_Toc22039969"/>
      <w:bookmarkStart w:id="64" w:name="_Toc22040103"/>
      <w:bookmarkStart w:id="65" w:name="_Toc22045798"/>
      <w:bookmarkStart w:id="66" w:name="_Toc22039970"/>
      <w:bookmarkStart w:id="67" w:name="_Toc22040104"/>
      <w:bookmarkStart w:id="68" w:name="_Toc22045799"/>
      <w:bookmarkStart w:id="69" w:name="_Toc22039971"/>
      <w:bookmarkStart w:id="70" w:name="_Toc22040105"/>
      <w:bookmarkStart w:id="71" w:name="_Toc22045800"/>
      <w:bookmarkStart w:id="72" w:name="_Ref363638312"/>
      <w:bookmarkStart w:id="73" w:name="_Toc153868757"/>
      <w:bookmarkStart w:id="74" w:name="_Toc36311937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 xml:space="preserve">Scoping </w:t>
      </w:r>
      <w:r w:rsidR="00856341">
        <w:t>the</w:t>
      </w:r>
      <w:r>
        <w:t xml:space="preserve"> Traffic Signal Communication System</w:t>
      </w:r>
      <w:bookmarkEnd w:id="72"/>
      <w:bookmarkEnd w:id="73"/>
    </w:p>
    <w:bookmarkEnd w:id="74"/>
    <w:p w14:paraId="36D47E98" w14:textId="65538B96" w:rsidR="00DD0DF4" w:rsidRPr="00E7736C" w:rsidRDefault="00243AB4" w:rsidP="00307F1C">
      <w:r w:rsidRPr="00E7736C">
        <w:t>Scoping the</w:t>
      </w:r>
      <w:r w:rsidR="00DD0DF4" w:rsidRPr="00E7736C">
        <w:t xml:space="preserve"> traffic signal communication system can be simple or very complex depending on the methods and equipment used.</w:t>
      </w:r>
      <w:r w:rsidR="00215B20">
        <w:t xml:space="preserve"> </w:t>
      </w:r>
      <w:r w:rsidR="00DD0DF4" w:rsidRPr="00E7736C">
        <w:t xml:space="preserve">It is critical to contact the </w:t>
      </w:r>
      <w:r w:rsidR="00216565">
        <w:t>t</w:t>
      </w:r>
      <w:r w:rsidR="00CA41F6" w:rsidRPr="00E7736C">
        <w:t>raffic</w:t>
      </w:r>
      <w:ins w:id="75" w:author="JOHNSON Katryn L * Katie" w:date="2024-11-27T15:34:00Z" w16du:dateUtc="2024-11-27T23:34:00Z">
        <w:r w:rsidR="00C3469C">
          <w:t xml:space="preserve"> engineering</w:t>
        </w:r>
      </w:ins>
      <w:del w:id="76" w:author="JOHNSON Katryn L * Katie" w:date="2024-11-27T15:34:00Z" w16du:dateUtc="2024-11-27T23:34:00Z">
        <w:r w:rsidR="00CA41F6" w:rsidRPr="00E7736C" w:rsidDel="00C3469C">
          <w:delText>-</w:delText>
        </w:r>
        <w:r w:rsidR="00216565" w:rsidDel="00C3469C">
          <w:delText>r</w:delText>
        </w:r>
        <w:r w:rsidR="00CA41F6" w:rsidRPr="00E7736C" w:rsidDel="00C3469C">
          <w:delText>oadway</w:delText>
        </w:r>
      </w:del>
      <w:r w:rsidR="00CA41F6" w:rsidRPr="00E7736C">
        <w:t xml:space="preserve"> </w:t>
      </w:r>
      <w:r w:rsidR="00216565">
        <w:t>s</w:t>
      </w:r>
      <w:r w:rsidR="00CA41F6" w:rsidRPr="00E7736C">
        <w:t xml:space="preserve">ection and the </w:t>
      </w:r>
      <w:r w:rsidR="00DD0DF4" w:rsidRPr="00E7736C">
        <w:t xml:space="preserve">ITS </w:t>
      </w:r>
      <w:r w:rsidR="00216565">
        <w:t>u</w:t>
      </w:r>
      <w:r w:rsidR="00DD0DF4" w:rsidRPr="00E7736C">
        <w:t>nit at the scoping phase of the project.</w:t>
      </w:r>
      <w:r w:rsidR="00215B20">
        <w:t xml:space="preserve"> </w:t>
      </w:r>
      <w:r w:rsidR="00DD0DF4" w:rsidRPr="00E7736C">
        <w:t xml:space="preserve">The </w:t>
      </w:r>
      <w:r w:rsidR="00216565">
        <w:t>t</w:t>
      </w:r>
      <w:r w:rsidR="00CA41F6" w:rsidRPr="00E7736C">
        <w:t>raffic</w:t>
      </w:r>
      <w:ins w:id="77" w:author="JOHNSON Katryn L * Katie" w:date="2024-11-27T15:34:00Z" w16du:dateUtc="2024-11-27T23:34:00Z">
        <w:r w:rsidR="00C3469C">
          <w:t xml:space="preserve"> engineering</w:t>
        </w:r>
      </w:ins>
      <w:del w:id="78" w:author="JOHNSON Katryn L * Katie" w:date="2024-11-27T15:34:00Z" w16du:dateUtc="2024-11-27T23:34:00Z">
        <w:r w:rsidR="00CA41F6" w:rsidRPr="00E7736C" w:rsidDel="00C3469C">
          <w:delText>-</w:delText>
        </w:r>
        <w:r w:rsidR="00216565" w:rsidDel="00C3469C">
          <w:delText>r</w:delText>
        </w:r>
        <w:r w:rsidR="00CA41F6" w:rsidRPr="00E7736C" w:rsidDel="00C3469C">
          <w:delText>oadway</w:delText>
        </w:r>
      </w:del>
      <w:r w:rsidR="00CA41F6" w:rsidRPr="00E7736C">
        <w:t xml:space="preserve"> </w:t>
      </w:r>
      <w:r w:rsidR="00216565">
        <w:t>s</w:t>
      </w:r>
      <w:r w:rsidR="00CA41F6" w:rsidRPr="00E7736C">
        <w:t xml:space="preserve">ection and </w:t>
      </w:r>
      <w:r w:rsidR="00DD0DF4" w:rsidRPr="00E7736C">
        <w:t xml:space="preserve">ITS </w:t>
      </w:r>
      <w:r w:rsidR="00216565">
        <w:t>u</w:t>
      </w:r>
      <w:r w:rsidR="00DD0DF4" w:rsidRPr="00E7736C">
        <w:t xml:space="preserve">nit will work with </w:t>
      </w:r>
      <w:r w:rsidR="00216565">
        <w:t>r</w:t>
      </w:r>
      <w:r w:rsidR="00DD0DF4" w:rsidRPr="00E7736C">
        <w:t xml:space="preserve">egion </w:t>
      </w:r>
      <w:r w:rsidR="00216565">
        <w:t>s</w:t>
      </w:r>
      <w:r w:rsidR="00DD0DF4" w:rsidRPr="00E7736C">
        <w:t>taff</w:t>
      </w:r>
      <w:r w:rsidR="009F5A05" w:rsidRPr="00E7736C">
        <w:t xml:space="preserve"> and </w:t>
      </w:r>
      <w:r w:rsidR="004D073B">
        <w:t xml:space="preserve">the </w:t>
      </w:r>
      <w:r w:rsidR="009F5A05" w:rsidRPr="00E7736C">
        <w:t>signal designer</w:t>
      </w:r>
      <w:r w:rsidR="00DD0DF4" w:rsidRPr="00E7736C">
        <w:t xml:space="preserve"> to determine the best option for</w:t>
      </w:r>
      <w:r w:rsidR="00853D13">
        <w:t xml:space="preserve"> the</w:t>
      </w:r>
      <w:r w:rsidR="00DD0DF4" w:rsidRPr="00E7736C">
        <w:t xml:space="preserve"> communications needed.</w:t>
      </w:r>
      <w:r w:rsidR="00215B20">
        <w:t xml:space="preserve"> </w:t>
      </w:r>
      <w:r w:rsidR="00DD0DF4" w:rsidRPr="00E7736C">
        <w:t xml:space="preserve">Once the </w:t>
      </w:r>
      <w:r w:rsidR="004D073B">
        <w:t>form</w:t>
      </w:r>
      <w:r w:rsidR="00DD0DF4" w:rsidRPr="00E7736C">
        <w:t xml:space="preserve"> of communication </w:t>
      </w:r>
      <w:r w:rsidR="004D073B">
        <w:t>is</w:t>
      </w:r>
      <w:r w:rsidR="00DD0DF4" w:rsidRPr="00E7736C">
        <w:t xml:space="preserve"> determined, the staff responsible for design will be determined.</w:t>
      </w:r>
    </w:p>
    <w:p w14:paraId="11096749" w14:textId="21BF4206" w:rsidR="00216F11" w:rsidRDefault="00957698" w:rsidP="00243A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5CEBD6" wp14:editId="26D04BB5">
                <wp:simplePos x="0" y="0"/>
                <wp:positionH relativeFrom="column">
                  <wp:posOffset>0</wp:posOffset>
                </wp:positionH>
                <wp:positionV relativeFrom="paragraph">
                  <wp:posOffset>1111250</wp:posOffset>
                </wp:positionV>
                <wp:extent cx="573405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381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rnd" cmpd="sng">
                          <a:noFill/>
                          <a:round/>
                          <a:headEnd/>
                          <a:tailEnd/>
                        </a:ln>
                        <a:effectLst>
                          <a:innerShdw blurRad="114300">
                            <a:srgbClr val="1C355E"/>
                          </a:innerShdw>
                        </a:effectLst>
                      </wps:spPr>
                      <wps:txbx>
                        <w:txbxContent>
                          <w:p w14:paraId="4F820C7B" w14:textId="317C60A9" w:rsidR="00957698" w:rsidRPr="00041023" w:rsidRDefault="00957698" w:rsidP="00957698">
                            <w:pPr>
                              <w:rPr>
                                <w:color w:val="000000" w:themeColor="text1"/>
                              </w:rPr>
                            </w:pPr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The ITS </w:t>
                            </w:r>
                            <w:r w:rsidR="0021656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u</w:t>
                            </w:r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nit, in conjunction with the </w:t>
                            </w:r>
                            <w:r w:rsidR="0021656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t</w:t>
                            </w:r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raffic</w:t>
                            </w:r>
                            <w:ins w:id="79" w:author="JOHNSON Katryn L * Katie" w:date="2024-11-27T15:34:00Z" w16du:dateUtc="2024-11-27T23:34:00Z">
                              <w:r w:rsidR="00C3469C">
                                <w:rPr>
                                  <w:rFonts w:ascii="Segoe UI" w:eastAsiaTheme="majorEastAsia" w:hAnsi="Segoe UI" w:cstheme="majorBidi"/>
                                  <w:iCs/>
                                  <w:color w:val="000000" w:themeColor="text1"/>
                                  <w:szCs w:val="28"/>
                                </w:rPr>
                                <w:t xml:space="preserve"> engineering</w:t>
                              </w:r>
                            </w:ins>
                            <w:del w:id="80" w:author="JOHNSON Katryn L * Katie" w:date="2024-11-27T15:34:00Z" w16du:dateUtc="2024-11-27T23:34:00Z">
                              <w:r w:rsidRPr="00957698" w:rsidDel="00C3469C">
                                <w:rPr>
                                  <w:rFonts w:ascii="Segoe UI" w:eastAsiaTheme="majorEastAsia" w:hAnsi="Segoe UI" w:cstheme="majorBidi"/>
                                  <w:iCs/>
                                  <w:color w:val="000000" w:themeColor="text1"/>
                                  <w:szCs w:val="28"/>
                                </w:rPr>
                                <w:delText>-</w:delText>
                              </w:r>
                              <w:r w:rsidR="00216565" w:rsidDel="00C3469C">
                                <w:rPr>
                                  <w:rFonts w:ascii="Segoe UI" w:eastAsiaTheme="majorEastAsia" w:hAnsi="Segoe UI" w:cstheme="majorBidi"/>
                                  <w:iCs/>
                                  <w:color w:val="000000" w:themeColor="text1"/>
                                  <w:szCs w:val="28"/>
                                </w:rPr>
                                <w:delText>r</w:delText>
                              </w:r>
                              <w:r w:rsidRPr="00957698" w:rsidDel="00C3469C">
                                <w:rPr>
                                  <w:rFonts w:ascii="Segoe UI" w:eastAsiaTheme="majorEastAsia" w:hAnsi="Segoe UI" w:cstheme="majorBidi"/>
                                  <w:iCs/>
                                  <w:color w:val="000000" w:themeColor="text1"/>
                                  <w:szCs w:val="28"/>
                                </w:rPr>
                                <w:delText>oadway</w:delText>
                              </w:r>
                            </w:del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216565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s</w:t>
                            </w:r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ection, will determine the proper form of communication to use on the project.</w:t>
                            </w:r>
                            <w:r w:rsidR="00215B20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957698">
                              <w:rPr>
                                <w:rFonts w:ascii="Segoe UI" w:eastAsiaTheme="majorEastAsia" w:hAnsi="Segoe UI" w:cstheme="majorBidi"/>
                                <w:iCs/>
                                <w:color w:val="000000" w:themeColor="text1"/>
                                <w:szCs w:val="28"/>
                              </w:rPr>
                              <w:t>Contact us early in the design phase.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E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7.5pt;width:451.5pt;height:5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" fillcolor="#ff9" stroked="f">
                <v:stroke joinstyle="round" endcap="round"/>
                <v:textbox>
                  <w:txbxContent>
                    <w:p w14:paraId="4F820C7B" w14:textId="317C60A9" w:rsidR="00957698" w:rsidRPr="00041023" w:rsidRDefault="00957698" w:rsidP="00957698">
                      <w:pPr>
                        <w:rPr>
                          <w:color w:val="000000" w:themeColor="text1"/>
                        </w:rPr>
                      </w:pPr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The ITS </w:t>
                      </w:r>
                      <w:r w:rsidR="0021656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u</w:t>
                      </w:r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nit, in conjunction with the </w:t>
                      </w:r>
                      <w:r w:rsidR="0021656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t</w:t>
                      </w:r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raffic</w:t>
                      </w:r>
                      <w:ins w:id="81" w:author="JOHNSON Katryn L * Katie" w:date="2024-11-27T15:34:00Z" w16du:dateUtc="2024-11-27T23:34:00Z">
                        <w:r w:rsidR="00C3469C">
                          <w:rPr>
                            <w:rFonts w:ascii="Segoe UI" w:eastAsiaTheme="majorEastAsia" w:hAnsi="Segoe UI" w:cstheme="majorBidi"/>
                            <w:iCs/>
                            <w:color w:val="000000" w:themeColor="text1"/>
                            <w:szCs w:val="28"/>
                          </w:rPr>
                          <w:t xml:space="preserve"> engineering</w:t>
                        </w:r>
                      </w:ins>
                      <w:del w:id="82" w:author="JOHNSON Katryn L * Katie" w:date="2024-11-27T15:34:00Z" w16du:dateUtc="2024-11-27T23:34:00Z">
                        <w:r w:rsidRPr="00957698" w:rsidDel="00C3469C">
                          <w:rPr>
                            <w:rFonts w:ascii="Segoe UI" w:eastAsiaTheme="majorEastAsia" w:hAnsi="Segoe UI" w:cstheme="majorBidi"/>
                            <w:iCs/>
                            <w:color w:val="000000" w:themeColor="text1"/>
                            <w:szCs w:val="28"/>
                          </w:rPr>
                          <w:delText>-</w:delText>
                        </w:r>
                        <w:r w:rsidR="00216565" w:rsidDel="00C3469C">
                          <w:rPr>
                            <w:rFonts w:ascii="Segoe UI" w:eastAsiaTheme="majorEastAsia" w:hAnsi="Segoe UI" w:cstheme="majorBidi"/>
                            <w:iCs/>
                            <w:color w:val="000000" w:themeColor="text1"/>
                            <w:szCs w:val="28"/>
                          </w:rPr>
                          <w:delText>r</w:delText>
                        </w:r>
                        <w:r w:rsidRPr="00957698" w:rsidDel="00C3469C">
                          <w:rPr>
                            <w:rFonts w:ascii="Segoe UI" w:eastAsiaTheme="majorEastAsia" w:hAnsi="Segoe UI" w:cstheme="majorBidi"/>
                            <w:iCs/>
                            <w:color w:val="000000" w:themeColor="text1"/>
                            <w:szCs w:val="28"/>
                          </w:rPr>
                          <w:delText>oadway</w:delText>
                        </w:r>
                      </w:del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216565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s</w:t>
                      </w:r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ection, will determine the proper form of communication to use on the project.</w:t>
                      </w:r>
                      <w:r w:rsidR="00215B20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957698">
                        <w:rPr>
                          <w:rFonts w:ascii="Segoe UI" w:eastAsiaTheme="majorEastAsia" w:hAnsi="Segoe UI" w:cstheme="majorBidi"/>
                          <w:iCs/>
                          <w:color w:val="000000" w:themeColor="text1"/>
                          <w:szCs w:val="28"/>
                        </w:rPr>
                        <w:t>Contact us early in the design phase.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348" w:rsidRPr="00E7736C">
        <w:t>As an example</w:t>
      </w:r>
      <w:r w:rsidR="00DD0DF4" w:rsidRPr="00E7736C">
        <w:t xml:space="preserve">, </w:t>
      </w:r>
      <w:r w:rsidR="004D073B">
        <w:t xml:space="preserve">if </w:t>
      </w:r>
      <w:r w:rsidR="00DD0DF4" w:rsidRPr="00E7736C">
        <w:t>fiber optic local communications is scoped for the project</w:t>
      </w:r>
      <w:r w:rsidR="004D073B">
        <w:t>, t</w:t>
      </w:r>
      <w:r w:rsidR="00DD0DF4" w:rsidRPr="00E7736C">
        <w:t xml:space="preserve">he signal designer </w:t>
      </w:r>
      <w:r w:rsidR="002F3501">
        <w:t>will be</w:t>
      </w:r>
      <w:r w:rsidR="009B3B88">
        <w:t xml:space="preserve"> </w:t>
      </w:r>
      <w:r w:rsidR="00DD0DF4" w:rsidRPr="00E7736C">
        <w:t xml:space="preserve">responsible for the </w:t>
      </w:r>
      <w:r w:rsidR="004D073B">
        <w:t>interconnect plan sheet</w:t>
      </w:r>
      <w:r w:rsidR="00DD0DF4" w:rsidRPr="00E7736C">
        <w:t xml:space="preserve"> &amp; standard specifications </w:t>
      </w:r>
      <w:r w:rsidR="004D073B">
        <w:t xml:space="preserve">which will include </w:t>
      </w:r>
      <w:r w:rsidR="00DD0DF4" w:rsidRPr="00E7736C">
        <w:t>junction box</w:t>
      </w:r>
      <w:r w:rsidR="00853D13">
        <w:t>/hand hole</w:t>
      </w:r>
      <w:r w:rsidR="00DD0DF4" w:rsidRPr="00E7736C">
        <w:t xml:space="preserve"> </w:t>
      </w:r>
      <w:r w:rsidR="00D07543" w:rsidRPr="00E7736C">
        <w:t xml:space="preserve">locations, </w:t>
      </w:r>
      <w:r w:rsidR="00DD0DF4" w:rsidRPr="00E7736C">
        <w:t>conduit</w:t>
      </w:r>
      <w:r w:rsidR="00D07543" w:rsidRPr="00E7736C">
        <w:t>, and type of wire</w:t>
      </w:r>
      <w:r w:rsidR="007D3E37">
        <w:t>/cable</w:t>
      </w:r>
      <w:r w:rsidR="00D07543" w:rsidRPr="00E7736C">
        <w:t xml:space="preserve"> in the conduit</w:t>
      </w:r>
      <w:r w:rsidR="00260348" w:rsidRPr="00E7736C">
        <w:t>.</w:t>
      </w:r>
      <w:r w:rsidR="00215B20">
        <w:t xml:space="preserve"> </w:t>
      </w:r>
      <w:r w:rsidR="00260348" w:rsidRPr="00E7736C">
        <w:t>T</w:t>
      </w:r>
      <w:r w:rsidR="00DD0DF4" w:rsidRPr="00E7736C">
        <w:t xml:space="preserve">he ITS </w:t>
      </w:r>
      <w:r w:rsidR="00216565">
        <w:t>u</w:t>
      </w:r>
      <w:r w:rsidR="00DD0DF4" w:rsidRPr="00E7736C">
        <w:t xml:space="preserve">nit </w:t>
      </w:r>
      <w:r w:rsidR="002F3501">
        <w:t>will be</w:t>
      </w:r>
      <w:r w:rsidR="009B3B88">
        <w:t xml:space="preserve"> </w:t>
      </w:r>
      <w:r w:rsidR="00DD0DF4" w:rsidRPr="00E7736C">
        <w:t xml:space="preserve">responsible for the </w:t>
      </w:r>
      <w:r w:rsidR="004D073B">
        <w:t xml:space="preserve">ITS communication plan sheet </w:t>
      </w:r>
      <w:r w:rsidR="00DD0DF4" w:rsidRPr="00E7736C">
        <w:t xml:space="preserve">details </w:t>
      </w:r>
      <w:r w:rsidR="004D073B">
        <w:t xml:space="preserve">which include the </w:t>
      </w:r>
      <w:r w:rsidR="00DD0DF4" w:rsidRPr="00E7736C">
        <w:t xml:space="preserve">splice diagrams, fiber </w:t>
      </w:r>
      <w:r w:rsidR="007D3E37">
        <w:t xml:space="preserve">optic </w:t>
      </w:r>
      <w:r w:rsidR="00DD0DF4" w:rsidRPr="00E7736C">
        <w:t xml:space="preserve">specifications, anticipated items, LPIF, </w:t>
      </w:r>
      <w:r w:rsidR="00856341" w:rsidRPr="00E7736C">
        <w:t>etc.</w:t>
      </w:r>
      <w:r w:rsidR="00260348" w:rsidRPr="00E7736C">
        <w:t xml:space="preserve"> </w:t>
      </w:r>
    </w:p>
    <w:p w14:paraId="30CC1BBC" w14:textId="77777777" w:rsidR="00DF00D3" w:rsidRDefault="00216F11" w:rsidP="00243AB4">
      <w:r>
        <w:br w:type="page"/>
      </w:r>
    </w:p>
    <w:p w14:paraId="2150C853" w14:textId="77777777" w:rsidR="00260348" w:rsidRDefault="00260348" w:rsidP="00957698">
      <w:pPr>
        <w:pStyle w:val="Heading2"/>
      </w:pPr>
      <w:bookmarkStart w:id="83" w:name="_Toc153868758"/>
      <w:r>
        <w:t>Use of Communication Equipment b</w:t>
      </w:r>
      <w:r w:rsidR="00487521">
        <w:t>ased on</w:t>
      </w:r>
      <w:r>
        <w:t xml:space="preserve"> Project Type</w:t>
      </w:r>
      <w:r w:rsidR="00487521">
        <w:t>/Location</w:t>
      </w:r>
      <w:bookmarkEnd w:id="83"/>
    </w:p>
    <w:p w14:paraId="3321E781" w14:textId="77777777" w:rsidR="00DD0DF4" w:rsidRPr="00DD0DF4" w:rsidRDefault="009B1554" w:rsidP="003D5908">
      <w:pPr>
        <w:pStyle w:val="Heading3"/>
      </w:pPr>
      <w:bookmarkStart w:id="84" w:name="_Toc363119378"/>
      <w:bookmarkStart w:id="85" w:name="_Toc153868759"/>
      <w:r>
        <w:t>M</w:t>
      </w:r>
      <w:r w:rsidR="00DD0DF4" w:rsidRPr="00DD0DF4">
        <w:t>aintained and Operated by ODOT</w:t>
      </w:r>
      <w:bookmarkEnd w:id="84"/>
      <w:r w:rsidR="00260348">
        <w:t xml:space="preserve"> (Projects by Local Agency or Permit)</w:t>
      </w:r>
      <w:bookmarkEnd w:id="85"/>
    </w:p>
    <w:p w14:paraId="36BB010D" w14:textId="7762D588" w:rsidR="00DD0DF4" w:rsidRPr="00307F1C" w:rsidRDefault="00DD0DF4" w:rsidP="00307F1C">
      <w:r w:rsidRPr="00E7736C">
        <w:t xml:space="preserve">The ITS </w:t>
      </w:r>
      <w:r w:rsidR="00216565">
        <w:t>u</w:t>
      </w:r>
      <w:r w:rsidRPr="00E7736C">
        <w:t xml:space="preserve">nit should be contacted early during scoping for involvement with the project requirements and the development of the </w:t>
      </w:r>
      <w:r w:rsidR="00216565">
        <w:t>i</w:t>
      </w:r>
      <w:r w:rsidR="003136D8" w:rsidRPr="00E7736C">
        <w:t xml:space="preserve">ntergovernmental </w:t>
      </w:r>
      <w:r w:rsidR="00216565">
        <w:t>a</w:t>
      </w:r>
      <w:r w:rsidR="003136D8" w:rsidRPr="00E7736C">
        <w:t>greement (</w:t>
      </w:r>
      <w:r w:rsidRPr="00E7736C">
        <w:t>IGA</w:t>
      </w:r>
      <w:r w:rsidR="003136D8" w:rsidRPr="00E7736C">
        <w:t>)</w:t>
      </w:r>
      <w:r w:rsidRPr="00E7736C">
        <w:t>.</w:t>
      </w:r>
      <w:r w:rsidR="00215B20">
        <w:t xml:space="preserve"> </w:t>
      </w:r>
      <w:r w:rsidRPr="00E7736C">
        <w:t>The security of the network is extremely important to the operation of the traffic signals and needs to be described within the IGA.</w:t>
      </w:r>
    </w:p>
    <w:p w14:paraId="3F242A9C" w14:textId="41549D9F" w:rsidR="00DD0DF4" w:rsidRPr="00E7736C" w:rsidRDefault="00DD0DF4" w:rsidP="00307F1C">
      <w:r w:rsidRPr="00E7736C">
        <w:t>The design must use ODOT approved communications equipment.</w:t>
      </w:r>
      <w:r w:rsidR="00215B20">
        <w:t xml:space="preserve"> </w:t>
      </w:r>
      <w:r w:rsidRPr="00E7736C">
        <w:t xml:space="preserve">If </w:t>
      </w:r>
      <w:r w:rsidR="0076716A" w:rsidRPr="00E7736C">
        <w:t>possible,</w:t>
      </w:r>
      <w:r w:rsidRPr="00E7736C">
        <w:t xml:space="preserve"> this will be ODOT supplied and the cost reimbursed.</w:t>
      </w:r>
    </w:p>
    <w:p w14:paraId="6983892C" w14:textId="77777777" w:rsidR="00DD0DF4" w:rsidRPr="00DD0DF4" w:rsidRDefault="00DD0DF4" w:rsidP="003D5908">
      <w:pPr>
        <w:pStyle w:val="Heading3"/>
      </w:pPr>
      <w:bookmarkStart w:id="86" w:name="_Toc363119379"/>
      <w:bookmarkStart w:id="87" w:name="_Toc153868760"/>
      <w:r w:rsidRPr="00DD0DF4">
        <w:t>Maintained and Operated by Local Agencies on State Highways</w:t>
      </w:r>
      <w:bookmarkEnd w:id="86"/>
      <w:bookmarkEnd w:id="87"/>
    </w:p>
    <w:p w14:paraId="76324967" w14:textId="384D1421" w:rsidR="00DD0DF4" w:rsidRPr="00E7736C" w:rsidRDefault="00DD0DF4" w:rsidP="00307F1C">
      <w:r w:rsidRPr="00E7736C">
        <w:t xml:space="preserve">These locations must use industrial hardened communications equipment approved by the </w:t>
      </w:r>
      <w:r w:rsidR="00216565">
        <w:t>t</w:t>
      </w:r>
      <w:r w:rsidRPr="00E7736C">
        <w:t>raffic</w:t>
      </w:r>
      <w:ins w:id="88" w:author="JOHNSON Katryn L * Katie" w:date="2024-11-27T15:34:00Z" w16du:dateUtc="2024-11-27T23:34:00Z">
        <w:r w:rsidR="00C3469C">
          <w:t xml:space="preserve"> engineering</w:t>
        </w:r>
      </w:ins>
      <w:del w:id="89" w:author="JOHNSON Katryn L * Katie" w:date="2024-11-27T15:34:00Z" w16du:dateUtc="2024-11-27T23:34:00Z">
        <w:r w:rsidRPr="00E7736C" w:rsidDel="00C3469C">
          <w:delText>-</w:delText>
        </w:r>
        <w:r w:rsidR="00216565" w:rsidDel="00C3469C">
          <w:delText>r</w:delText>
        </w:r>
        <w:r w:rsidRPr="00E7736C" w:rsidDel="00C3469C">
          <w:delText>oadway</w:delText>
        </w:r>
      </w:del>
      <w:r w:rsidRPr="00E7736C">
        <w:t xml:space="preserve"> </w:t>
      </w:r>
      <w:r w:rsidR="00216565">
        <w:t>s</w:t>
      </w:r>
      <w:r w:rsidRPr="00E7736C">
        <w:t>ection.</w:t>
      </w:r>
      <w:r w:rsidR="00215B20">
        <w:t xml:space="preserve"> </w:t>
      </w:r>
      <w:r w:rsidRPr="00E7736C">
        <w:t xml:space="preserve">If </w:t>
      </w:r>
      <w:r w:rsidR="0076716A" w:rsidRPr="00E7736C">
        <w:t>possible,</w:t>
      </w:r>
      <w:r w:rsidRPr="00E7736C">
        <w:t xml:space="preserve"> this will be ODOT supplied and the cost reimbursed.</w:t>
      </w:r>
    </w:p>
    <w:p w14:paraId="0236EE41" w14:textId="7A4D08D9" w:rsidR="00DD0DF4" w:rsidRPr="00E7736C" w:rsidRDefault="00DD0DF4" w:rsidP="00307F1C">
      <w:r w:rsidRPr="00E7736C">
        <w:t xml:space="preserve">Local </w:t>
      </w:r>
      <w:r w:rsidR="00216565">
        <w:t>a</w:t>
      </w:r>
      <w:r w:rsidRPr="00E7736C">
        <w:t>gency central communication is acceptable</w:t>
      </w:r>
      <w:r w:rsidR="00F466E7">
        <w:t xml:space="preserve"> </w:t>
      </w:r>
      <w:r w:rsidR="00F466E7" w:rsidRPr="00E7736C">
        <w:t>(only center to center communication)</w:t>
      </w:r>
      <w:r w:rsidR="00F466E7">
        <w:t>. T</w:t>
      </w:r>
      <w:r w:rsidR="0076716A">
        <w:t xml:space="preserve">here shall be </w:t>
      </w:r>
      <w:r w:rsidRPr="00E7736C">
        <w:t>no direct connection from the traffic signals to the ODOT Network</w:t>
      </w:r>
      <w:r w:rsidR="00216565">
        <w:t>.</w:t>
      </w:r>
      <w:r w:rsidR="0076716A">
        <w:t xml:space="preserve"> </w:t>
      </w:r>
    </w:p>
    <w:p w14:paraId="105EF494" w14:textId="77777777" w:rsidR="00DD0DF4" w:rsidRPr="00DD0DF4" w:rsidRDefault="00260348" w:rsidP="003D5908">
      <w:pPr>
        <w:pStyle w:val="Heading3"/>
      </w:pPr>
      <w:bookmarkStart w:id="90" w:name="_Toc363119380"/>
      <w:bookmarkStart w:id="91" w:name="_Toc153868761"/>
      <w:r>
        <w:t>Locations</w:t>
      </w:r>
      <w:r w:rsidR="00DD0DF4" w:rsidRPr="00DD0DF4">
        <w:t xml:space="preserve"> off the State Highway</w:t>
      </w:r>
      <w:bookmarkEnd w:id="90"/>
      <w:bookmarkEnd w:id="91"/>
    </w:p>
    <w:p w14:paraId="25D997C1" w14:textId="77777777" w:rsidR="009B1554" w:rsidRDefault="00DD0DF4" w:rsidP="00307F1C">
      <w:r w:rsidRPr="00E7736C">
        <w:t xml:space="preserve">These locations cannot use the ODOT </w:t>
      </w:r>
      <w:r w:rsidR="00216565">
        <w:t>c</w:t>
      </w:r>
      <w:r w:rsidRPr="00E7736C">
        <w:t xml:space="preserve">ommunications </w:t>
      </w:r>
      <w:r w:rsidR="00216565">
        <w:t>p</w:t>
      </w:r>
      <w:r w:rsidRPr="00E7736C">
        <w:t xml:space="preserve">rice </w:t>
      </w:r>
      <w:r w:rsidR="00216565">
        <w:t>a</w:t>
      </w:r>
      <w:r w:rsidRPr="00E7736C">
        <w:t>greement contract to purchase equipment.</w:t>
      </w:r>
    </w:p>
    <w:p w14:paraId="279F8442" w14:textId="77777777" w:rsidR="00260348" w:rsidRDefault="00260348" w:rsidP="00260348">
      <w:pPr>
        <w:pStyle w:val="Heading2"/>
      </w:pPr>
      <w:bookmarkStart w:id="92" w:name="_Toc153868762"/>
      <w:r>
        <w:t>Long Term Communication Planning</w:t>
      </w:r>
      <w:bookmarkEnd w:id="92"/>
    </w:p>
    <w:p w14:paraId="2DA193D9" w14:textId="41BB6CA3" w:rsidR="00DD0DF4" w:rsidRDefault="00DD0DF4" w:rsidP="00307F1C">
      <w:r w:rsidRPr="00E7736C">
        <w:t xml:space="preserve">Efforts are underway in several regions between the ITS </w:t>
      </w:r>
      <w:r w:rsidR="00216565">
        <w:t>u</w:t>
      </w:r>
      <w:r w:rsidRPr="00E7736C">
        <w:t xml:space="preserve">nit and the </w:t>
      </w:r>
      <w:r w:rsidR="00216565">
        <w:t>r</w:t>
      </w:r>
      <w:r w:rsidRPr="00E7736C">
        <w:t xml:space="preserve">egion </w:t>
      </w:r>
      <w:r w:rsidR="00216565">
        <w:t>t</w:t>
      </w:r>
      <w:r w:rsidRPr="00E7736C">
        <w:t>raffic offices in creating long term communication plans for traffic signal projects.</w:t>
      </w:r>
      <w:r w:rsidR="00215B20">
        <w:t xml:space="preserve"> </w:t>
      </w:r>
      <w:r w:rsidRPr="00E7736C">
        <w:t>These plans will help identify high level communication options and identifying the costs to develop traffic signal projects.</w:t>
      </w:r>
    </w:p>
    <w:p w14:paraId="2AB1A454" w14:textId="77777777" w:rsidR="00F03E65" w:rsidRDefault="00F03E65" w:rsidP="00F03E65">
      <w:pPr>
        <w:pStyle w:val="Heading2"/>
      </w:pPr>
      <w:bookmarkStart w:id="93" w:name="_Toc153868763"/>
      <w:r>
        <w:t>Design Considerations</w:t>
      </w:r>
      <w:bookmarkEnd w:id="93"/>
    </w:p>
    <w:p w14:paraId="7BFA02B4" w14:textId="77777777" w:rsidR="00314D83" w:rsidRDefault="00314D83" w:rsidP="00314D83">
      <w:pPr>
        <w:pStyle w:val="Heading3"/>
      </w:pPr>
      <w:bookmarkStart w:id="94" w:name="_Toc153868764"/>
      <w:r>
        <w:t>Controller</w:t>
      </w:r>
      <w:bookmarkEnd w:id="94"/>
    </w:p>
    <w:p w14:paraId="4146AB93" w14:textId="785956ED" w:rsidR="009F5A05" w:rsidRDefault="009F5A05" w:rsidP="00307F1C">
      <w:r>
        <w:t xml:space="preserve">The standard </w:t>
      </w:r>
      <w:r w:rsidR="00D005CE">
        <w:t xml:space="preserve">ATC </w:t>
      </w:r>
      <w:r>
        <w:t xml:space="preserve">controller can </w:t>
      </w:r>
      <w:r w:rsidR="00856341">
        <w:t>accommodate</w:t>
      </w:r>
      <w:r>
        <w:t xml:space="preserve"> all </w:t>
      </w:r>
      <w:r w:rsidR="00DB7FB4">
        <w:t xml:space="preserve">forms </w:t>
      </w:r>
      <w:r>
        <w:t>of communication</w:t>
      </w:r>
      <w:r w:rsidR="00D005CE">
        <w:t>.</w:t>
      </w:r>
      <w:r w:rsidR="00A600D0">
        <w:t xml:space="preserve"> Older controller models have limitations and should be replaced with an ATC controller.</w:t>
      </w:r>
    </w:p>
    <w:p w14:paraId="4F310DBA" w14:textId="77777777" w:rsidR="00314D83" w:rsidRDefault="00314D83" w:rsidP="00314D83">
      <w:pPr>
        <w:pStyle w:val="Heading3"/>
      </w:pPr>
      <w:bookmarkStart w:id="95" w:name="_Toc153868765"/>
      <w:r>
        <w:t>Junction Boxes and Conduit Location and Siz</w:t>
      </w:r>
      <w:r w:rsidR="00DF00D3">
        <w:t>es</w:t>
      </w:r>
      <w:bookmarkEnd w:id="95"/>
    </w:p>
    <w:p w14:paraId="27E884EB" w14:textId="3F801062" w:rsidR="004C1E85" w:rsidRDefault="007C1898" w:rsidP="00307F1C">
      <w:r>
        <w:t>F</w:t>
      </w:r>
      <w:r w:rsidR="00A8617D">
        <w:t>iber optic installations use a “</w:t>
      </w:r>
      <w:r w:rsidR="00216565">
        <w:t>h</w:t>
      </w:r>
      <w:r w:rsidR="00A8617D">
        <w:t xml:space="preserve">and </w:t>
      </w:r>
      <w:r w:rsidR="00216565">
        <w:t>h</w:t>
      </w:r>
      <w:r w:rsidR="00A8617D">
        <w:t>ole” in</w:t>
      </w:r>
      <w:r w:rsidR="00F53E47">
        <w:t>stead</w:t>
      </w:r>
      <w:r w:rsidR="00A8617D">
        <w:t xml:space="preserve"> of a junction box.</w:t>
      </w:r>
      <w:r w:rsidR="00215B20">
        <w:t xml:space="preserve"> </w:t>
      </w:r>
      <w:r w:rsidR="00F53E47">
        <w:t>See standard drawing TM472</w:t>
      </w:r>
      <w:r w:rsidR="00741F0E">
        <w:t xml:space="preserve"> for a general depiction</w:t>
      </w:r>
      <w:r w:rsidR="00F53E47">
        <w:t>. There are 3 different handhole sizes shown on the standard drawing.</w:t>
      </w:r>
      <w:r w:rsidR="00215B20">
        <w:t xml:space="preserve"> </w:t>
      </w:r>
      <w:r w:rsidR="00F53E47">
        <w:t>Contact the ITS unit to determine the appropriate size.</w:t>
      </w:r>
      <w:r w:rsidR="00215B20">
        <w:t xml:space="preserve"> </w:t>
      </w:r>
      <w:r w:rsidR="00A8617D">
        <w:t xml:space="preserve"> </w:t>
      </w:r>
    </w:p>
    <w:p w14:paraId="1E3FF7E0" w14:textId="0A98D8D6" w:rsidR="00486CAD" w:rsidRDefault="007C1898" w:rsidP="00307F1C">
      <w:r>
        <w:t xml:space="preserve">For non-fiber optic installations, the interconnect system uses the same junction boxes that have been placed for the traffic signal </w:t>
      </w:r>
      <w:r w:rsidR="00797F16">
        <w:t>system</w:t>
      </w:r>
      <w:r>
        <w:t>.</w:t>
      </w:r>
      <w:r w:rsidR="00215B20">
        <w:t xml:space="preserve"> </w:t>
      </w:r>
      <w:r>
        <w:t xml:space="preserve">Beyond the </w:t>
      </w:r>
      <w:r w:rsidR="00797F16">
        <w:t>traffic signal system junction boxes</w:t>
      </w:r>
      <w:r>
        <w:t>, the interconnect system requires junction boxes spaced a maximum of 300 feet apart.</w:t>
      </w:r>
      <w:r w:rsidR="00215B20">
        <w:t xml:space="preserve"> </w:t>
      </w:r>
      <w:r>
        <w:t xml:space="preserve">See </w:t>
      </w:r>
      <w:r w:rsidR="00216565">
        <w:t>s</w:t>
      </w:r>
      <w:r>
        <w:t>ection 5.12.1 for more information on junction boxes.</w:t>
      </w:r>
      <w:r w:rsidR="00215B20">
        <w:t xml:space="preserve"> </w:t>
      </w:r>
    </w:p>
    <w:p w14:paraId="17151150" w14:textId="77777777" w:rsidR="006C7408" w:rsidRDefault="006C7408" w:rsidP="00314D83">
      <w:pPr>
        <w:pStyle w:val="Heading3"/>
      </w:pPr>
      <w:bookmarkStart w:id="96" w:name="_Toc22039981"/>
      <w:bookmarkStart w:id="97" w:name="_Toc22040115"/>
      <w:bookmarkStart w:id="98" w:name="_Toc22045810"/>
      <w:bookmarkStart w:id="99" w:name="_Toc153868766"/>
      <w:bookmarkEnd w:id="96"/>
      <w:bookmarkEnd w:id="97"/>
      <w:bookmarkEnd w:id="98"/>
      <w:r>
        <w:t>Conduit</w:t>
      </w:r>
      <w:bookmarkEnd w:id="99"/>
    </w:p>
    <w:p w14:paraId="1E45E1BD" w14:textId="68B660A3" w:rsidR="00C20032" w:rsidRDefault="00486CAD" w:rsidP="00307F1C">
      <w:r>
        <w:t>A separate,</w:t>
      </w:r>
      <w:r w:rsidR="00921A53">
        <w:t xml:space="preserve"> </w:t>
      </w:r>
      <w:r w:rsidR="00DA31D2">
        <w:t xml:space="preserve">minimum </w:t>
      </w:r>
      <w:r w:rsidR="00921A53">
        <w:t>two-inch</w:t>
      </w:r>
      <w:r w:rsidR="0007528A">
        <w:t xml:space="preserve"> </w:t>
      </w:r>
      <w:r w:rsidR="00DA31D2">
        <w:t xml:space="preserve">diameter conduit </w:t>
      </w:r>
      <w:r>
        <w:t>is used for the interconnect system. See section 5.13 for more information on conduit requirements.</w:t>
      </w:r>
    </w:p>
    <w:p w14:paraId="79F1C18F" w14:textId="7E1DBFC5" w:rsidR="004C1E85" w:rsidRDefault="004C1E85" w:rsidP="00307F1C">
      <w:r>
        <w:t xml:space="preserve">The </w:t>
      </w:r>
      <w:r w:rsidR="005B408C">
        <w:t xml:space="preserve">signal </w:t>
      </w:r>
      <w:r>
        <w:t xml:space="preserve">designer should </w:t>
      </w:r>
      <w:r w:rsidR="00DA31D2">
        <w:t>consider</w:t>
      </w:r>
      <w:r>
        <w:t xml:space="preserve"> controller locations, </w:t>
      </w:r>
      <w:r w:rsidR="00F7348C">
        <w:t>signal/</w:t>
      </w:r>
      <w:r>
        <w:t xml:space="preserve">detector conduit </w:t>
      </w:r>
      <w:r w:rsidR="00F7348C">
        <w:t>design</w:t>
      </w:r>
      <w:r>
        <w:t>, and physical features of the roadway when deciding where to route the interconnect conduit between controller cabinets.</w:t>
      </w:r>
      <w:r w:rsidR="00215B20">
        <w:t xml:space="preserve"> </w:t>
      </w:r>
      <w:r>
        <w:t>By using detector and signal conduit trenches, you can greatly reduce the quantity of trenching needed for the interconnect conduits.</w:t>
      </w:r>
    </w:p>
    <w:p w14:paraId="4A9B8A1A" w14:textId="5652DE47" w:rsidR="00482D11" w:rsidRDefault="00921A53" w:rsidP="00307F1C">
      <w:r>
        <w:t>Aerial installation</w:t>
      </w:r>
      <w:r w:rsidR="00C20032">
        <w:t xml:space="preserve"> </w:t>
      </w:r>
      <w:r>
        <w:t xml:space="preserve">using existing utility poles is </w:t>
      </w:r>
      <w:r w:rsidR="00C20032">
        <w:t>not recommended</w:t>
      </w:r>
      <w:r>
        <w:t xml:space="preserve"> as this</w:t>
      </w:r>
      <w:r w:rsidR="00C20032">
        <w:t xml:space="preserve"> require</w:t>
      </w:r>
      <w:r>
        <w:t>s</w:t>
      </w:r>
      <w:r w:rsidR="00C20032">
        <w:t xml:space="preserve"> more maintenance and reoccurring fees for using the poles that belong to others. </w:t>
      </w:r>
      <w:r>
        <w:t>It is more economical in the long run to install the interconnect system underground.</w:t>
      </w:r>
      <w:r w:rsidR="00215B20">
        <w:t xml:space="preserve"> </w:t>
      </w:r>
      <w:r>
        <w:t xml:space="preserve">However, </w:t>
      </w:r>
      <w:r w:rsidR="00391CF1">
        <w:t>aerial installation</w:t>
      </w:r>
      <w:r>
        <w:t xml:space="preserve"> may be considered if the initial cost of going underground is prohibitive and approval from the utility is received.</w:t>
      </w:r>
    </w:p>
    <w:p w14:paraId="4C0DEABA" w14:textId="77777777" w:rsidR="00314D83" w:rsidRDefault="0078308A" w:rsidP="00314D83">
      <w:pPr>
        <w:pStyle w:val="Heading3"/>
      </w:pPr>
      <w:bookmarkStart w:id="100" w:name="_Toc153868767"/>
      <w:r>
        <w:t xml:space="preserve">Fiber Optic </w:t>
      </w:r>
      <w:bookmarkStart w:id="101" w:name="_Toc22039984"/>
      <w:bookmarkStart w:id="102" w:name="_Toc22040118"/>
      <w:bookmarkStart w:id="103" w:name="_Toc22045813"/>
      <w:bookmarkStart w:id="104" w:name="_Toc22039985"/>
      <w:bookmarkStart w:id="105" w:name="_Toc22040119"/>
      <w:bookmarkStart w:id="106" w:name="_Toc22045814"/>
      <w:bookmarkStart w:id="107" w:name="_Toc22039986"/>
      <w:bookmarkStart w:id="108" w:name="_Toc22040120"/>
      <w:bookmarkStart w:id="109" w:name="_Toc22045815"/>
      <w:bookmarkStart w:id="110" w:name="_Toc22039987"/>
      <w:bookmarkStart w:id="111" w:name="_Toc22040121"/>
      <w:bookmarkStart w:id="112" w:name="_Toc22045816"/>
      <w:bookmarkStart w:id="113" w:name="_Toc22039988"/>
      <w:bookmarkStart w:id="114" w:name="_Toc22040122"/>
      <w:bookmarkStart w:id="115" w:name="_Toc22045817"/>
      <w:bookmarkStart w:id="116" w:name="_Toc22039989"/>
      <w:bookmarkStart w:id="117" w:name="_Toc22040123"/>
      <w:bookmarkStart w:id="118" w:name="_Toc2204581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="00314D83">
        <w:t>Wiring</w:t>
      </w:r>
      <w:bookmarkEnd w:id="100"/>
    </w:p>
    <w:p w14:paraId="4CF2AEE5" w14:textId="028F3CF5" w:rsidR="009D77BC" w:rsidRDefault="009D77BC" w:rsidP="00307F1C">
      <w:r>
        <w:t xml:space="preserve">The number of fiber optic strands needed for interconnection is determined by the ITS </w:t>
      </w:r>
      <w:r w:rsidR="00216565">
        <w:t>u</w:t>
      </w:r>
      <w:r>
        <w:t>nit.</w:t>
      </w:r>
      <w:r w:rsidR="00215B20">
        <w:t xml:space="preserve"> </w:t>
      </w:r>
      <w:r w:rsidR="0007528A">
        <w:t xml:space="preserve">This is shown on the interconnect plan created by the </w:t>
      </w:r>
      <w:r w:rsidR="00216565">
        <w:t>s</w:t>
      </w:r>
      <w:r w:rsidR="0007528A">
        <w:t xml:space="preserve">ignal </w:t>
      </w:r>
      <w:r w:rsidR="00216565">
        <w:t>d</w:t>
      </w:r>
      <w:r w:rsidR="0007528A">
        <w:t>esigner.</w:t>
      </w:r>
      <w:r w:rsidR="00215B20">
        <w:t xml:space="preserve"> </w:t>
      </w:r>
      <w:r w:rsidR="0007528A">
        <w:t xml:space="preserve">See </w:t>
      </w:r>
      <w:r w:rsidR="0007528A">
        <w:fldChar w:fldCharType="begin"/>
      </w:r>
      <w:r w:rsidR="0007528A">
        <w:instrText xml:space="preserve"> REF _Ref10794742 \h </w:instrText>
      </w:r>
      <w:r w:rsidR="00307F1C">
        <w:instrText xml:space="preserve"> \* MERGEFORMAT </w:instrText>
      </w:r>
      <w:r w:rsidR="0007528A">
        <w:fldChar w:fldCharType="separate"/>
      </w:r>
      <w:r w:rsidR="003154AC">
        <w:t xml:space="preserve">Figure </w:t>
      </w:r>
      <w:r w:rsidR="003154AC">
        <w:rPr>
          <w:noProof/>
        </w:rPr>
        <w:t>7</w:t>
      </w:r>
      <w:r w:rsidR="003154AC">
        <w:rPr>
          <w:noProof/>
        </w:rPr>
        <w:noBreakHyphen/>
        <w:t>1</w:t>
      </w:r>
      <w:r w:rsidR="0007528A">
        <w:fldChar w:fldCharType="end"/>
      </w:r>
      <w:r w:rsidR="0007528A">
        <w:t>.</w:t>
      </w:r>
      <w:r w:rsidR="00215B20">
        <w:t xml:space="preserve"> </w:t>
      </w:r>
      <w:r>
        <w:t>Fiber optics are spliced as necessary in the hand holes</w:t>
      </w:r>
      <w:r w:rsidR="0007528A">
        <w:t xml:space="preserve"> as determined by the ITS </w:t>
      </w:r>
      <w:r w:rsidR="00216565">
        <w:t>u</w:t>
      </w:r>
      <w:r w:rsidR="0007528A">
        <w:t>nit</w:t>
      </w:r>
      <w:r>
        <w:t>.</w:t>
      </w:r>
      <w:r w:rsidR="00215B20">
        <w:t xml:space="preserve"> </w:t>
      </w:r>
      <w:r w:rsidR="0007528A">
        <w:t xml:space="preserve">This is shown on the </w:t>
      </w:r>
      <w:r w:rsidR="00216565">
        <w:t>f</w:t>
      </w:r>
      <w:r w:rsidR="0007528A">
        <w:t xml:space="preserve">iber </w:t>
      </w:r>
      <w:r w:rsidR="00216565">
        <w:t>o</w:t>
      </w:r>
      <w:r w:rsidR="0007528A">
        <w:t xml:space="preserve">ptic </w:t>
      </w:r>
      <w:r w:rsidR="00216565">
        <w:t>c</w:t>
      </w:r>
      <w:r w:rsidR="0007528A">
        <w:t xml:space="preserve">able </w:t>
      </w:r>
      <w:r w:rsidR="00216565">
        <w:t>s</w:t>
      </w:r>
      <w:r w:rsidR="0007528A">
        <w:t xml:space="preserve">plice </w:t>
      </w:r>
      <w:r w:rsidR="00216565">
        <w:t>d</w:t>
      </w:r>
      <w:r w:rsidR="0007528A">
        <w:t>iagra</w:t>
      </w:r>
      <w:r w:rsidR="00307F1C">
        <w:t xml:space="preserve">m created by the ITS </w:t>
      </w:r>
      <w:r w:rsidR="00216565">
        <w:t>u</w:t>
      </w:r>
      <w:r w:rsidR="00307F1C">
        <w:t>nit.</w:t>
      </w:r>
      <w:r w:rsidR="00215B20">
        <w:t xml:space="preserve"> </w:t>
      </w:r>
      <w:r w:rsidR="00307F1C">
        <w:t xml:space="preserve">See </w:t>
      </w:r>
      <w:r w:rsidR="00675FCA">
        <w:fldChar w:fldCharType="begin"/>
      </w:r>
      <w:r w:rsidR="00675FCA">
        <w:instrText xml:space="preserve"> REF _Ref10797083 \h </w:instrText>
      </w:r>
      <w:r w:rsidR="00307F1C">
        <w:instrText xml:space="preserve"> \* MERGEFORMAT </w:instrText>
      </w:r>
      <w:r w:rsidR="00675FCA">
        <w:fldChar w:fldCharType="separate"/>
      </w:r>
      <w:r w:rsidR="003154AC">
        <w:t xml:space="preserve">Figure </w:t>
      </w:r>
      <w:r w:rsidR="003154AC">
        <w:rPr>
          <w:noProof/>
        </w:rPr>
        <w:t>7</w:t>
      </w:r>
      <w:r w:rsidR="003154AC">
        <w:rPr>
          <w:noProof/>
        </w:rPr>
        <w:noBreakHyphen/>
        <w:t>2</w:t>
      </w:r>
      <w:r w:rsidR="00675FCA">
        <w:fldChar w:fldCharType="end"/>
      </w:r>
      <w:r w:rsidR="00675FCA">
        <w:t>.</w:t>
      </w:r>
    </w:p>
    <w:bookmarkStart w:id="119" w:name="_Ref10794742"/>
    <w:p w14:paraId="152C726B" w14:textId="4C222313" w:rsidR="009D77BC" w:rsidRDefault="009B1554" w:rsidP="00307F1C">
      <w:pPr>
        <w:pStyle w:val="Caption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F525DD" wp14:editId="1ABA513A">
                <wp:simplePos x="0" y="0"/>
                <wp:positionH relativeFrom="column">
                  <wp:posOffset>3752850</wp:posOffset>
                </wp:positionH>
                <wp:positionV relativeFrom="paragraph">
                  <wp:posOffset>325755</wp:posOffset>
                </wp:positionV>
                <wp:extent cx="2028825" cy="628650"/>
                <wp:effectExtent l="952500" t="0" r="28575" b="209550"/>
                <wp:wrapNone/>
                <wp:docPr id="6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28650"/>
                        </a:xfrm>
                        <a:prstGeom prst="wedgeRoundRectCallout">
                          <a:avLst>
                            <a:gd name="adj1" fmla="val -94104"/>
                            <a:gd name="adj2" fmla="val 76311"/>
                            <a:gd name="adj3" fmla="val 16667"/>
                          </a:avLst>
                        </a:prstGeom>
                        <a:solidFill>
                          <a:srgbClr val="FFFF00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EF7C" w14:textId="77777777" w:rsidR="009D77BC" w:rsidRDefault="009D77BC" w:rsidP="009D77BC">
                            <w:r>
                              <w:t xml:space="preserve">24 fiber optic strands going to the next controller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525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8" o:spid="_x0000_s1027" type="#_x0000_t62" style="position:absolute;margin-left:295.5pt;margin-top:25.65pt;width:159.7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" adj="-9526,27283" fillcolor="yellow">
                <v:fill opacity="60395f"/>
                <v:textbox>
                  <w:txbxContent>
                    <w:p w14:paraId="7F16EF7C" w14:textId="77777777" w:rsidR="009D77BC" w:rsidRDefault="009D77BC" w:rsidP="009D77BC">
                      <w:r>
                        <w:t xml:space="preserve">24 fiber optic strands going to the next controller </w:t>
                      </w:r>
                    </w:p>
                  </w:txbxContent>
                </v:textbox>
              </v:shape>
            </w:pict>
          </mc:Fallback>
        </mc:AlternateContent>
      </w:r>
      <w:r w:rsidR="009D77BC">
        <w:t xml:space="preserve">Figure </w:t>
      </w:r>
      <w:r w:rsidR="00755103">
        <w:rPr>
          <w:noProof/>
        </w:rPr>
        <w:fldChar w:fldCharType="begin"/>
      </w:r>
      <w:r w:rsidR="00755103">
        <w:rPr>
          <w:noProof/>
        </w:rPr>
        <w:instrText xml:space="preserve"> STYLEREF 1 \s </w:instrText>
      </w:r>
      <w:r w:rsidR="00755103">
        <w:rPr>
          <w:noProof/>
        </w:rPr>
        <w:fldChar w:fldCharType="separate"/>
      </w:r>
      <w:r w:rsidR="003154AC">
        <w:rPr>
          <w:noProof/>
        </w:rPr>
        <w:t>7</w:t>
      </w:r>
      <w:r w:rsidR="00755103">
        <w:rPr>
          <w:noProof/>
        </w:rPr>
        <w:fldChar w:fldCharType="end"/>
      </w:r>
      <w:r w:rsidR="009D77BC">
        <w:noBreakHyphen/>
      </w:r>
      <w:r w:rsidR="00755103">
        <w:rPr>
          <w:noProof/>
        </w:rPr>
        <w:fldChar w:fldCharType="begin"/>
      </w:r>
      <w:r w:rsidR="00755103">
        <w:rPr>
          <w:noProof/>
        </w:rPr>
        <w:instrText xml:space="preserve"> SEQ Figure \* ARABIC \s 1 </w:instrText>
      </w:r>
      <w:r w:rsidR="00755103">
        <w:rPr>
          <w:noProof/>
        </w:rPr>
        <w:fldChar w:fldCharType="separate"/>
      </w:r>
      <w:r w:rsidR="003154AC">
        <w:rPr>
          <w:noProof/>
        </w:rPr>
        <w:t>1</w:t>
      </w:r>
      <w:r w:rsidR="00755103">
        <w:rPr>
          <w:noProof/>
        </w:rPr>
        <w:fldChar w:fldCharType="end"/>
      </w:r>
      <w:bookmarkEnd w:id="119"/>
      <w:r w:rsidR="009D77BC">
        <w:t xml:space="preserve"> | Fiber Optic Installation </w:t>
      </w:r>
      <w:r w:rsidR="0007528A">
        <w:t xml:space="preserve">– Example of Interconnect Plan </w:t>
      </w:r>
      <w:r w:rsidR="00FB13A8">
        <w:t>C</w:t>
      </w:r>
      <w:r w:rsidR="0007528A">
        <w:t>reated by the Signal Designer</w:t>
      </w:r>
    </w:p>
    <w:p w14:paraId="652E2393" w14:textId="77777777" w:rsidR="009D77BC" w:rsidRDefault="00216F11" w:rsidP="00DF00D3">
      <w:pPr>
        <w:pStyle w:val="Heading4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CACB8C" wp14:editId="16EFC3E1">
                <wp:simplePos x="0" y="0"/>
                <wp:positionH relativeFrom="column">
                  <wp:posOffset>2628900</wp:posOffset>
                </wp:positionH>
                <wp:positionV relativeFrom="paragraph">
                  <wp:posOffset>2621280</wp:posOffset>
                </wp:positionV>
                <wp:extent cx="2390775" cy="647700"/>
                <wp:effectExtent l="1314450" t="0" r="28575" b="19050"/>
                <wp:wrapNone/>
                <wp:docPr id="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647700"/>
                        </a:xfrm>
                        <a:prstGeom prst="wedgeRoundRectCallout">
                          <a:avLst>
                            <a:gd name="adj1" fmla="val -102845"/>
                            <a:gd name="adj2" fmla="val -5330"/>
                            <a:gd name="adj3" fmla="val 16667"/>
                          </a:avLst>
                        </a:prstGeom>
                        <a:solidFill>
                          <a:srgbClr val="FFFF00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E7353" w14:textId="77777777" w:rsidR="009D77BC" w:rsidRDefault="009D77BC" w:rsidP="009D77BC">
                            <w:r>
                              <w:t xml:space="preserve">24 fiber optic strands coming from the previous controller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CB8C" id="AutoShape 369" o:spid="_x0000_s1028" type="#_x0000_t62" style="position:absolute;margin-left:207pt;margin-top:206.4pt;width:188.2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" adj="-11415,9649" fillcolor="yellow">
                <v:fill opacity="60395f"/>
                <v:textbox>
                  <w:txbxContent>
                    <w:p w14:paraId="2DEE7353" w14:textId="77777777" w:rsidR="009D77BC" w:rsidRDefault="009D77BC" w:rsidP="009D77BC">
                      <w:r>
                        <w:t xml:space="preserve">24 fiber optic strands coming from the previous controller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A58B2" wp14:editId="646962DA">
                <wp:simplePos x="0" y="0"/>
                <wp:positionH relativeFrom="column">
                  <wp:posOffset>3438525</wp:posOffset>
                </wp:positionH>
                <wp:positionV relativeFrom="paragraph">
                  <wp:posOffset>1678305</wp:posOffset>
                </wp:positionV>
                <wp:extent cx="2286000" cy="609600"/>
                <wp:effectExtent l="914400" t="0" r="19050" b="247650"/>
                <wp:wrapNone/>
                <wp:docPr id="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09600"/>
                        </a:xfrm>
                        <a:prstGeom prst="wedgeRoundRectCallout">
                          <a:avLst>
                            <a:gd name="adj1" fmla="val -88273"/>
                            <a:gd name="adj2" fmla="val 82977"/>
                            <a:gd name="adj3" fmla="val 16667"/>
                          </a:avLst>
                        </a:prstGeom>
                        <a:solidFill>
                          <a:srgbClr val="FFFF00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0B18" w14:textId="77777777" w:rsidR="009D77BC" w:rsidRDefault="009D77BC" w:rsidP="009D77BC">
                            <w:r>
                              <w:t>12 fiber optic strands into and out of the controller (total)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58B2" id="AutoShape 367" o:spid="_x0000_s1029" type="#_x0000_t62" style="position:absolute;margin-left:270.75pt;margin-top:132.15pt;width:180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" adj="-8267,28723" fillcolor="yellow">
                <v:fill opacity="60395f"/>
                <v:textbox>
                  <w:txbxContent>
                    <w:p w14:paraId="1CF00B18" w14:textId="77777777" w:rsidR="009D77BC" w:rsidRDefault="009D77BC" w:rsidP="009D77BC">
                      <w:r>
                        <w:t>12 fiber optic strands into and out of the controller (total)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023C42" wp14:editId="02CE7B82">
                <wp:simplePos x="0" y="0"/>
                <wp:positionH relativeFrom="column">
                  <wp:posOffset>3333750</wp:posOffset>
                </wp:positionH>
                <wp:positionV relativeFrom="paragraph">
                  <wp:posOffset>544195</wp:posOffset>
                </wp:positionV>
                <wp:extent cx="1685925" cy="647700"/>
                <wp:effectExtent l="1047750" t="0" r="28575" b="419100"/>
                <wp:wrapNone/>
                <wp:docPr id="8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47700"/>
                        </a:xfrm>
                        <a:prstGeom prst="wedgeRoundRectCallout">
                          <a:avLst>
                            <a:gd name="adj1" fmla="val -109158"/>
                            <a:gd name="adj2" fmla="val 105051"/>
                            <a:gd name="adj3" fmla="val 16667"/>
                          </a:avLst>
                        </a:prstGeom>
                        <a:solidFill>
                          <a:srgbClr val="FFFF00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9B50" w14:textId="77777777" w:rsidR="009D77BC" w:rsidRDefault="009D77BC" w:rsidP="009D77BC">
                            <w:r>
                              <w:t>Splice is occurring in the hand hole (HH/1)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3C42" id="AutoShape 370" o:spid="_x0000_s1030" type="#_x0000_t62" style="position:absolute;margin-left:262.5pt;margin-top:42.85pt;width:132.7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" adj="-12778,33491" fillcolor="yellow">
                <v:fill opacity="60395f"/>
                <v:textbox>
                  <w:txbxContent>
                    <w:p w14:paraId="02919B50" w14:textId="77777777" w:rsidR="009D77BC" w:rsidRDefault="009D77BC" w:rsidP="009D77BC">
                      <w:r>
                        <w:t>Splice is occurring in the hand hole (HH/1)</w:t>
                      </w:r>
                    </w:p>
                  </w:txbxContent>
                </v:textbox>
              </v:shape>
            </w:pict>
          </mc:Fallback>
        </mc:AlternateContent>
      </w:r>
      <w:r w:rsidR="00EF24A2">
        <w:rPr>
          <w:noProof/>
        </w:rPr>
        <w:drawing>
          <wp:inline distT="0" distB="0" distL="0" distR="0" wp14:anchorId="4664E14C" wp14:editId="27240DDC">
            <wp:extent cx="5610225" cy="32669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55" cy="32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9ACA" w14:textId="54A85FDA" w:rsidR="0007528A" w:rsidRDefault="0007528A" w:rsidP="00307F1C">
      <w:pPr>
        <w:pStyle w:val="Caption"/>
        <w:keepNext/>
      </w:pPr>
      <w:bookmarkStart w:id="120" w:name="_Ref10797083"/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3154AC">
        <w:rPr>
          <w:noProof/>
        </w:rPr>
        <w:t>7</w:t>
      </w:r>
      <w:r>
        <w:rPr>
          <w:noProof/>
        </w:rPr>
        <w:fldChar w:fldCharType="end"/>
      </w:r>
      <w:r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Figure \* ARABIC \s 1 </w:instrText>
      </w:r>
      <w:r>
        <w:rPr>
          <w:noProof/>
        </w:rPr>
        <w:fldChar w:fldCharType="separate"/>
      </w:r>
      <w:r w:rsidR="003154AC">
        <w:rPr>
          <w:noProof/>
        </w:rPr>
        <w:t>2</w:t>
      </w:r>
      <w:r>
        <w:rPr>
          <w:noProof/>
        </w:rPr>
        <w:fldChar w:fldCharType="end"/>
      </w:r>
      <w:bookmarkEnd w:id="120"/>
      <w:r>
        <w:t xml:space="preserve"> | Fiber Optic Installation – Example of Fiber Optic Cable Splice Diagram </w:t>
      </w:r>
      <w:r w:rsidR="00FB13A8">
        <w:t>C</w:t>
      </w:r>
      <w:r>
        <w:t>reated by the ITS Unit</w:t>
      </w:r>
    </w:p>
    <w:p w14:paraId="429A0FCC" w14:textId="77777777" w:rsidR="006826C7" w:rsidRDefault="00675FCA" w:rsidP="00307F1C">
      <w:pPr>
        <w:jc w:val="center"/>
      </w:pPr>
      <w:r>
        <w:rPr>
          <w:noProof/>
        </w:rPr>
        <w:drawing>
          <wp:inline distT="0" distB="0" distL="0" distR="0" wp14:anchorId="2D3474F5" wp14:editId="5077B225">
            <wp:extent cx="5600700" cy="3542016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56" cy="35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1" w:name="_Toc22039993"/>
      <w:bookmarkEnd w:id="121"/>
    </w:p>
    <w:sectPr w:rsidR="006826C7" w:rsidSect="00216F11">
      <w:footerReference w:type="default" r:id="rId14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926C" w14:textId="77777777" w:rsidR="008159DB" w:rsidRDefault="008159DB"/>
  </w:endnote>
  <w:endnote w:type="continuationSeparator" w:id="0">
    <w:p w14:paraId="64F740B4" w14:textId="77777777" w:rsidR="008159DB" w:rsidRDefault="008159DB"/>
  </w:endnote>
  <w:endnote w:type="continuationNotice" w:id="1">
    <w:p w14:paraId="7573CB3F" w14:textId="77777777" w:rsidR="008159DB" w:rsidRDefault="0081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442F" w14:textId="1469659A" w:rsidR="006547A2" w:rsidRPr="00705520" w:rsidRDefault="00F8342A" w:rsidP="00216F11">
    <w:pPr>
      <w:pStyle w:val="Footer"/>
      <w:tabs>
        <w:tab w:val="clear" w:pos="9360"/>
        <w:tab w:val="center" w:pos="4680"/>
        <w:tab w:val="right" w:pos="9270"/>
      </w:tabs>
      <w:rPr>
        <w:rFonts w:ascii="Calibri" w:hAnsi="Calibri" w:cs="Arial"/>
        <w:szCs w:val="16"/>
      </w:rPr>
    </w:pPr>
    <w:r>
      <w:rPr>
        <w:rFonts w:cs="Arial"/>
        <w:szCs w:val="16"/>
      </w:rPr>
      <w:t xml:space="preserve">January </w:t>
    </w:r>
    <w:del w:id="2" w:author="JOHNSON Katryn L * Katie" w:date="2023-12-20T09:57:00Z">
      <w:r w:rsidR="00CC46E5" w:rsidDel="007F0801">
        <w:rPr>
          <w:rFonts w:cs="Arial"/>
          <w:szCs w:val="16"/>
        </w:rPr>
        <w:delText>2024</w:delText>
      </w:r>
    </w:del>
    <w:ins w:id="3" w:author="JOHNSON Katryn L * Katie" w:date="2023-12-20T09:57:00Z">
      <w:r w:rsidR="007F0801">
        <w:rPr>
          <w:rFonts w:cs="Arial"/>
          <w:szCs w:val="16"/>
        </w:rPr>
        <w:t>2025</w:t>
      </w:r>
    </w:ins>
    <w:r w:rsidR="006547A2" w:rsidRPr="00EE14A0">
      <w:rPr>
        <w:rFonts w:cs="Arial"/>
        <w:szCs w:val="16"/>
      </w:rPr>
      <w:tab/>
    </w:r>
    <w:r w:rsidR="006547A2" w:rsidRPr="00EE14A0">
      <w:rPr>
        <w:rStyle w:val="PageNumber"/>
        <w:rFonts w:cs="Arial"/>
        <w:szCs w:val="16"/>
      </w:rPr>
      <w:tab/>
    </w:r>
    <w:r w:rsidRPr="00F8342A">
      <w:rPr>
        <w:rStyle w:val="PageNumber"/>
        <w:rFonts w:ascii="Segoe UI" w:hAnsi="Segoe UI"/>
        <w:szCs w:val="16"/>
      </w:rPr>
      <w:t xml:space="preserve">Page </w:t>
    </w:r>
    <w:r w:rsidRPr="00F8342A">
      <w:rPr>
        <w:rStyle w:val="PageNumber"/>
        <w:rFonts w:ascii="Segoe UI" w:hAnsi="Segoe UI"/>
        <w:szCs w:val="16"/>
      </w:rPr>
      <w:fldChar w:fldCharType="begin"/>
    </w:r>
    <w:r w:rsidRPr="00F8342A">
      <w:rPr>
        <w:rStyle w:val="PageNumber"/>
        <w:rFonts w:ascii="Segoe UI" w:hAnsi="Segoe UI"/>
        <w:szCs w:val="16"/>
      </w:rPr>
      <w:instrText xml:space="preserve"> PAGE   \* MERGEFORMAT </w:instrText>
    </w:r>
    <w:r w:rsidRPr="00F8342A">
      <w:rPr>
        <w:rStyle w:val="PageNumber"/>
        <w:rFonts w:ascii="Segoe UI" w:hAnsi="Segoe UI"/>
        <w:szCs w:val="16"/>
      </w:rPr>
      <w:fldChar w:fldCharType="separate"/>
    </w:r>
    <w:r w:rsidR="009253A8">
      <w:rPr>
        <w:rStyle w:val="PageNumber"/>
        <w:rFonts w:ascii="Segoe UI" w:hAnsi="Segoe UI"/>
        <w:noProof/>
        <w:szCs w:val="16"/>
      </w:rPr>
      <w:t>7-i</w:t>
    </w:r>
    <w:r w:rsidRPr="00F8342A">
      <w:rPr>
        <w:rStyle w:val="PageNumber"/>
        <w:rFonts w:ascii="Segoe UI" w:hAnsi="Segoe UI"/>
        <w:noProof/>
        <w:szCs w:val="16"/>
      </w:rPr>
      <w:fldChar w:fldCharType="end"/>
    </w:r>
    <w:r w:rsidR="0018372F">
      <w:rPr>
        <w:rStyle w:val="PageNumber"/>
        <w:rFonts w:cs="Arial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2C9C" w14:textId="3EC6FFCE" w:rsidR="00216F11" w:rsidRPr="00705520" w:rsidRDefault="00216F11" w:rsidP="00216F11">
    <w:pPr>
      <w:pStyle w:val="Footer"/>
      <w:tabs>
        <w:tab w:val="clear" w:pos="9360"/>
        <w:tab w:val="center" w:pos="4680"/>
        <w:tab w:val="right" w:pos="9270"/>
      </w:tabs>
      <w:rPr>
        <w:rFonts w:ascii="Calibri" w:hAnsi="Calibri" w:cs="Arial"/>
        <w:szCs w:val="16"/>
      </w:rPr>
    </w:pPr>
    <w:r>
      <w:rPr>
        <w:rFonts w:cs="Arial"/>
        <w:szCs w:val="16"/>
      </w:rPr>
      <w:t xml:space="preserve">January </w:t>
    </w:r>
    <w:del w:id="122" w:author="JOHNSON Katryn L * Katie" w:date="2023-12-20T09:57:00Z">
      <w:r w:rsidR="00CC46E5" w:rsidDel="007F0801">
        <w:rPr>
          <w:rFonts w:cs="Arial"/>
          <w:szCs w:val="16"/>
        </w:rPr>
        <w:delText>2024</w:delText>
      </w:r>
    </w:del>
    <w:ins w:id="123" w:author="JOHNSON Katryn L * Katie" w:date="2023-12-20T09:57:00Z">
      <w:r w:rsidR="007F0801">
        <w:rPr>
          <w:rFonts w:cs="Arial"/>
          <w:szCs w:val="16"/>
        </w:rPr>
        <w:t>2025</w:t>
      </w:r>
    </w:ins>
    <w:r w:rsidRPr="00EE14A0">
      <w:rPr>
        <w:rFonts w:cs="Arial"/>
        <w:szCs w:val="16"/>
      </w:rPr>
      <w:tab/>
    </w:r>
    <w:r w:rsidRPr="00EE14A0">
      <w:rPr>
        <w:rStyle w:val="PageNumber"/>
        <w:rFonts w:cs="Arial"/>
        <w:szCs w:val="16"/>
      </w:rPr>
      <w:tab/>
    </w:r>
    <w:r w:rsidRPr="00F8342A">
      <w:rPr>
        <w:rStyle w:val="PageNumber"/>
        <w:rFonts w:ascii="Segoe UI" w:hAnsi="Segoe UI"/>
        <w:szCs w:val="16"/>
      </w:rPr>
      <w:t xml:space="preserve">Page </w:t>
    </w:r>
    <w:r w:rsidRPr="00F8342A">
      <w:rPr>
        <w:rStyle w:val="PageNumber"/>
        <w:rFonts w:ascii="Segoe UI" w:hAnsi="Segoe UI"/>
        <w:szCs w:val="16"/>
      </w:rPr>
      <w:fldChar w:fldCharType="begin"/>
    </w:r>
    <w:r w:rsidRPr="00F8342A">
      <w:rPr>
        <w:rStyle w:val="PageNumber"/>
        <w:rFonts w:ascii="Segoe UI" w:hAnsi="Segoe UI"/>
        <w:szCs w:val="16"/>
      </w:rPr>
      <w:instrText xml:space="preserve"> PAGE   \* MERGEFORMAT </w:instrText>
    </w:r>
    <w:r w:rsidRPr="00F8342A">
      <w:rPr>
        <w:rStyle w:val="PageNumber"/>
        <w:rFonts w:ascii="Segoe UI" w:hAnsi="Segoe UI"/>
        <w:szCs w:val="16"/>
      </w:rPr>
      <w:fldChar w:fldCharType="separate"/>
    </w:r>
    <w:r w:rsidR="00CC46E5">
      <w:rPr>
        <w:rStyle w:val="PageNumber"/>
        <w:rFonts w:ascii="Segoe UI" w:hAnsi="Segoe UI"/>
        <w:noProof/>
        <w:szCs w:val="16"/>
      </w:rPr>
      <w:t>7-5</w:t>
    </w:r>
    <w:r w:rsidRPr="00F8342A">
      <w:rPr>
        <w:rStyle w:val="PageNumber"/>
        <w:rFonts w:ascii="Segoe UI" w:hAnsi="Segoe UI"/>
        <w:noProof/>
        <w:szCs w:val="16"/>
      </w:rPr>
      <w:fldChar w:fldCharType="end"/>
    </w:r>
    <w:r>
      <w:rPr>
        <w:rStyle w:val="PageNumber"/>
        <w:rFonts w:cs="Arial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F031" w14:textId="77777777" w:rsidR="008159DB" w:rsidRDefault="008159DB">
      <w:r>
        <w:separator/>
      </w:r>
    </w:p>
  </w:footnote>
  <w:footnote w:type="continuationSeparator" w:id="0">
    <w:p w14:paraId="3CB3AEB9" w14:textId="77777777" w:rsidR="008159DB" w:rsidRDefault="0081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C262" w14:textId="77777777" w:rsidR="006547A2" w:rsidRDefault="00C3469C">
    <w:pPr>
      <w:pStyle w:val="Header"/>
    </w:pPr>
    <w:r>
      <w:rPr>
        <w:noProof/>
      </w:rPr>
      <w:pict w14:anchorId="13EFB8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C72B" w14:textId="3F0ADC77" w:rsidR="006547A2" w:rsidRDefault="00F8342A" w:rsidP="00F8342A">
    <w:pPr>
      <w:pStyle w:val="Header"/>
      <w:pBdr>
        <w:bottom w:val="single" w:sz="12" w:space="1" w:color="auto"/>
      </w:pBdr>
      <w:tabs>
        <w:tab w:val="center" w:pos="4680"/>
      </w:tabs>
      <w:rPr>
        <w:rFonts w:cs="Arial"/>
        <w:szCs w:val="20"/>
      </w:rPr>
    </w:pPr>
    <w:r>
      <w:rPr>
        <w:rFonts w:cs="Arial"/>
        <w:szCs w:val="20"/>
      </w:rPr>
      <w:t>Traffic</w:t>
    </w:r>
    <w:ins w:id="0" w:author="JOHNSON Katryn L * Katie" w:date="2024-11-27T15:33:00Z" w16du:dateUtc="2024-11-27T23:33:00Z">
      <w:r w:rsidR="00C3469C">
        <w:rPr>
          <w:rFonts w:cs="Arial"/>
          <w:szCs w:val="20"/>
        </w:rPr>
        <w:t xml:space="preserve"> Engineering</w:t>
      </w:r>
    </w:ins>
    <w:del w:id="1" w:author="JOHNSON Katryn L * Katie" w:date="2024-11-27T15:33:00Z" w16du:dateUtc="2024-11-27T23:33:00Z">
      <w:r w:rsidDel="00C3469C">
        <w:rPr>
          <w:rFonts w:cs="Arial"/>
          <w:szCs w:val="20"/>
        </w:rPr>
        <w:delText>-Roadway</w:delText>
      </w:r>
    </w:del>
    <w:r>
      <w:rPr>
        <w:rFonts w:cs="Arial"/>
        <w:szCs w:val="20"/>
      </w:rPr>
      <w:t xml:space="preserve"> Section</w:t>
    </w:r>
  </w:p>
  <w:p w14:paraId="45229F9A" w14:textId="77777777" w:rsidR="006547A2" w:rsidRDefault="00F8342A" w:rsidP="001E7BBB">
    <w:pPr>
      <w:pStyle w:val="Header"/>
      <w:tabs>
        <w:tab w:val="center" w:pos="4680"/>
      </w:tabs>
      <w:jc w:val="right"/>
      <w:rPr>
        <w:rFonts w:cs="Arial"/>
        <w:szCs w:val="20"/>
      </w:rPr>
    </w:pPr>
    <w:r>
      <w:rPr>
        <w:rFonts w:cs="Arial"/>
        <w:szCs w:val="20"/>
      </w:rPr>
      <w:t>Traffic Signal Design Manual – Interconnect &amp; ITS Communication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420D" w14:textId="77777777" w:rsidR="006547A2" w:rsidRDefault="00C3469C">
    <w:pPr>
      <w:pStyle w:val="Header"/>
    </w:pPr>
    <w:r>
      <w:rPr>
        <w:noProof/>
      </w:rPr>
      <w:pict w14:anchorId="6E79B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E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C81805"/>
    <w:multiLevelType w:val="multilevel"/>
    <w:tmpl w:val="52ECBB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002932"/>
    <w:multiLevelType w:val="hybridMultilevel"/>
    <w:tmpl w:val="2DD6D34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47E9E"/>
    <w:multiLevelType w:val="hybridMultilevel"/>
    <w:tmpl w:val="89F04D34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6DAA"/>
    <w:multiLevelType w:val="hybridMultilevel"/>
    <w:tmpl w:val="BB4CF3D2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B0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84B3823"/>
    <w:multiLevelType w:val="hybridMultilevel"/>
    <w:tmpl w:val="C6EE476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3366"/>
    <w:multiLevelType w:val="multilevel"/>
    <w:tmpl w:val="CCB02F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935E67"/>
    <w:multiLevelType w:val="hybridMultilevel"/>
    <w:tmpl w:val="CA3E4030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0553A0"/>
    <w:multiLevelType w:val="hybridMultilevel"/>
    <w:tmpl w:val="F350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26D0"/>
    <w:multiLevelType w:val="hybridMultilevel"/>
    <w:tmpl w:val="5DA0604C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6FEB"/>
    <w:multiLevelType w:val="hybridMultilevel"/>
    <w:tmpl w:val="ADEA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D1B4B"/>
    <w:multiLevelType w:val="hybridMultilevel"/>
    <w:tmpl w:val="DA62598C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C59BC"/>
    <w:multiLevelType w:val="hybridMultilevel"/>
    <w:tmpl w:val="7DBAAF82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0640C61"/>
    <w:multiLevelType w:val="hybridMultilevel"/>
    <w:tmpl w:val="0BB8D5F6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D48E4"/>
    <w:multiLevelType w:val="hybridMultilevel"/>
    <w:tmpl w:val="4EEAF5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17404"/>
    <w:multiLevelType w:val="multilevel"/>
    <w:tmpl w:val="75326A7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3F7219C"/>
    <w:multiLevelType w:val="hybridMultilevel"/>
    <w:tmpl w:val="262A8008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37FC4"/>
    <w:multiLevelType w:val="hybridMultilevel"/>
    <w:tmpl w:val="9566D99E"/>
    <w:lvl w:ilvl="0" w:tplc="C8945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C5A67"/>
    <w:multiLevelType w:val="multilevel"/>
    <w:tmpl w:val="187EE5C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82D0C06"/>
    <w:multiLevelType w:val="hybridMultilevel"/>
    <w:tmpl w:val="043268D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9320B53"/>
    <w:multiLevelType w:val="multilevel"/>
    <w:tmpl w:val="A992CA24"/>
    <w:lvl w:ilvl="0">
      <w:start w:val="7"/>
      <w:numFmt w:val="decimal"/>
      <w:pStyle w:val="Heading1"/>
      <w:lvlText w:val="%1"/>
      <w:lvlJc w:val="left"/>
      <w:pPr>
        <w:tabs>
          <w:tab w:val="num" w:pos="576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52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4"/>
        <w:szCs w:val="24"/>
      </w:rPr>
    </w:lvl>
    <w:lvl w:ilvl="3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2" w15:restartNumberingAfterBreak="0">
    <w:nsid w:val="5A43174E"/>
    <w:multiLevelType w:val="hybridMultilevel"/>
    <w:tmpl w:val="84BA3924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7903CA"/>
    <w:multiLevelType w:val="hybridMultilevel"/>
    <w:tmpl w:val="FD00931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324DB"/>
    <w:multiLevelType w:val="hybridMultilevel"/>
    <w:tmpl w:val="5C246C7E"/>
    <w:lvl w:ilvl="0" w:tplc="C8945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C95138"/>
    <w:multiLevelType w:val="hybridMultilevel"/>
    <w:tmpl w:val="34CA9F18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D1D0FCE"/>
    <w:multiLevelType w:val="hybridMultilevel"/>
    <w:tmpl w:val="F528B200"/>
    <w:lvl w:ilvl="0" w:tplc="C894568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156460693">
    <w:abstractNumId w:val="21"/>
  </w:num>
  <w:num w:numId="2" w16cid:durableId="1966765966">
    <w:abstractNumId w:val="5"/>
  </w:num>
  <w:num w:numId="3" w16cid:durableId="216280739">
    <w:abstractNumId w:val="1"/>
  </w:num>
  <w:num w:numId="4" w16cid:durableId="1785609409">
    <w:abstractNumId w:val="16"/>
  </w:num>
  <w:num w:numId="5" w16cid:durableId="155148943">
    <w:abstractNumId w:val="0"/>
  </w:num>
  <w:num w:numId="6" w16cid:durableId="697046439">
    <w:abstractNumId w:val="6"/>
  </w:num>
  <w:num w:numId="7" w16cid:durableId="2110656999">
    <w:abstractNumId w:val="2"/>
  </w:num>
  <w:num w:numId="8" w16cid:durableId="1272013933">
    <w:abstractNumId w:val="14"/>
  </w:num>
  <w:num w:numId="9" w16cid:durableId="2130974394">
    <w:abstractNumId w:val="24"/>
  </w:num>
  <w:num w:numId="10" w16cid:durableId="1559584678">
    <w:abstractNumId w:val="4"/>
  </w:num>
  <w:num w:numId="11" w16cid:durableId="702484206">
    <w:abstractNumId w:val="12"/>
  </w:num>
  <w:num w:numId="12" w16cid:durableId="1750417757">
    <w:abstractNumId w:val="23"/>
  </w:num>
  <w:num w:numId="13" w16cid:durableId="1533151821">
    <w:abstractNumId w:val="10"/>
  </w:num>
  <w:num w:numId="14" w16cid:durableId="1832868191">
    <w:abstractNumId w:val="18"/>
  </w:num>
  <w:num w:numId="15" w16cid:durableId="2040549122">
    <w:abstractNumId w:val="3"/>
  </w:num>
  <w:num w:numId="16" w16cid:durableId="1238979061">
    <w:abstractNumId w:val="8"/>
  </w:num>
  <w:num w:numId="17" w16cid:durableId="1338188743">
    <w:abstractNumId w:val="22"/>
  </w:num>
  <w:num w:numId="18" w16cid:durableId="1979845888">
    <w:abstractNumId w:val="25"/>
  </w:num>
  <w:num w:numId="19" w16cid:durableId="325784379">
    <w:abstractNumId w:val="26"/>
  </w:num>
  <w:num w:numId="20" w16cid:durableId="2041740146">
    <w:abstractNumId w:val="20"/>
  </w:num>
  <w:num w:numId="21" w16cid:durableId="397555692">
    <w:abstractNumId w:val="13"/>
  </w:num>
  <w:num w:numId="22" w16cid:durableId="1260288028">
    <w:abstractNumId w:val="17"/>
  </w:num>
  <w:num w:numId="23" w16cid:durableId="1638800371">
    <w:abstractNumId w:val="7"/>
  </w:num>
  <w:num w:numId="24" w16cid:durableId="1116364494">
    <w:abstractNumId w:val="19"/>
  </w:num>
  <w:num w:numId="25" w16cid:durableId="1791778630">
    <w:abstractNumId w:val="15"/>
  </w:num>
  <w:num w:numId="26" w16cid:durableId="1058162132">
    <w:abstractNumId w:val="21"/>
  </w:num>
  <w:num w:numId="27" w16cid:durableId="479154329">
    <w:abstractNumId w:val="9"/>
  </w:num>
  <w:num w:numId="28" w16cid:durableId="2138865464">
    <w:abstractNumId w:val="21"/>
  </w:num>
  <w:num w:numId="29" w16cid:durableId="1778793943">
    <w:abstractNumId w:val="21"/>
  </w:num>
  <w:num w:numId="30" w16cid:durableId="762216073">
    <w:abstractNumId w:val="21"/>
  </w:num>
  <w:num w:numId="31" w16cid:durableId="1810898990">
    <w:abstractNumId w:val="21"/>
  </w:num>
  <w:num w:numId="32" w16cid:durableId="1266503977">
    <w:abstractNumId w:val="21"/>
  </w:num>
  <w:num w:numId="33" w16cid:durableId="1251816942">
    <w:abstractNumId w:val="21"/>
  </w:num>
  <w:num w:numId="34" w16cid:durableId="137185200">
    <w:abstractNumId w:val="21"/>
  </w:num>
  <w:num w:numId="35" w16cid:durableId="1230535436">
    <w:abstractNumId w:val="21"/>
  </w:num>
  <w:num w:numId="36" w16cid:durableId="417097015">
    <w:abstractNumId w:val="11"/>
  </w:num>
  <w:num w:numId="37" w16cid:durableId="159199660">
    <w:abstractNumId w:val="21"/>
  </w:num>
  <w:num w:numId="38" w16cid:durableId="1083375780">
    <w:abstractNumId w:val="21"/>
  </w:num>
  <w:num w:numId="39" w16cid:durableId="2120952046">
    <w:abstractNumId w:val="21"/>
  </w:num>
  <w:num w:numId="40" w16cid:durableId="1367945283">
    <w:abstractNumId w:val="21"/>
  </w:num>
  <w:num w:numId="41" w16cid:durableId="1057974456">
    <w:abstractNumId w:val="21"/>
  </w:num>
  <w:num w:numId="42" w16cid:durableId="910308940">
    <w:abstractNumId w:val="21"/>
  </w:num>
  <w:num w:numId="43" w16cid:durableId="1421178841">
    <w:abstractNumId w:val="21"/>
  </w:num>
  <w:num w:numId="44" w16cid:durableId="604459174">
    <w:abstractNumId w:val="2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69"/>
    <w:rsid w:val="00010BE3"/>
    <w:rsid w:val="0001102B"/>
    <w:rsid w:val="00014E2D"/>
    <w:rsid w:val="00023E21"/>
    <w:rsid w:val="00024226"/>
    <w:rsid w:val="0002508C"/>
    <w:rsid w:val="000263EC"/>
    <w:rsid w:val="00031305"/>
    <w:rsid w:val="00051572"/>
    <w:rsid w:val="00055046"/>
    <w:rsid w:val="00055A95"/>
    <w:rsid w:val="000632AC"/>
    <w:rsid w:val="0007528A"/>
    <w:rsid w:val="00077FDB"/>
    <w:rsid w:val="00082604"/>
    <w:rsid w:val="000860C0"/>
    <w:rsid w:val="00096CA7"/>
    <w:rsid w:val="00097DCA"/>
    <w:rsid w:val="000A0C10"/>
    <w:rsid w:val="000A24DB"/>
    <w:rsid w:val="000B0F52"/>
    <w:rsid w:val="000C0BCB"/>
    <w:rsid w:val="000C7E5B"/>
    <w:rsid w:val="000D6A2D"/>
    <w:rsid w:val="000E79F3"/>
    <w:rsid w:val="000F7391"/>
    <w:rsid w:val="001068AB"/>
    <w:rsid w:val="00110F6D"/>
    <w:rsid w:val="00112ECC"/>
    <w:rsid w:val="001148A8"/>
    <w:rsid w:val="00124350"/>
    <w:rsid w:val="001354A1"/>
    <w:rsid w:val="0014301B"/>
    <w:rsid w:val="00144177"/>
    <w:rsid w:val="00144E60"/>
    <w:rsid w:val="00155647"/>
    <w:rsid w:val="00161234"/>
    <w:rsid w:val="00175C81"/>
    <w:rsid w:val="0018372F"/>
    <w:rsid w:val="00183FBF"/>
    <w:rsid w:val="0018710C"/>
    <w:rsid w:val="001A05D9"/>
    <w:rsid w:val="001A0AEF"/>
    <w:rsid w:val="001A5D52"/>
    <w:rsid w:val="001A5E9B"/>
    <w:rsid w:val="001A7A64"/>
    <w:rsid w:val="001B1D07"/>
    <w:rsid w:val="001B4A0E"/>
    <w:rsid w:val="001B5E45"/>
    <w:rsid w:val="001B5F7D"/>
    <w:rsid w:val="001C04A6"/>
    <w:rsid w:val="001C2BBC"/>
    <w:rsid w:val="001E76A4"/>
    <w:rsid w:val="001E7BBB"/>
    <w:rsid w:val="001F1F6F"/>
    <w:rsid w:val="001F46B2"/>
    <w:rsid w:val="001F6096"/>
    <w:rsid w:val="00204622"/>
    <w:rsid w:val="00205B38"/>
    <w:rsid w:val="00215B20"/>
    <w:rsid w:val="00216565"/>
    <w:rsid w:val="00216F11"/>
    <w:rsid w:val="00220386"/>
    <w:rsid w:val="00220801"/>
    <w:rsid w:val="002247A0"/>
    <w:rsid w:val="0023653B"/>
    <w:rsid w:val="002405DB"/>
    <w:rsid w:val="0024394B"/>
    <w:rsid w:val="00243AB4"/>
    <w:rsid w:val="00246B85"/>
    <w:rsid w:val="00260348"/>
    <w:rsid w:val="0027274D"/>
    <w:rsid w:val="00282B05"/>
    <w:rsid w:val="00284152"/>
    <w:rsid w:val="002848A4"/>
    <w:rsid w:val="00285A90"/>
    <w:rsid w:val="00292505"/>
    <w:rsid w:val="00295EB7"/>
    <w:rsid w:val="002A0DCF"/>
    <w:rsid w:val="002A5C45"/>
    <w:rsid w:val="002C0C2B"/>
    <w:rsid w:val="002C2A2B"/>
    <w:rsid w:val="002C7DC4"/>
    <w:rsid w:val="002D4707"/>
    <w:rsid w:val="002D5BB4"/>
    <w:rsid w:val="002E3AAE"/>
    <w:rsid w:val="002E7493"/>
    <w:rsid w:val="002E760F"/>
    <w:rsid w:val="002F3501"/>
    <w:rsid w:val="002F609F"/>
    <w:rsid w:val="002F6B6A"/>
    <w:rsid w:val="00307F1C"/>
    <w:rsid w:val="003136D8"/>
    <w:rsid w:val="00314D83"/>
    <w:rsid w:val="003154AC"/>
    <w:rsid w:val="00321AA5"/>
    <w:rsid w:val="00322864"/>
    <w:rsid w:val="00324BF6"/>
    <w:rsid w:val="00325A5C"/>
    <w:rsid w:val="00333F72"/>
    <w:rsid w:val="003370CC"/>
    <w:rsid w:val="00341C7E"/>
    <w:rsid w:val="003425FA"/>
    <w:rsid w:val="00344581"/>
    <w:rsid w:val="00346537"/>
    <w:rsid w:val="003465D8"/>
    <w:rsid w:val="00352BE8"/>
    <w:rsid w:val="00357EEA"/>
    <w:rsid w:val="00360997"/>
    <w:rsid w:val="00370EF9"/>
    <w:rsid w:val="0037565A"/>
    <w:rsid w:val="00382321"/>
    <w:rsid w:val="00386ED1"/>
    <w:rsid w:val="00387CCC"/>
    <w:rsid w:val="00391320"/>
    <w:rsid w:val="00391CF1"/>
    <w:rsid w:val="00394A5D"/>
    <w:rsid w:val="00397928"/>
    <w:rsid w:val="003B1213"/>
    <w:rsid w:val="003B2844"/>
    <w:rsid w:val="003B2E6C"/>
    <w:rsid w:val="003C3A81"/>
    <w:rsid w:val="003C7C7D"/>
    <w:rsid w:val="003D0DA3"/>
    <w:rsid w:val="003D5908"/>
    <w:rsid w:val="003D7776"/>
    <w:rsid w:val="003D7A2C"/>
    <w:rsid w:val="003F0BDF"/>
    <w:rsid w:val="003F2FA7"/>
    <w:rsid w:val="003F7CFC"/>
    <w:rsid w:val="004000E8"/>
    <w:rsid w:val="00400C1C"/>
    <w:rsid w:val="00411276"/>
    <w:rsid w:val="004232B7"/>
    <w:rsid w:val="00431412"/>
    <w:rsid w:val="0043276F"/>
    <w:rsid w:val="004402BD"/>
    <w:rsid w:val="00441238"/>
    <w:rsid w:val="00442224"/>
    <w:rsid w:val="0044255B"/>
    <w:rsid w:val="004426CE"/>
    <w:rsid w:val="00442856"/>
    <w:rsid w:val="00442A13"/>
    <w:rsid w:val="00444C73"/>
    <w:rsid w:val="00446405"/>
    <w:rsid w:val="00456F7B"/>
    <w:rsid w:val="00460DB2"/>
    <w:rsid w:val="00463835"/>
    <w:rsid w:val="00467D3E"/>
    <w:rsid w:val="0048242E"/>
    <w:rsid w:val="00482D11"/>
    <w:rsid w:val="004863B5"/>
    <w:rsid w:val="00486CAD"/>
    <w:rsid w:val="00487521"/>
    <w:rsid w:val="00487E2C"/>
    <w:rsid w:val="00490F2A"/>
    <w:rsid w:val="00492BD7"/>
    <w:rsid w:val="004A09FE"/>
    <w:rsid w:val="004A2075"/>
    <w:rsid w:val="004B5585"/>
    <w:rsid w:val="004C1E85"/>
    <w:rsid w:val="004C5DBE"/>
    <w:rsid w:val="004C734F"/>
    <w:rsid w:val="004D073B"/>
    <w:rsid w:val="004E581C"/>
    <w:rsid w:val="004F27C3"/>
    <w:rsid w:val="005109B8"/>
    <w:rsid w:val="00512B8C"/>
    <w:rsid w:val="005138CD"/>
    <w:rsid w:val="00515F4D"/>
    <w:rsid w:val="005170E3"/>
    <w:rsid w:val="005272A0"/>
    <w:rsid w:val="005312C7"/>
    <w:rsid w:val="00533B74"/>
    <w:rsid w:val="00535804"/>
    <w:rsid w:val="00536B9E"/>
    <w:rsid w:val="00545850"/>
    <w:rsid w:val="0055616E"/>
    <w:rsid w:val="0056691B"/>
    <w:rsid w:val="0057369B"/>
    <w:rsid w:val="00577D02"/>
    <w:rsid w:val="0058066A"/>
    <w:rsid w:val="00583C75"/>
    <w:rsid w:val="00583F55"/>
    <w:rsid w:val="005840A7"/>
    <w:rsid w:val="00585F12"/>
    <w:rsid w:val="00592D24"/>
    <w:rsid w:val="005A1765"/>
    <w:rsid w:val="005A5629"/>
    <w:rsid w:val="005B3A1C"/>
    <w:rsid w:val="005B408C"/>
    <w:rsid w:val="005B509C"/>
    <w:rsid w:val="005C45F7"/>
    <w:rsid w:val="005C6D01"/>
    <w:rsid w:val="005E0D75"/>
    <w:rsid w:val="005E4FA4"/>
    <w:rsid w:val="005E541C"/>
    <w:rsid w:val="005E61A5"/>
    <w:rsid w:val="005F0B5E"/>
    <w:rsid w:val="005F485A"/>
    <w:rsid w:val="005F4D56"/>
    <w:rsid w:val="0060180B"/>
    <w:rsid w:val="00606CD8"/>
    <w:rsid w:val="006218FF"/>
    <w:rsid w:val="00623369"/>
    <w:rsid w:val="00623864"/>
    <w:rsid w:val="00625D28"/>
    <w:rsid w:val="0062717D"/>
    <w:rsid w:val="00647143"/>
    <w:rsid w:val="00654374"/>
    <w:rsid w:val="006547A2"/>
    <w:rsid w:val="00655548"/>
    <w:rsid w:val="006557F0"/>
    <w:rsid w:val="006574F5"/>
    <w:rsid w:val="00665C11"/>
    <w:rsid w:val="00666CFA"/>
    <w:rsid w:val="00673BB6"/>
    <w:rsid w:val="00675FCA"/>
    <w:rsid w:val="006826C7"/>
    <w:rsid w:val="00687CD7"/>
    <w:rsid w:val="00690435"/>
    <w:rsid w:val="00692128"/>
    <w:rsid w:val="006A4AAA"/>
    <w:rsid w:val="006B44EC"/>
    <w:rsid w:val="006B6413"/>
    <w:rsid w:val="006C14D9"/>
    <w:rsid w:val="006C3881"/>
    <w:rsid w:val="006C7408"/>
    <w:rsid w:val="006D3A1B"/>
    <w:rsid w:val="006D4A1F"/>
    <w:rsid w:val="006E1785"/>
    <w:rsid w:val="006E1E4B"/>
    <w:rsid w:val="006F05E9"/>
    <w:rsid w:val="006F28E2"/>
    <w:rsid w:val="006F2EE2"/>
    <w:rsid w:val="00705520"/>
    <w:rsid w:val="0070696E"/>
    <w:rsid w:val="00707A1C"/>
    <w:rsid w:val="00717471"/>
    <w:rsid w:val="00730E97"/>
    <w:rsid w:val="00732FAB"/>
    <w:rsid w:val="0073773C"/>
    <w:rsid w:val="00741F0E"/>
    <w:rsid w:val="00754364"/>
    <w:rsid w:val="00754855"/>
    <w:rsid w:val="00754C2B"/>
    <w:rsid w:val="00755103"/>
    <w:rsid w:val="0075661E"/>
    <w:rsid w:val="0076099E"/>
    <w:rsid w:val="0076716A"/>
    <w:rsid w:val="00767AC0"/>
    <w:rsid w:val="0077290D"/>
    <w:rsid w:val="00780B23"/>
    <w:rsid w:val="00781C53"/>
    <w:rsid w:val="0078308A"/>
    <w:rsid w:val="00791C98"/>
    <w:rsid w:val="00797F16"/>
    <w:rsid w:val="007A14AC"/>
    <w:rsid w:val="007A7BAF"/>
    <w:rsid w:val="007B15BE"/>
    <w:rsid w:val="007B163A"/>
    <w:rsid w:val="007C1898"/>
    <w:rsid w:val="007C3119"/>
    <w:rsid w:val="007D3E37"/>
    <w:rsid w:val="007D6AB7"/>
    <w:rsid w:val="007E2AAE"/>
    <w:rsid w:val="007E4000"/>
    <w:rsid w:val="007F0801"/>
    <w:rsid w:val="007F0CE4"/>
    <w:rsid w:val="00802C6C"/>
    <w:rsid w:val="00804578"/>
    <w:rsid w:val="00811FB8"/>
    <w:rsid w:val="008159DB"/>
    <w:rsid w:val="00822B70"/>
    <w:rsid w:val="00837DBD"/>
    <w:rsid w:val="00840A53"/>
    <w:rsid w:val="00843D7F"/>
    <w:rsid w:val="00843EF1"/>
    <w:rsid w:val="00853D13"/>
    <w:rsid w:val="00855A12"/>
    <w:rsid w:val="00856341"/>
    <w:rsid w:val="00861EFD"/>
    <w:rsid w:val="00866364"/>
    <w:rsid w:val="00866E45"/>
    <w:rsid w:val="00867A18"/>
    <w:rsid w:val="008811C0"/>
    <w:rsid w:val="008820C4"/>
    <w:rsid w:val="00885CEB"/>
    <w:rsid w:val="00890061"/>
    <w:rsid w:val="00893A43"/>
    <w:rsid w:val="008A094B"/>
    <w:rsid w:val="008A1488"/>
    <w:rsid w:val="008C3525"/>
    <w:rsid w:val="008C45CB"/>
    <w:rsid w:val="008C53C6"/>
    <w:rsid w:val="008D1976"/>
    <w:rsid w:val="008E42D6"/>
    <w:rsid w:val="008E6A93"/>
    <w:rsid w:val="008F3A85"/>
    <w:rsid w:val="008F410C"/>
    <w:rsid w:val="008F5D9B"/>
    <w:rsid w:val="008F5F94"/>
    <w:rsid w:val="008F6B28"/>
    <w:rsid w:val="0090739A"/>
    <w:rsid w:val="009105F5"/>
    <w:rsid w:val="00921A53"/>
    <w:rsid w:val="009253A8"/>
    <w:rsid w:val="009259A3"/>
    <w:rsid w:val="009310D3"/>
    <w:rsid w:val="0093591E"/>
    <w:rsid w:val="00936B6D"/>
    <w:rsid w:val="00947DC1"/>
    <w:rsid w:val="00953698"/>
    <w:rsid w:val="00957698"/>
    <w:rsid w:val="0096002B"/>
    <w:rsid w:val="00962721"/>
    <w:rsid w:val="00963CAA"/>
    <w:rsid w:val="00975E3D"/>
    <w:rsid w:val="00976956"/>
    <w:rsid w:val="00980989"/>
    <w:rsid w:val="009847CA"/>
    <w:rsid w:val="0098624B"/>
    <w:rsid w:val="00986372"/>
    <w:rsid w:val="009A3BE8"/>
    <w:rsid w:val="009A4485"/>
    <w:rsid w:val="009A61EC"/>
    <w:rsid w:val="009B1554"/>
    <w:rsid w:val="009B1BC7"/>
    <w:rsid w:val="009B241C"/>
    <w:rsid w:val="009B2BB0"/>
    <w:rsid w:val="009B3B88"/>
    <w:rsid w:val="009B764D"/>
    <w:rsid w:val="009C0E12"/>
    <w:rsid w:val="009C25D5"/>
    <w:rsid w:val="009C3772"/>
    <w:rsid w:val="009D39CE"/>
    <w:rsid w:val="009D4C4F"/>
    <w:rsid w:val="009D77BC"/>
    <w:rsid w:val="009E12A6"/>
    <w:rsid w:val="009E5F6A"/>
    <w:rsid w:val="009F0A9B"/>
    <w:rsid w:val="009F4388"/>
    <w:rsid w:val="009F5A05"/>
    <w:rsid w:val="00A003EC"/>
    <w:rsid w:val="00A03F69"/>
    <w:rsid w:val="00A11EC2"/>
    <w:rsid w:val="00A142C0"/>
    <w:rsid w:val="00A3468A"/>
    <w:rsid w:val="00A35344"/>
    <w:rsid w:val="00A36F7C"/>
    <w:rsid w:val="00A41ADE"/>
    <w:rsid w:val="00A4298D"/>
    <w:rsid w:val="00A4788B"/>
    <w:rsid w:val="00A506DA"/>
    <w:rsid w:val="00A51B22"/>
    <w:rsid w:val="00A57F7C"/>
    <w:rsid w:val="00A600D0"/>
    <w:rsid w:val="00A673D3"/>
    <w:rsid w:val="00A8617D"/>
    <w:rsid w:val="00A87ADC"/>
    <w:rsid w:val="00A94548"/>
    <w:rsid w:val="00A96BE2"/>
    <w:rsid w:val="00AA20F3"/>
    <w:rsid w:val="00AA2B9F"/>
    <w:rsid w:val="00AA37D3"/>
    <w:rsid w:val="00AA424E"/>
    <w:rsid w:val="00AA5325"/>
    <w:rsid w:val="00AA5543"/>
    <w:rsid w:val="00AB5284"/>
    <w:rsid w:val="00AB6D57"/>
    <w:rsid w:val="00AC1E9F"/>
    <w:rsid w:val="00AD0622"/>
    <w:rsid w:val="00AD1204"/>
    <w:rsid w:val="00AD5BA4"/>
    <w:rsid w:val="00AE730C"/>
    <w:rsid w:val="00AF2A66"/>
    <w:rsid w:val="00AF38B6"/>
    <w:rsid w:val="00AF7C95"/>
    <w:rsid w:val="00B032F7"/>
    <w:rsid w:val="00B070E6"/>
    <w:rsid w:val="00B111A5"/>
    <w:rsid w:val="00B1298E"/>
    <w:rsid w:val="00B13AAB"/>
    <w:rsid w:val="00B14ABE"/>
    <w:rsid w:val="00B1777D"/>
    <w:rsid w:val="00B2193D"/>
    <w:rsid w:val="00B22B8E"/>
    <w:rsid w:val="00B25676"/>
    <w:rsid w:val="00B30FF5"/>
    <w:rsid w:val="00B3164D"/>
    <w:rsid w:val="00B32151"/>
    <w:rsid w:val="00B32595"/>
    <w:rsid w:val="00B370C7"/>
    <w:rsid w:val="00B400BC"/>
    <w:rsid w:val="00B44A0F"/>
    <w:rsid w:val="00B51359"/>
    <w:rsid w:val="00B547EE"/>
    <w:rsid w:val="00B54B9E"/>
    <w:rsid w:val="00B56D29"/>
    <w:rsid w:val="00B63EB3"/>
    <w:rsid w:val="00B801B6"/>
    <w:rsid w:val="00B9699B"/>
    <w:rsid w:val="00BA64C4"/>
    <w:rsid w:val="00BB55E1"/>
    <w:rsid w:val="00BC0EFA"/>
    <w:rsid w:val="00BC2D59"/>
    <w:rsid w:val="00BC34A5"/>
    <w:rsid w:val="00BC7BAD"/>
    <w:rsid w:val="00BD5E69"/>
    <w:rsid w:val="00BD6ABC"/>
    <w:rsid w:val="00BE2F4C"/>
    <w:rsid w:val="00BE33DB"/>
    <w:rsid w:val="00BE45DD"/>
    <w:rsid w:val="00BF1D2F"/>
    <w:rsid w:val="00BF2F64"/>
    <w:rsid w:val="00C04DF4"/>
    <w:rsid w:val="00C069DF"/>
    <w:rsid w:val="00C07FF8"/>
    <w:rsid w:val="00C11B8E"/>
    <w:rsid w:val="00C13AEC"/>
    <w:rsid w:val="00C14BE3"/>
    <w:rsid w:val="00C16281"/>
    <w:rsid w:val="00C20032"/>
    <w:rsid w:val="00C3469C"/>
    <w:rsid w:val="00C41272"/>
    <w:rsid w:val="00C42C47"/>
    <w:rsid w:val="00C42C95"/>
    <w:rsid w:val="00C44266"/>
    <w:rsid w:val="00C4563C"/>
    <w:rsid w:val="00C47151"/>
    <w:rsid w:val="00C550E1"/>
    <w:rsid w:val="00C57495"/>
    <w:rsid w:val="00C63BD8"/>
    <w:rsid w:val="00C77705"/>
    <w:rsid w:val="00C82798"/>
    <w:rsid w:val="00C830D5"/>
    <w:rsid w:val="00C85300"/>
    <w:rsid w:val="00C859A6"/>
    <w:rsid w:val="00C942A9"/>
    <w:rsid w:val="00CA3EB6"/>
    <w:rsid w:val="00CA41F6"/>
    <w:rsid w:val="00CB7C2E"/>
    <w:rsid w:val="00CC0448"/>
    <w:rsid w:val="00CC0E61"/>
    <w:rsid w:val="00CC3FEB"/>
    <w:rsid w:val="00CC401C"/>
    <w:rsid w:val="00CC46E5"/>
    <w:rsid w:val="00CD6B35"/>
    <w:rsid w:val="00CD70A2"/>
    <w:rsid w:val="00CE01F3"/>
    <w:rsid w:val="00CF17C1"/>
    <w:rsid w:val="00D005CE"/>
    <w:rsid w:val="00D07543"/>
    <w:rsid w:val="00D1044E"/>
    <w:rsid w:val="00D12979"/>
    <w:rsid w:val="00D15B44"/>
    <w:rsid w:val="00D16BC8"/>
    <w:rsid w:val="00D247C0"/>
    <w:rsid w:val="00D262B8"/>
    <w:rsid w:val="00D26930"/>
    <w:rsid w:val="00D26B31"/>
    <w:rsid w:val="00D327C9"/>
    <w:rsid w:val="00D32D4F"/>
    <w:rsid w:val="00D35505"/>
    <w:rsid w:val="00D518A8"/>
    <w:rsid w:val="00D51CBD"/>
    <w:rsid w:val="00D559D7"/>
    <w:rsid w:val="00D6199A"/>
    <w:rsid w:val="00D85F04"/>
    <w:rsid w:val="00DA31D2"/>
    <w:rsid w:val="00DA7132"/>
    <w:rsid w:val="00DB3430"/>
    <w:rsid w:val="00DB402E"/>
    <w:rsid w:val="00DB48B7"/>
    <w:rsid w:val="00DB7FB4"/>
    <w:rsid w:val="00DD0DF4"/>
    <w:rsid w:val="00DD3579"/>
    <w:rsid w:val="00DD3B1A"/>
    <w:rsid w:val="00DD44E2"/>
    <w:rsid w:val="00DF00D3"/>
    <w:rsid w:val="00DF3348"/>
    <w:rsid w:val="00DF571A"/>
    <w:rsid w:val="00E00713"/>
    <w:rsid w:val="00E0410B"/>
    <w:rsid w:val="00E133B5"/>
    <w:rsid w:val="00E1602C"/>
    <w:rsid w:val="00E22D7C"/>
    <w:rsid w:val="00E25CF1"/>
    <w:rsid w:val="00E3212C"/>
    <w:rsid w:val="00E327EA"/>
    <w:rsid w:val="00E32E15"/>
    <w:rsid w:val="00E34A2D"/>
    <w:rsid w:val="00E40088"/>
    <w:rsid w:val="00E44B2B"/>
    <w:rsid w:val="00E514A8"/>
    <w:rsid w:val="00E522F8"/>
    <w:rsid w:val="00E53E9D"/>
    <w:rsid w:val="00E56C84"/>
    <w:rsid w:val="00E61806"/>
    <w:rsid w:val="00E62B1C"/>
    <w:rsid w:val="00E63CC4"/>
    <w:rsid w:val="00E65242"/>
    <w:rsid w:val="00E678C7"/>
    <w:rsid w:val="00E7736C"/>
    <w:rsid w:val="00E8035F"/>
    <w:rsid w:val="00E869CA"/>
    <w:rsid w:val="00E97D96"/>
    <w:rsid w:val="00EA311E"/>
    <w:rsid w:val="00EA65BB"/>
    <w:rsid w:val="00EB12B3"/>
    <w:rsid w:val="00EB7A1F"/>
    <w:rsid w:val="00EC3306"/>
    <w:rsid w:val="00EC449E"/>
    <w:rsid w:val="00EC7F50"/>
    <w:rsid w:val="00ED5E3C"/>
    <w:rsid w:val="00ED7939"/>
    <w:rsid w:val="00EE14A0"/>
    <w:rsid w:val="00EE4B88"/>
    <w:rsid w:val="00EE63E9"/>
    <w:rsid w:val="00EE66CC"/>
    <w:rsid w:val="00EE7ACF"/>
    <w:rsid w:val="00EF24A2"/>
    <w:rsid w:val="00EF390E"/>
    <w:rsid w:val="00EF3B13"/>
    <w:rsid w:val="00F03E65"/>
    <w:rsid w:val="00F04405"/>
    <w:rsid w:val="00F04CB5"/>
    <w:rsid w:val="00F10F47"/>
    <w:rsid w:val="00F15F65"/>
    <w:rsid w:val="00F20CED"/>
    <w:rsid w:val="00F237B7"/>
    <w:rsid w:val="00F2437E"/>
    <w:rsid w:val="00F246D5"/>
    <w:rsid w:val="00F341D7"/>
    <w:rsid w:val="00F35047"/>
    <w:rsid w:val="00F36ECD"/>
    <w:rsid w:val="00F40960"/>
    <w:rsid w:val="00F414BD"/>
    <w:rsid w:val="00F4258A"/>
    <w:rsid w:val="00F466E7"/>
    <w:rsid w:val="00F4673B"/>
    <w:rsid w:val="00F53E47"/>
    <w:rsid w:val="00F55B8A"/>
    <w:rsid w:val="00F602EC"/>
    <w:rsid w:val="00F649C7"/>
    <w:rsid w:val="00F66CDC"/>
    <w:rsid w:val="00F71235"/>
    <w:rsid w:val="00F73185"/>
    <w:rsid w:val="00F7348C"/>
    <w:rsid w:val="00F74322"/>
    <w:rsid w:val="00F8342A"/>
    <w:rsid w:val="00FA48F2"/>
    <w:rsid w:val="00FA5B0C"/>
    <w:rsid w:val="00FA63F9"/>
    <w:rsid w:val="00FA698C"/>
    <w:rsid w:val="00FB13A8"/>
    <w:rsid w:val="00FB17AF"/>
    <w:rsid w:val="00FB380A"/>
    <w:rsid w:val="00FC044B"/>
    <w:rsid w:val="00FC6C40"/>
    <w:rsid w:val="00FD5031"/>
    <w:rsid w:val="00FE297F"/>
    <w:rsid w:val="00FE2D5D"/>
    <w:rsid w:val="00FE5AB2"/>
    <w:rsid w:val="00FE5DCE"/>
    <w:rsid w:val="00FE6EC2"/>
    <w:rsid w:val="00FE78B3"/>
    <w:rsid w:val="00FF0517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83977"/>
  <w15:docId w15:val="{043374D6-C02C-4119-AFC0-D89445A1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C84"/>
    <w:pPr>
      <w:spacing w:before="120" w:after="120"/>
    </w:pPr>
    <w:rPr>
      <w:rFonts w:ascii="Palatino Linotype" w:hAnsi="Palatino Linotype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C84"/>
    <w:pPr>
      <w:keepNext/>
      <w:keepLines/>
      <w:numPr>
        <w:numId w:val="44"/>
      </w:numPr>
      <w:spacing w:before="240" w:after="240"/>
      <w:outlineLvl w:val="0"/>
    </w:pPr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C84"/>
    <w:pPr>
      <w:keepNext/>
      <w:keepLines/>
      <w:numPr>
        <w:ilvl w:val="1"/>
        <w:numId w:val="44"/>
      </w:numPr>
      <w:outlineLvl w:val="1"/>
    </w:pPr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C84"/>
    <w:pPr>
      <w:keepNext/>
      <w:keepLines/>
      <w:numPr>
        <w:ilvl w:val="2"/>
        <w:numId w:val="44"/>
      </w:numPr>
      <w:outlineLvl w:val="2"/>
    </w:pPr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C84"/>
    <w:pPr>
      <w:keepNext/>
      <w:keepLines/>
      <w:outlineLvl w:val="3"/>
    </w:pPr>
    <w:rPr>
      <w:rFonts w:ascii="Franklin Gothic Demi Cond" w:eastAsiaTheme="majorEastAsia" w:hAnsi="Franklin Gothic Demi Cond" w:cstheme="majorBidi"/>
      <w:iCs/>
      <w:color w:val="1C355E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C84"/>
    <w:pPr>
      <w:keepNext/>
      <w:keepLines/>
      <w:outlineLvl w:val="4"/>
    </w:pPr>
    <w:rPr>
      <w:rFonts w:ascii="Franklin Gothic Demi Cond" w:eastAsiaTheme="majorEastAsia" w:hAnsi="Franklin Gothic Demi Cond" w:cstheme="majorBidi"/>
      <w:color w:val="1C355E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C84"/>
    <w:pPr>
      <w:keepNext/>
      <w:keepLines/>
      <w:outlineLvl w:val="5"/>
    </w:pPr>
    <w:rPr>
      <w:rFonts w:ascii="Franklin Gothic Demi Cond" w:eastAsiaTheme="majorEastAsia" w:hAnsi="Franklin Gothic Demi Cond" w:cstheme="majorBidi"/>
      <w:color w:val="1C355E"/>
      <w:sz w:val="32"/>
    </w:rPr>
  </w:style>
  <w:style w:type="paragraph" w:styleId="Heading7">
    <w:name w:val="heading 7"/>
    <w:basedOn w:val="Normal"/>
    <w:next w:val="Normal"/>
    <w:qFormat/>
    <w:rsid w:val="00E56C84"/>
    <w:pPr>
      <w:numPr>
        <w:ilvl w:val="6"/>
        <w:numId w:val="4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56C84"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56C84"/>
    <w:pPr>
      <w:numPr>
        <w:ilvl w:val="8"/>
        <w:numId w:val="4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56C84"/>
    <w:pPr>
      <w:tabs>
        <w:tab w:val="right" w:pos="9360"/>
      </w:tabs>
    </w:pPr>
    <w:rPr>
      <w:rFonts w:ascii="Franklin Gothic Demi Cond" w:hAnsi="Franklin Gothic Demi Cond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56C84"/>
    <w:pPr>
      <w:pBdr>
        <w:top w:val="single" w:sz="8" w:space="1" w:color="097881"/>
      </w:pBdr>
      <w:tabs>
        <w:tab w:val="right" w:pos="9360"/>
      </w:tabs>
    </w:pPr>
    <w:rPr>
      <w:rFonts w:ascii="Segoe UI" w:hAnsi="Segoe UI"/>
      <w:sz w:val="20"/>
    </w:rPr>
  </w:style>
  <w:style w:type="character" w:styleId="PageNumber">
    <w:name w:val="page number"/>
    <w:rsid w:val="00E56C84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E56C84"/>
    <w:pPr>
      <w:tabs>
        <w:tab w:val="right" w:leader="dot" w:pos="935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6C84"/>
    <w:pPr>
      <w:tabs>
        <w:tab w:val="left" w:pos="432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E56C8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56C84"/>
    <w:pPr>
      <w:tabs>
        <w:tab w:val="left" w:pos="720"/>
        <w:tab w:val="right" w:leader="dot" w:pos="9360"/>
      </w:tabs>
      <w:ind w:left="432"/>
    </w:pPr>
  </w:style>
  <w:style w:type="paragraph" w:styleId="Caption">
    <w:name w:val="caption"/>
    <w:basedOn w:val="Normal"/>
    <w:next w:val="Normal"/>
    <w:uiPriority w:val="35"/>
    <w:qFormat/>
    <w:rsid w:val="00E56C84"/>
    <w:pPr>
      <w:spacing w:before="240" w:after="240"/>
    </w:pPr>
    <w:rPr>
      <w:rFonts w:ascii="Segoe UI" w:hAnsi="Segoe UI"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6C84"/>
    <w:pPr>
      <w:spacing w:after="0"/>
    </w:pPr>
  </w:style>
  <w:style w:type="paragraph" w:customStyle="1" w:styleId="SectionTitle">
    <w:name w:val="Section Title"/>
    <w:basedOn w:val="Header"/>
    <w:rsid w:val="00E56C84"/>
    <w:rPr>
      <w:b/>
      <w:sz w:val="32"/>
    </w:rPr>
  </w:style>
  <w:style w:type="paragraph" w:styleId="Index1">
    <w:name w:val="index 1"/>
    <w:basedOn w:val="Normal"/>
    <w:next w:val="Normal"/>
    <w:autoRedefine/>
    <w:semiHidden/>
    <w:rsid w:val="00E56C84"/>
    <w:pPr>
      <w:ind w:left="240" w:hanging="240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E56C84"/>
    <w:pPr>
      <w:ind w:left="480" w:hanging="240"/>
    </w:pPr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E56C84"/>
    <w:pPr>
      <w:ind w:left="720" w:hanging="240"/>
    </w:pPr>
    <w:rPr>
      <w:rFonts w:ascii="Arial" w:hAnsi="Arial"/>
      <w:sz w:val="20"/>
    </w:rPr>
  </w:style>
  <w:style w:type="paragraph" w:customStyle="1" w:styleId="SectionChapter">
    <w:name w:val="Section Chapter"/>
    <w:basedOn w:val="Header"/>
    <w:next w:val="SectionTitle"/>
    <w:rsid w:val="00E56C84"/>
  </w:style>
  <w:style w:type="paragraph" w:styleId="BalloonText">
    <w:name w:val="Balloon Text"/>
    <w:basedOn w:val="Normal"/>
    <w:link w:val="BalloonTextChar"/>
    <w:uiPriority w:val="99"/>
    <w:semiHidden/>
    <w:unhideWhenUsed/>
    <w:rsid w:val="00E56C84"/>
    <w:rPr>
      <w:rFonts w:ascii="Segoe UI" w:hAnsi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6C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6C84"/>
    <w:rPr>
      <w:vertAlign w:val="superscript"/>
    </w:rPr>
  </w:style>
  <w:style w:type="paragraph" w:customStyle="1" w:styleId="citation">
    <w:name w:val="citation"/>
    <w:basedOn w:val="Normal"/>
    <w:rsid w:val="00E56C84"/>
    <w:pPr>
      <w:ind w:left="540" w:hanging="540"/>
    </w:pPr>
    <w:rPr>
      <w:sz w:val="20"/>
      <w:szCs w:val="20"/>
    </w:rPr>
  </w:style>
  <w:style w:type="paragraph" w:customStyle="1" w:styleId="Default">
    <w:name w:val="Default"/>
    <w:rsid w:val="00E56C84"/>
    <w:pPr>
      <w:autoSpaceDE w:val="0"/>
      <w:autoSpaceDN w:val="0"/>
      <w:adjustRightInd w:val="0"/>
    </w:pPr>
    <w:rPr>
      <w:rFonts w:ascii="Calibri" w:hAnsi="Calibri"/>
      <w:color w:val="000000"/>
      <w:sz w:val="22"/>
      <w:szCs w:val="24"/>
    </w:rPr>
  </w:style>
  <w:style w:type="character" w:styleId="CommentReference">
    <w:name w:val="annotation reference"/>
    <w:semiHidden/>
    <w:rsid w:val="00E56C84"/>
    <w:rPr>
      <w:sz w:val="16"/>
      <w:szCs w:val="16"/>
    </w:rPr>
  </w:style>
  <w:style w:type="paragraph" w:styleId="CommentText">
    <w:name w:val="annotation text"/>
    <w:basedOn w:val="Normal"/>
    <w:semiHidden/>
    <w:rsid w:val="00E56C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6C84"/>
    <w:rPr>
      <w:b/>
      <w:bCs/>
    </w:rPr>
  </w:style>
  <w:style w:type="character" w:styleId="FollowedHyperlink">
    <w:name w:val="FollowedHyperlink"/>
    <w:rsid w:val="00E56C84"/>
    <w:rPr>
      <w:rFonts w:ascii="Calibri" w:hAnsi="Calibri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56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C84"/>
    <w:rPr>
      <w:vertAlign w:val="superscript"/>
    </w:rPr>
  </w:style>
  <w:style w:type="paragraph" w:customStyle="1" w:styleId="TOCTitle">
    <w:name w:val="TOC Title"/>
    <w:basedOn w:val="Header"/>
    <w:rsid w:val="00E56C84"/>
    <w:pPr>
      <w:jc w:val="center"/>
    </w:pPr>
    <w:rPr>
      <w:b/>
      <w:sz w:val="22"/>
    </w:rPr>
  </w:style>
  <w:style w:type="paragraph" w:customStyle="1" w:styleId="Heading3Paragraph">
    <w:name w:val="Heading 3 Paragraph"/>
    <w:basedOn w:val="Normal"/>
    <w:rsid w:val="00E56C84"/>
    <w:pPr>
      <w:ind w:left="720"/>
    </w:pPr>
    <w:rPr>
      <w:sz w:val="24"/>
    </w:rPr>
  </w:style>
  <w:style w:type="paragraph" w:customStyle="1" w:styleId="Heading2Paragraph">
    <w:name w:val="Heading 2 Paragraph"/>
    <w:basedOn w:val="Heading3Paragraph"/>
    <w:rsid w:val="00E56C84"/>
    <w:pPr>
      <w:ind w:left="0"/>
    </w:pPr>
  </w:style>
  <w:style w:type="paragraph" w:customStyle="1" w:styleId="Heading1Paragraph">
    <w:name w:val="Heading 1 Paragraph"/>
    <w:basedOn w:val="Normal"/>
    <w:rsid w:val="00E56C84"/>
    <w:rPr>
      <w:sz w:val="24"/>
    </w:rPr>
  </w:style>
  <w:style w:type="paragraph" w:customStyle="1" w:styleId="Heading4Paragraph">
    <w:name w:val="Heading 4 Paragraph"/>
    <w:basedOn w:val="Normal"/>
    <w:rsid w:val="00E56C84"/>
    <w:pPr>
      <w:ind w:left="1260"/>
    </w:pPr>
  </w:style>
  <w:style w:type="paragraph" w:customStyle="1" w:styleId="Heading5Paragraph">
    <w:name w:val="Heading 5 Paragraph"/>
    <w:basedOn w:val="Normal"/>
    <w:rsid w:val="00E56C84"/>
    <w:pPr>
      <w:ind w:left="1620"/>
    </w:pPr>
  </w:style>
  <w:style w:type="paragraph" w:styleId="TOC4">
    <w:name w:val="toc 4"/>
    <w:basedOn w:val="Normal"/>
    <w:next w:val="Normal"/>
    <w:autoRedefine/>
    <w:semiHidden/>
    <w:rsid w:val="00E56C84"/>
    <w:pPr>
      <w:tabs>
        <w:tab w:val="right" w:leader="dot" w:pos="9350"/>
      </w:tabs>
      <w:ind w:left="1080"/>
    </w:pPr>
    <w:rPr>
      <w:sz w:val="16"/>
    </w:rPr>
  </w:style>
  <w:style w:type="paragraph" w:styleId="DocumentMap">
    <w:name w:val="Document Map"/>
    <w:basedOn w:val="Normal"/>
    <w:semiHidden/>
    <w:rsid w:val="00E56C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CoverDescription">
    <w:name w:val="Chapter Cover Description"/>
    <w:basedOn w:val="citation"/>
    <w:next w:val="Normal"/>
    <w:rsid w:val="00E56C84"/>
    <w:rPr>
      <w:sz w:val="18"/>
    </w:rPr>
  </w:style>
  <w:style w:type="paragraph" w:customStyle="1" w:styleId="EquationCaption">
    <w:name w:val="Equation Caption"/>
    <w:basedOn w:val="Caption"/>
    <w:rsid w:val="00E56C84"/>
    <w:pPr>
      <w:jc w:val="right"/>
    </w:pPr>
  </w:style>
  <w:style w:type="paragraph" w:styleId="Revision">
    <w:name w:val="Revision"/>
    <w:hidden/>
    <w:uiPriority w:val="99"/>
    <w:semiHidden/>
    <w:rsid w:val="007C3119"/>
    <w:rPr>
      <w:rFonts w:ascii="Calibri" w:hAnsi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E56C8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8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E56C84"/>
  </w:style>
  <w:style w:type="paragraph" w:customStyle="1" w:styleId="BlankPage">
    <w:name w:val="Blank Page"/>
    <w:basedOn w:val="Normal"/>
    <w:link w:val="BlankPageChar"/>
    <w:qFormat/>
    <w:rsid w:val="00E56C84"/>
    <w:pPr>
      <w:spacing w:before="6000"/>
    </w:pPr>
  </w:style>
  <w:style w:type="character" w:customStyle="1" w:styleId="BlankPageChar">
    <w:name w:val="Blank Page Char"/>
    <w:basedOn w:val="DefaultParagraphFont"/>
    <w:link w:val="BlankPage"/>
    <w:rsid w:val="00E56C84"/>
    <w:rPr>
      <w:rFonts w:ascii="Palatino Linotype" w:hAnsi="Palatino Linotype" w:cs="Segoe U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C84"/>
    <w:rPr>
      <w:rFonts w:ascii="Palatino Linotype" w:hAnsi="Palatino Linotype" w:cs="Segoe UI"/>
    </w:rPr>
  </w:style>
  <w:style w:type="character" w:customStyle="1" w:styleId="FooterChar">
    <w:name w:val="Footer Char"/>
    <w:basedOn w:val="DefaultParagraphFont"/>
    <w:link w:val="Footer"/>
    <w:uiPriority w:val="99"/>
    <w:rsid w:val="00E56C84"/>
    <w:rPr>
      <w:rFonts w:ascii="Segoe UI" w:hAnsi="Segoe UI" w:cs="Segoe UI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C84"/>
    <w:rPr>
      <w:rFonts w:ascii="Palatino Linotype" w:hAnsi="Palatino Linotype" w:cs="Segoe UI"/>
    </w:rPr>
  </w:style>
  <w:style w:type="character" w:customStyle="1" w:styleId="HeaderChar">
    <w:name w:val="Header Char"/>
    <w:basedOn w:val="DefaultParagraphFont"/>
    <w:link w:val="Header"/>
    <w:uiPriority w:val="99"/>
    <w:rsid w:val="00E56C84"/>
    <w:rPr>
      <w:rFonts w:ascii="Franklin Gothic Demi Cond" w:hAnsi="Franklin Gothic Demi Cond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56C84"/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6C84"/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C84"/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6C84"/>
    <w:rPr>
      <w:rFonts w:ascii="Franklin Gothic Demi Cond" w:eastAsiaTheme="majorEastAsia" w:hAnsi="Franklin Gothic Demi Cond" w:cstheme="majorBidi"/>
      <w:iCs/>
      <w:color w:val="1C355E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6C84"/>
    <w:rPr>
      <w:rFonts w:ascii="Franklin Gothic Demi Cond" w:eastAsiaTheme="majorEastAsia" w:hAnsi="Franklin Gothic Demi Cond" w:cstheme="majorBidi"/>
      <w:color w:val="1C355E"/>
      <w:sz w:val="3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6C84"/>
    <w:rPr>
      <w:rFonts w:ascii="Franklin Gothic Demi Cond" w:eastAsiaTheme="majorEastAsia" w:hAnsi="Franklin Gothic Demi Cond" w:cstheme="majorBidi"/>
      <w:color w:val="1C355E"/>
      <w:sz w:val="3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56C8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C355E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84"/>
    <w:rPr>
      <w:rFonts w:ascii="Segoe UI" w:hAnsi="Segoe UI" w:cs="Segoe UI"/>
      <w:i/>
      <w:iCs/>
      <w:color w:val="1C355E"/>
      <w:sz w:val="24"/>
      <w:szCs w:val="22"/>
    </w:rPr>
  </w:style>
  <w:style w:type="paragraph" w:styleId="NoSpacing">
    <w:name w:val="No Spacing"/>
    <w:link w:val="NoSpacingChar"/>
    <w:uiPriority w:val="1"/>
    <w:qFormat/>
    <w:rsid w:val="00E56C8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56C84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C84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56C84"/>
    <w:rPr>
      <w:rFonts w:ascii="Franklin Gothic Demi Cond" w:eastAsiaTheme="minorEastAsia" w:hAnsi="Franklin Gothic Demi Cond" w:cstheme="minorBidi"/>
      <w:color w:val="097881"/>
      <w:spacing w:val="15"/>
      <w:sz w:val="40"/>
      <w:szCs w:val="22"/>
    </w:rPr>
  </w:style>
  <w:style w:type="table" w:styleId="TableGrid">
    <w:name w:val="Table Grid"/>
    <w:basedOn w:val="TableNormal"/>
    <w:uiPriority w:val="59"/>
    <w:rsid w:val="00E56C84"/>
    <w:rPr>
      <w:rFonts w:ascii="Palatino Linotype" w:hAnsi="Palatino Linotype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E56C84"/>
    <w:pPr>
      <w:spacing w:before="80" w:after="80"/>
    </w:pPr>
    <w:rPr>
      <w:rFonts w:ascii="Segoe UI" w:hAnsi="Segoe UI"/>
      <w:b/>
    </w:rPr>
  </w:style>
  <w:style w:type="character" w:customStyle="1" w:styleId="TableHeaderChar">
    <w:name w:val="Table Header Char"/>
    <w:basedOn w:val="DefaultParagraphFont"/>
    <w:link w:val="TableHeader"/>
    <w:rsid w:val="00E56C84"/>
    <w:rPr>
      <w:rFonts w:ascii="Segoe UI" w:hAnsi="Segoe UI" w:cs="Segoe UI"/>
      <w:b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E56C84"/>
    <w:pPr>
      <w:spacing w:before="40" w:after="40"/>
    </w:pPr>
    <w:rPr>
      <w:rFonts w:ascii="Segoe UI" w:hAnsi="Segoe UI"/>
      <w:sz w:val="20"/>
    </w:rPr>
  </w:style>
  <w:style w:type="character" w:customStyle="1" w:styleId="TableTextChar">
    <w:name w:val="Table Text Char"/>
    <w:basedOn w:val="DefaultParagraphFont"/>
    <w:link w:val="TableText"/>
    <w:rsid w:val="00E56C84"/>
    <w:rPr>
      <w:rFonts w:ascii="Segoe UI" w:hAnsi="Segoe UI" w:cs="Segoe U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C84"/>
    <w:pPr>
      <w:contextualSpacing/>
    </w:pPr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84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customStyle="1" w:styleId="TitlewSpace">
    <w:name w:val="Title w/Space"/>
    <w:basedOn w:val="Title"/>
    <w:link w:val="TitlewSpaceChar"/>
    <w:qFormat/>
    <w:rsid w:val="00E56C84"/>
    <w:pPr>
      <w:spacing w:before="5000"/>
    </w:pPr>
  </w:style>
  <w:style w:type="character" w:customStyle="1" w:styleId="TitlewSpaceChar">
    <w:name w:val="Title w/Space Char"/>
    <w:basedOn w:val="TitleChar"/>
    <w:link w:val="TitlewSpace"/>
    <w:rsid w:val="00E56C84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E56C84"/>
    <w:pPr>
      <w:spacing w:line="276" w:lineRule="auto"/>
      <w:outlineLvl w:val="9"/>
    </w:pPr>
    <w:rPr>
      <w:sz w:val="28"/>
    </w:rPr>
  </w:style>
  <w:style w:type="paragraph" w:styleId="TOAHeading">
    <w:name w:val="toa heading"/>
    <w:basedOn w:val="TOCHeading"/>
    <w:next w:val="Normal"/>
    <w:uiPriority w:val="99"/>
    <w:semiHidden/>
    <w:unhideWhenUsed/>
    <w:rsid w:val="00E56C84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signalManual\Signal%20Design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C13FA1F0-2410-40DF-AD26-5EE5DE65C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56A5C-15AD-4F5F-AA54-E853E68A4646}"/>
</file>

<file path=customXml/itemProps3.xml><?xml version="1.0" encoding="utf-8"?>
<ds:datastoreItem xmlns:ds="http://schemas.openxmlformats.org/officeDocument/2006/customXml" ds:itemID="{0C4279C3-198F-41D1-B870-078CAF30B467}"/>
</file>

<file path=customXml/itemProps4.xml><?xml version="1.0" encoding="utf-8"?>
<ds:datastoreItem xmlns:ds="http://schemas.openxmlformats.org/officeDocument/2006/customXml" ds:itemID="{2227E0D2-539D-498F-858C-68B289F0B943}"/>
</file>

<file path=docProps/app.xml><?xml version="1.0" encoding="utf-8"?>
<Properties xmlns="http://schemas.openxmlformats.org/officeDocument/2006/extended-properties" xmlns:vt="http://schemas.openxmlformats.org/officeDocument/2006/docPropsVTypes">
  <Template>Signal Design Manual.dot</Template>
  <TotalTime>612</TotalTime>
  <Pages>6</Pages>
  <Words>1345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Traffic Signal Design Manual</vt:lpstr>
      <vt:lpstr>Interconnect &amp; ITS communication Plan</vt:lpstr>
      <vt:lpstr>    When is Communication Needed?</vt:lpstr>
      <vt:lpstr>    Background and Design Responsibilities</vt:lpstr>
      <vt:lpstr>    Forms of Communication </vt:lpstr>
      <vt:lpstr>    Scoping the Traffic Signal Communication System</vt:lpstr>
      <vt:lpstr>    Use of Communication Equipment based on Project Type/Location</vt:lpstr>
      <vt:lpstr>        Maintained and Operated by ODOT (Projects by Local Agency or Permit)</vt:lpstr>
      <vt:lpstr>        Maintained and Operated by Local Agencies on State Highways</vt:lpstr>
      <vt:lpstr>        Locations off the State Highway</vt:lpstr>
      <vt:lpstr>    Long Term Communication Planning</vt:lpstr>
      <vt:lpstr>    Design Considerations</vt:lpstr>
      <vt:lpstr>        Controller</vt:lpstr>
      <vt:lpstr>        Junction Boxes and Conduit Location and Sizes</vt:lpstr>
      <vt:lpstr>        Conduit</vt:lpstr>
      <vt:lpstr>        Fiber Optic Wiring</vt:lpstr>
    </vt:vector>
  </TitlesOfParts>
  <Company>ODOT</Company>
  <LinksUpToDate>false</LinksUpToDate>
  <CharactersWithSpaces>10037</CharactersWithSpaces>
  <SharedDoc>false</SharedDoc>
  <HLinks>
    <vt:vector size="96" baseType="variant"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_Toc364842356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_Toc364842355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_Toc364842354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_Toc364842353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_Toc364842352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_Toc364842351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_Toc364842350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_Toc364842349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_Toc364842348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_Toc364842347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_Toc364842346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_Toc364842345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_Toc364842343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_Toc364842342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_Toc364842341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_Toc364842340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creator>Eric Leaming, EIT</dc:creator>
  <cp:keywords>traffic signal; design; interconnect plan</cp:keywords>
  <cp:lastModifiedBy>JOHNSON Katryn L * Katie</cp:lastModifiedBy>
  <cp:revision>120</cp:revision>
  <cp:lastPrinted>2010-12-08T23:33:00Z</cp:lastPrinted>
  <dcterms:created xsi:type="dcterms:W3CDTF">2014-09-15T17:42:00Z</dcterms:created>
  <dcterms:modified xsi:type="dcterms:W3CDTF">2024-11-27T23:35:00Z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2023-09-26T15:25:20Z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b86dca8f-4270-48b8-ad9a-84c748997ff9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