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CE9E" w14:textId="77777777" w:rsidR="00357EEA" w:rsidRDefault="00357EEA" w:rsidP="00357EEA">
      <w:pPr>
        <w:pStyle w:val="SectionTitle"/>
      </w:pPr>
      <w:r>
        <w:t xml:space="preserve">Chapter </w:t>
      </w:r>
      <w:r w:rsidR="00CA644B">
        <w:t>1</w:t>
      </w:r>
    </w:p>
    <w:p w14:paraId="4A3E6F85" w14:textId="77777777" w:rsidR="00357EEA" w:rsidRDefault="00FC044B" w:rsidP="00FC044B">
      <w:pPr>
        <w:pStyle w:val="TOCTitle"/>
      </w:pPr>
      <w:r>
        <w:t>Contents</w:t>
      </w:r>
    </w:p>
    <w:p w14:paraId="518FB398" w14:textId="05550B05" w:rsidR="001D7E9D" w:rsidRDefault="00844932">
      <w:pPr>
        <w:pStyle w:val="TOC1"/>
        <w:tabs>
          <w:tab w:val="left" w:pos="432"/>
        </w:tabs>
        <w:rPr>
          <w:ins w:id="0" w:author="JOHNSON Katryn L * Katie" w:date="2024-11-27T16:18:00Z" w16du:dateUtc="2024-11-28T00:18:00Z"/>
          <w:rFonts w:asciiTheme="minorHAnsi" w:eastAsiaTheme="minorEastAsia" w:hAnsiTheme="minorHAnsi" w:cstheme="minorBidi"/>
          <w:b w:val="0"/>
          <w:noProof/>
          <w:kern w:val="2"/>
          <w:szCs w:val="24"/>
          <w14:ligatures w14:val="standardContextual"/>
        </w:rPr>
      </w:pPr>
      <w:r>
        <w:rPr>
          <w:b w:val="0"/>
        </w:rPr>
        <w:fldChar w:fldCharType="begin"/>
      </w:r>
      <w:r>
        <w:rPr>
          <w:b w:val="0"/>
        </w:rPr>
        <w:instrText xml:space="preserve"> TOC \o "1-3" \h \z \u </w:instrText>
      </w:r>
      <w:r>
        <w:rPr>
          <w:b w:val="0"/>
        </w:rPr>
        <w:fldChar w:fldCharType="separate"/>
      </w:r>
      <w:ins w:id="1" w:author="JOHNSON Katryn L * Katie" w:date="2024-11-27T16:18:00Z" w16du:dateUtc="2024-11-28T00:18:00Z">
        <w:r w:rsidR="001D7E9D" w:rsidRPr="00EC74EC">
          <w:rPr>
            <w:rStyle w:val="Hyperlink"/>
            <w:noProof/>
          </w:rPr>
          <w:fldChar w:fldCharType="begin"/>
        </w:r>
        <w:r w:rsidR="001D7E9D" w:rsidRPr="00EC74EC">
          <w:rPr>
            <w:rStyle w:val="Hyperlink"/>
            <w:noProof/>
          </w:rPr>
          <w:instrText xml:space="preserve"> </w:instrText>
        </w:r>
        <w:r w:rsidR="001D7E9D">
          <w:rPr>
            <w:noProof/>
          </w:rPr>
          <w:instrText>HYPERLINK \l "_Toc183616716"</w:instrText>
        </w:r>
        <w:r w:rsidR="001D7E9D" w:rsidRPr="00EC74EC">
          <w:rPr>
            <w:rStyle w:val="Hyperlink"/>
            <w:noProof/>
          </w:rPr>
          <w:instrText xml:space="preserve"> </w:instrText>
        </w:r>
        <w:r w:rsidR="001D7E9D" w:rsidRPr="00EC74EC">
          <w:rPr>
            <w:rStyle w:val="Hyperlink"/>
            <w:noProof/>
          </w:rPr>
        </w:r>
        <w:r w:rsidR="001D7E9D" w:rsidRPr="00EC74EC">
          <w:rPr>
            <w:rStyle w:val="Hyperlink"/>
            <w:noProof/>
          </w:rPr>
          <w:fldChar w:fldCharType="separate"/>
        </w:r>
        <w:r w:rsidR="001D7E9D" w:rsidRPr="00EC74EC">
          <w:rPr>
            <w:rStyle w:val="Hyperlink"/>
            <w:noProof/>
          </w:rPr>
          <w:t>1</w:t>
        </w:r>
        <w:r w:rsidR="001D7E9D">
          <w:rPr>
            <w:rFonts w:asciiTheme="minorHAnsi" w:eastAsiaTheme="minorEastAsia" w:hAnsiTheme="minorHAnsi" w:cstheme="minorBidi"/>
            <w:b w:val="0"/>
            <w:noProof/>
            <w:kern w:val="2"/>
            <w:szCs w:val="24"/>
            <w14:ligatures w14:val="standardContextual"/>
          </w:rPr>
          <w:tab/>
        </w:r>
        <w:r w:rsidR="001D7E9D" w:rsidRPr="00EC74EC">
          <w:rPr>
            <w:rStyle w:val="Hyperlink"/>
            <w:noProof/>
          </w:rPr>
          <w:t>Introduction</w:t>
        </w:r>
        <w:r w:rsidR="001D7E9D">
          <w:rPr>
            <w:noProof/>
            <w:webHidden/>
          </w:rPr>
          <w:tab/>
        </w:r>
        <w:r w:rsidR="001D7E9D">
          <w:rPr>
            <w:noProof/>
            <w:webHidden/>
          </w:rPr>
          <w:fldChar w:fldCharType="begin"/>
        </w:r>
        <w:r w:rsidR="001D7E9D">
          <w:rPr>
            <w:noProof/>
            <w:webHidden/>
          </w:rPr>
          <w:instrText xml:space="preserve"> PAGEREF _Toc183616716 \h </w:instrText>
        </w:r>
        <w:r w:rsidR="001D7E9D">
          <w:rPr>
            <w:noProof/>
            <w:webHidden/>
          </w:rPr>
        </w:r>
      </w:ins>
      <w:r w:rsidR="001D7E9D">
        <w:rPr>
          <w:noProof/>
          <w:webHidden/>
        </w:rPr>
        <w:fldChar w:fldCharType="separate"/>
      </w:r>
      <w:ins w:id="2" w:author="JOHNSON Katryn L * Katie" w:date="2024-11-27T16:18:00Z" w16du:dateUtc="2024-11-28T00:18:00Z">
        <w:r w:rsidR="001D7E9D">
          <w:rPr>
            <w:noProof/>
            <w:webHidden/>
          </w:rPr>
          <w:t>1-1</w:t>
        </w:r>
        <w:r w:rsidR="001D7E9D">
          <w:rPr>
            <w:noProof/>
            <w:webHidden/>
          </w:rPr>
          <w:fldChar w:fldCharType="end"/>
        </w:r>
        <w:r w:rsidR="001D7E9D" w:rsidRPr="00EC74EC">
          <w:rPr>
            <w:rStyle w:val="Hyperlink"/>
            <w:noProof/>
          </w:rPr>
          <w:fldChar w:fldCharType="end"/>
        </w:r>
      </w:ins>
    </w:p>
    <w:p w14:paraId="10E9A211" w14:textId="00638266" w:rsidR="001D7E9D" w:rsidRDefault="001D7E9D">
      <w:pPr>
        <w:pStyle w:val="TOC2"/>
        <w:rPr>
          <w:ins w:id="3"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4"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"_Toc183616717"</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1.1</w:t>
        </w:r>
        <w:r>
          <w:rPr>
            <w:rFonts w:asciiTheme="minorHAnsi" w:eastAsiaTheme="minorEastAsia" w:hAnsiTheme="minorHAnsi" w:cstheme="minorBidi"/>
            <w:noProof/>
            <w:kern w:val="2"/>
            <w:sz w:val="24"/>
            <w:szCs w:val="24"/>
            <w14:ligatures w14:val="standardContextual"/>
          </w:rPr>
          <w:tab/>
        </w:r>
        <w:r w:rsidRPr="00EC74EC">
          <w:rPr>
            <w:rStyle w:val="Hyperlink"/>
            <w:noProof/>
          </w:rPr>
          <w:t>About Us</w:t>
        </w:r>
        <w:r>
          <w:rPr>
            <w:noProof/>
            <w:webHidden/>
          </w:rPr>
          <w:tab/>
        </w:r>
        <w:r>
          <w:rPr>
            <w:noProof/>
            <w:webHidden/>
          </w:rPr>
          <w:fldChar w:fldCharType="begin"/>
        </w:r>
        <w:r>
          <w:rPr>
            <w:noProof/>
            <w:webHidden/>
          </w:rPr>
          <w:instrText xml:space="preserve"> PAGEREF _Toc183616717 \h </w:instrText>
        </w:r>
        <w:r>
          <w:rPr>
            <w:noProof/>
            <w:webHidden/>
          </w:rPr>
        </w:r>
      </w:ins>
      <w:r>
        <w:rPr>
          <w:noProof/>
          <w:webHidden/>
        </w:rPr>
        <w:fldChar w:fldCharType="separate"/>
      </w:r>
      <w:ins w:id="5" w:author="JOHNSON Katryn L * Katie" w:date="2024-11-27T16:18:00Z" w16du:dateUtc="2024-11-28T00:18:00Z">
        <w:r>
          <w:rPr>
            <w:noProof/>
            <w:webHidden/>
          </w:rPr>
          <w:t>1-1</w:t>
        </w:r>
        <w:r>
          <w:rPr>
            <w:noProof/>
            <w:webHidden/>
          </w:rPr>
          <w:fldChar w:fldCharType="end"/>
        </w:r>
        <w:r w:rsidRPr="00EC74EC">
          <w:rPr>
            <w:rStyle w:val="Hyperlink"/>
            <w:noProof/>
          </w:rPr>
          <w:fldChar w:fldCharType="end"/>
        </w:r>
      </w:ins>
    </w:p>
    <w:p w14:paraId="6DFB2377" w14:textId="15938731" w:rsidR="001D7E9D" w:rsidRDefault="001D7E9D">
      <w:pPr>
        <w:pStyle w:val="TOC2"/>
        <w:rPr>
          <w:ins w:id="6"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7"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"_Toc183616718"</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1.2</w:t>
        </w:r>
        <w:r>
          <w:rPr>
            <w:rFonts w:asciiTheme="minorHAnsi" w:eastAsiaTheme="minorEastAsia" w:hAnsiTheme="minorHAnsi" w:cstheme="minorBidi"/>
            <w:noProof/>
            <w:kern w:val="2"/>
            <w:sz w:val="24"/>
            <w:szCs w:val="24"/>
            <w14:ligatures w14:val="standardContextual"/>
          </w:rPr>
          <w:tab/>
        </w:r>
        <w:r w:rsidRPr="00EC74EC">
          <w:rPr>
            <w:rStyle w:val="Hyperlink"/>
            <w:noProof/>
          </w:rPr>
          <w:t>Availability</w:t>
        </w:r>
        <w:r>
          <w:rPr>
            <w:noProof/>
            <w:webHidden/>
          </w:rPr>
          <w:tab/>
        </w:r>
        <w:r>
          <w:rPr>
            <w:noProof/>
            <w:webHidden/>
          </w:rPr>
          <w:fldChar w:fldCharType="begin"/>
        </w:r>
        <w:r>
          <w:rPr>
            <w:noProof/>
            <w:webHidden/>
          </w:rPr>
          <w:instrText xml:space="preserve"> PAGEREF _Toc183616718 \h </w:instrText>
        </w:r>
        <w:r>
          <w:rPr>
            <w:noProof/>
            <w:webHidden/>
          </w:rPr>
        </w:r>
      </w:ins>
      <w:r>
        <w:rPr>
          <w:noProof/>
          <w:webHidden/>
        </w:rPr>
        <w:fldChar w:fldCharType="separate"/>
      </w:r>
      <w:ins w:id="8" w:author="JOHNSON Katryn L * Katie" w:date="2024-11-27T16:18:00Z" w16du:dateUtc="2024-11-28T00:18:00Z">
        <w:r>
          <w:rPr>
            <w:noProof/>
            <w:webHidden/>
          </w:rPr>
          <w:t>1-1</w:t>
        </w:r>
        <w:r>
          <w:rPr>
            <w:noProof/>
            <w:webHidden/>
          </w:rPr>
          <w:fldChar w:fldCharType="end"/>
        </w:r>
        <w:r w:rsidRPr="00EC74EC">
          <w:rPr>
            <w:rStyle w:val="Hyperlink"/>
            <w:noProof/>
          </w:rPr>
          <w:fldChar w:fldCharType="end"/>
        </w:r>
      </w:ins>
    </w:p>
    <w:p w14:paraId="568C7C66" w14:textId="1BE136BA" w:rsidR="001D7E9D" w:rsidRDefault="001D7E9D">
      <w:pPr>
        <w:pStyle w:val="TOC2"/>
        <w:rPr>
          <w:ins w:id="9"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10"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"_Toc183616719"</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1.3</w:t>
        </w:r>
        <w:r>
          <w:rPr>
            <w:rFonts w:asciiTheme="minorHAnsi" w:eastAsiaTheme="minorEastAsia" w:hAnsiTheme="minorHAnsi" w:cstheme="minorBidi"/>
            <w:noProof/>
            <w:kern w:val="2"/>
            <w:sz w:val="24"/>
            <w:szCs w:val="24"/>
            <w14:ligatures w14:val="standardContextual"/>
          </w:rPr>
          <w:tab/>
        </w:r>
        <w:r w:rsidRPr="00EC74EC">
          <w:rPr>
            <w:rStyle w:val="Hyperlink"/>
            <w:noProof/>
          </w:rPr>
          <w:t>Updates</w:t>
        </w:r>
        <w:r>
          <w:rPr>
            <w:noProof/>
            <w:webHidden/>
          </w:rPr>
          <w:tab/>
        </w:r>
        <w:r>
          <w:rPr>
            <w:noProof/>
            <w:webHidden/>
          </w:rPr>
          <w:fldChar w:fldCharType="begin"/>
        </w:r>
        <w:r>
          <w:rPr>
            <w:noProof/>
            <w:webHidden/>
          </w:rPr>
          <w:instrText xml:space="preserve"> PAGEREF _Toc183616719 \h </w:instrText>
        </w:r>
        <w:r>
          <w:rPr>
            <w:noProof/>
            <w:webHidden/>
          </w:rPr>
        </w:r>
      </w:ins>
      <w:r>
        <w:rPr>
          <w:noProof/>
          <w:webHidden/>
        </w:rPr>
        <w:fldChar w:fldCharType="separate"/>
      </w:r>
      <w:ins w:id="11" w:author="JOHNSON Katryn L * Katie" w:date="2024-11-27T16:18:00Z" w16du:dateUtc="2024-11-28T00:18:00Z">
        <w:r>
          <w:rPr>
            <w:noProof/>
            <w:webHidden/>
          </w:rPr>
          <w:t>1-2</w:t>
        </w:r>
        <w:r>
          <w:rPr>
            <w:noProof/>
            <w:webHidden/>
          </w:rPr>
          <w:fldChar w:fldCharType="end"/>
        </w:r>
        <w:r w:rsidRPr="00EC74EC">
          <w:rPr>
            <w:rStyle w:val="Hyperlink"/>
            <w:noProof/>
          </w:rPr>
          <w:fldChar w:fldCharType="end"/>
        </w:r>
      </w:ins>
    </w:p>
    <w:p w14:paraId="668D2BBF" w14:textId="0A437C05" w:rsidR="001D7E9D" w:rsidRDefault="001D7E9D">
      <w:pPr>
        <w:pStyle w:val="TOC2"/>
        <w:rPr>
          <w:ins w:id="12"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13"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"_Toc183616720"</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1.4</w:t>
        </w:r>
        <w:r>
          <w:rPr>
            <w:rFonts w:asciiTheme="minorHAnsi" w:eastAsiaTheme="minorEastAsia" w:hAnsiTheme="minorHAnsi" w:cstheme="minorBidi"/>
            <w:noProof/>
            <w:kern w:val="2"/>
            <w:sz w:val="24"/>
            <w:szCs w:val="24"/>
            <w14:ligatures w14:val="standardContextual"/>
          </w:rPr>
          <w:tab/>
        </w:r>
        <w:r w:rsidRPr="00EC74EC">
          <w:rPr>
            <w:rStyle w:val="Hyperlink"/>
            <w:noProof/>
          </w:rPr>
          <w:t>Change Requests</w:t>
        </w:r>
        <w:r>
          <w:rPr>
            <w:noProof/>
            <w:webHidden/>
          </w:rPr>
          <w:tab/>
        </w:r>
        <w:r>
          <w:rPr>
            <w:noProof/>
            <w:webHidden/>
          </w:rPr>
          <w:fldChar w:fldCharType="begin"/>
        </w:r>
        <w:r>
          <w:rPr>
            <w:noProof/>
            <w:webHidden/>
          </w:rPr>
          <w:instrText xml:space="preserve"> PAGEREF _Toc183616720 \h </w:instrText>
        </w:r>
        <w:r>
          <w:rPr>
            <w:noProof/>
            <w:webHidden/>
          </w:rPr>
        </w:r>
      </w:ins>
      <w:r>
        <w:rPr>
          <w:noProof/>
          <w:webHidden/>
        </w:rPr>
        <w:fldChar w:fldCharType="separate"/>
      </w:r>
      <w:ins w:id="14" w:author="JOHNSON Katryn L * Katie" w:date="2024-11-27T16:18:00Z" w16du:dateUtc="2024-11-28T00:18:00Z">
        <w:r>
          <w:rPr>
            <w:noProof/>
            <w:webHidden/>
          </w:rPr>
          <w:t>1-2</w:t>
        </w:r>
        <w:r>
          <w:rPr>
            <w:noProof/>
            <w:webHidden/>
          </w:rPr>
          <w:fldChar w:fldCharType="end"/>
        </w:r>
        <w:r w:rsidRPr="00EC74EC">
          <w:rPr>
            <w:rStyle w:val="Hyperlink"/>
            <w:noProof/>
          </w:rPr>
          <w:fldChar w:fldCharType="end"/>
        </w:r>
      </w:ins>
    </w:p>
    <w:p w14:paraId="50D41E4B" w14:textId="5C773183" w:rsidR="001D7E9D" w:rsidRDefault="001D7E9D">
      <w:pPr>
        <w:pStyle w:val="TOC2"/>
        <w:rPr>
          <w:ins w:id="15"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16"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"_Toc183616721"</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w:t>
        </w:r>
        <w:r>
          <w:rPr>
            <w:rFonts w:asciiTheme="minorHAnsi" w:eastAsiaTheme="minorEastAsia" w:hAnsiTheme="minorHAnsi" w:cstheme="minorBidi"/>
            <w:noProof/>
            <w:kern w:val="2"/>
            <w:sz w:val="24"/>
            <w:szCs w:val="24"/>
            <w14:ligatures w14:val="standardContextual"/>
          </w:rPr>
          <w:tab/>
        </w:r>
        <w:r w:rsidRPr="00EC74EC">
          <w:rPr>
            <w:rStyle w:val="Hyperlink"/>
            <w:noProof/>
          </w:rPr>
          <w:t>Document Revision Summary</w:t>
        </w:r>
        <w:r>
          <w:rPr>
            <w:noProof/>
            <w:webHidden/>
          </w:rPr>
          <w:tab/>
        </w:r>
        <w:r>
          <w:rPr>
            <w:noProof/>
            <w:webHidden/>
          </w:rPr>
          <w:fldChar w:fldCharType="begin"/>
        </w:r>
        <w:r>
          <w:rPr>
            <w:noProof/>
            <w:webHidden/>
          </w:rPr>
          <w:instrText xml:space="preserve"> PAGEREF _Toc183616721 \h </w:instrText>
        </w:r>
        <w:r>
          <w:rPr>
            <w:noProof/>
            <w:webHidden/>
          </w:rPr>
        </w:r>
      </w:ins>
      <w:r>
        <w:rPr>
          <w:noProof/>
          <w:webHidden/>
        </w:rPr>
        <w:fldChar w:fldCharType="separate"/>
      </w:r>
      <w:ins w:id="17" w:author="JOHNSON Katryn L * Katie" w:date="2024-11-27T16:18:00Z" w16du:dateUtc="2024-11-28T00:18:00Z">
        <w:r>
          <w:rPr>
            <w:noProof/>
            <w:webHidden/>
          </w:rPr>
          <w:t>1-2</w:t>
        </w:r>
        <w:r>
          <w:rPr>
            <w:noProof/>
            <w:webHidden/>
          </w:rPr>
          <w:fldChar w:fldCharType="end"/>
        </w:r>
        <w:r w:rsidRPr="00EC74EC">
          <w:rPr>
            <w:rStyle w:val="Hyperlink"/>
            <w:noProof/>
          </w:rPr>
          <w:fldChar w:fldCharType="end"/>
        </w:r>
      </w:ins>
    </w:p>
    <w:p w14:paraId="749B1044" w14:textId="1F8926F6" w:rsidR="001D7E9D" w:rsidRDefault="001D7E9D">
      <w:pPr>
        <w:pStyle w:val="TOC3"/>
        <w:rPr>
          <w:ins w:id="18"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19"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"_Toc183616722"</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1.5.1</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December 2013</w:t>
        </w:r>
        <w:r>
          <w:rPr>
            <w:noProof/>
            <w:webHidden/>
          </w:rPr>
          <w:tab/>
        </w:r>
        <w:r>
          <w:rPr>
            <w:noProof/>
            <w:webHidden/>
          </w:rPr>
          <w:fldChar w:fldCharType="begin"/>
        </w:r>
        <w:r>
          <w:rPr>
            <w:noProof/>
            <w:webHidden/>
          </w:rPr>
          <w:instrText xml:space="preserve"> PAGEREF _Toc183616722 \h </w:instrText>
        </w:r>
        <w:r>
          <w:rPr>
            <w:noProof/>
            <w:webHidden/>
          </w:rPr>
        </w:r>
      </w:ins>
      <w:r>
        <w:rPr>
          <w:noProof/>
          <w:webHidden/>
        </w:rPr>
        <w:fldChar w:fldCharType="separate"/>
      </w:r>
      <w:ins w:id="20" w:author="JOHNSON Katryn L * Katie" w:date="2024-11-27T16:18:00Z" w16du:dateUtc="2024-11-28T00:18:00Z">
        <w:r>
          <w:rPr>
            <w:noProof/>
            <w:webHidden/>
          </w:rPr>
          <w:t>1-2</w:t>
        </w:r>
        <w:r>
          <w:rPr>
            <w:noProof/>
            <w:webHidden/>
          </w:rPr>
          <w:fldChar w:fldCharType="end"/>
        </w:r>
        <w:r w:rsidRPr="00EC74EC">
          <w:rPr>
            <w:rStyle w:val="Hyperlink"/>
            <w:noProof/>
          </w:rPr>
          <w:fldChar w:fldCharType="end"/>
        </w:r>
      </w:ins>
    </w:p>
    <w:p w14:paraId="7BCBE58E" w14:textId="629F77E1" w:rsidR="001D7E9D" w:rsidRDefault="001D7E9D">
      <w:pPr>
        <w:pStyle w:val="TOC3"/>
        <w:rPr>
          <w:ins w:id="21"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22"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"_Toc183616723"</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1.5.2</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October 2014</w:t>
        </w:r>
        <w:r>
          <w:rPr>
            <w:noProof/>
            <w:webHidden/>
          </w:rPr>
          <w:tab/>
        </w:r>
        <w:r>
          <w:rPr>
            <w:noProof/>
            <w:webHidden/>
          </w:rPr>
          <w:fldChar w:fldCharType="begin"/>
        </w:r>
        <w:r>
          <w:rPr>
            <w:noProof/>
            <w:webHidden/>
          </w:rPr>
          <w:instrText xml:space="preserve"> PAGEREF _Toc183616723 \h </w:instrText>
        </w:r>
        <w:r>
          <w:rPr>
            <w:noProof/>
            <w:webHidden/>
          </w:rPr>
        </w:r>
      </w:ins>
      <w:r>
        <w:rPr>
          <w:noProof/>
          <w:webHidden/>
        </w:rPr>
        <w:fldChar w:fldCharType="separate"/>
      </w:r>
      <w:ins w:id="23" w:author="JOHNSON Katryn L * Katie" w:date="2024-11-27T16:18:00Z" w16du:dateUtc="2024-11-28T00:18:00Z">
        <w:r>
          <w:rPr>
            <w:noProof/>
            <w:webHidden/>
          </w:rPr>
          <w:t>1-2</w:t>
        </w:r>
        <w:r>
          <w:rPr>
            <w:noProof/>
            <w:webHidden/>
          </w:rPr>
          <w:fldChar w:fldCharType="end"/>
        </w:r>
        <w:r w:rsidRPr="00EC74EC">
          <w:rPr>
            <w:rStyle w:val="Hyperlink"/>
            <w:noProof/>
          </w:rPr>
          <w:fldChar w:fldCharType="end"/>
        </w:r>
      </w:ins>
    </w:p>
    <w:p w14:paraId="5832654E" w14:textId="0982D3F2" w:rsidR="001D7E9D" w:rsidRDefault="001D7E9D">
      <w:pPr>
        <w:pStyle w:val="TOC3"/>
        <w:rPr>
          <w:ins w:id="24"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25"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"_Toc183616724"</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1.5.3</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2016</w:t>
        </w:r>
        <w:r>
          <w:rPr>
            <w:noProof/>
            <w:webHidden/>
          </w:rPr>
          <w:tab/>
        </w:r>
        <w:r>
          <w:rPr>
            <w:noProof/>
            <w:webHidden/>
          </w:rPr>
          <w:fldChar w:fldCharType="begin"/>
        </w:r>
        <w:r>
          <w:rPr>
            <w:noProof/>
            <w:webHidden/>
          </w:rPr>
          <w:instrText xml:space="preserve"> PAGEREF _Toc183616724 \h </w:instrText>
        </w:r>
        <w:r>
          <w:rPr>
            <w:noProof/>
            <w:webHidden/>
          </w:rPr>
        </w:r>
      </w:ins>
      <w:r>
        <w:rPr>
          <w:noProof/>
          <w:webHidden/>
        </w:rPr>
        <w:fldChar w:fldCharType="separate"/>
      </w:r>
      <w:ins w:id="26" w:author="JOHNSON Katryn L * Katie" w:date="2024-11-27T16:18:00Z" w16du:dateUtc="2024-11-28T00:18:00Z">
        <w:r>
          <w:rPr>
            <w:noProof/>
            <w:webHidden/>
          </w:rPr>
          <w:t>1-3</w:t>
        </w:r>
        <w:r>
          <w:rPr>
            <w:noProof/>
            <w:webHidden/>
          </w:rPr>
          <w:fldChar w:fldCharType="end"/>
        </w:r>
        <w:r w:rsidRPr="00EC74EC">
          <w:rPr>
            <w:rStyle w:val="Hyperlink"/>
            <w:noProof/>
          </w:rPr>
          <w:fldChar w:fldCharType="end"/>
        </w:r>
      </w:ins>
    </w:p>
    <w:p w14:paraId="206550C2" w14:textId="4423C6CC" w:rsidR="001D7E9D" w:rsidRDefault="001D7E9D">
      <w:pPr>
        <w:pStyle w:val="TOC3"/>
        <w:rPr>
          <w:ins w:id="27"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28"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"_Toc183616725"</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1.5.4</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June 2017</w:t>
        </w:r>
        <w:r>
          <w:rPr>
            <w:noProof/>
            <w:webHidden/>
          </w:rPr>
          <w:tab/>
        </w:r>
        <w:r>
          <w:rPr>
            <w:noProof/>
            <w:webHidden/>
          </w:rPr>
          <w:fldChar w:fldCharType="begin"/>
        </w:r>
        <w:r>
          <w:rPr>
            <w:noProof/>
            <w:webHidden/>
          </w:rPr>
          <w:instrText xml:space="preserve"> PAGEREF _Toc183616725 \h </w:instrText>
        </w:r>
        <w:r>
          <w:rPr>
            <w:noProof/>
            <w:webHidden/>
          </w:rPr>
        </w:r>
      </w:ins>
      <w:r>
        <w:rPr>
          <w:noProof/>
          <w:webHidden/>
        </w:rPr>
        <w:fldChar w:fldCharType="separate"/>
      </w:r>
      <w:ins w:id="29" w:author="JOHNSON Katryn L * Katie" w:date="2024-11-27T16:18:00Z" w16du:dateUtc="2024-11-28T00:18:00Z">
        <w:r>
          <w:rPr>
            <w:noProof/>
            <w:webHidden/>
          </w:rPr>
          <w:t>1-6</w:t>
        </w:r>
        <w:r>
          <w:rPr>
            <w:noProof/>
            <w:webHidden/>
          </w:rPr>
          <w:fldChar w:fldCharType="end"/>
        </w:r>
        <w:r w:rsidRPr="00EC74EC">
          <w:rPr>
            <w:rStyle w:val="Hyperlink"/>
            <w:noProof/>
          </w:rPr>
          <w:fldChar w:fldCharType="end"/>
        </w:r>
      </w:ins>
    </w:p>
    <w:p w14:paraId="69D7D9C5" w14:textId="3B3C0487" w:rsidR="001D7E9D" w:rsidRDefault="001D7E9D">
      <w:pPr>
        <w:pStyle w:val="TOC3"/>
        <w:rPr>
          <w:ins w:id="30"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31"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"_Toc183616726"</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1.5.5</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2020</w:t>
        </w:r>
        <w:r>
          <w:rPr>
            <w:noProof/>
            <w:webHidden/>
          </w:rPr>
          <w:tab/>
        </w:r>
        <w:r>
          <w:rPr>
            <w:noProof/>
            <w:webHidden/>
          </w:rPr>
          <w:fldChar w:fldCharType="begin"/>
        </w:r>
        <w:r>
          <w:rPr>
            <w:noProof/>
            <w:webHidden/>
          </w:rPr>
          <w:instrText xml:space="preserve"> PAGEREF _Toc183616726 \h </w:instrText>
        </w:r>
        <w:r>
          <w:rPr>
            <w:noProof/>
            <w:webHidden/>
          </w:rPr>
        </w:r>
      </w:ins>
      <w:r>
        <w:rPr>
          <w:noProof/>
          <w:webHidden/>
        </w:rPr>
        <w:fldChar w:fldCharType="separate"/>
      </w:r>
      <w:ins w:id="32" w:author="JOHNSON Katryn L * Katie" w:date="2024-11-27T16:18:00Z" w16du:dateUtc="2024-11-28T00:18:00Z">
        <w:r>
          <w:rPr>
            <w:noProof/>
            <w:webHidden/>
          </w:rPr>
          <w:t>1-9</w:t>
        </w:r>
        <w:r>
          <w:rPr>
            <w:noProof/>
            <w:webHidden/>
          </w:rPr>
          <w:fldChar w:fldCharType="end"/>
        </w:r>
        <w:r w:rsidRPr="00EC74EC">
          <w:rPr>
            <w:rStyle w:val="Hyperlink"/>
            <w:noProof/>
          </w:rPr>
          <w:fldChar w:fldCharType="end"/>
        </w:r>
      </w:ins>
    </w:p>
    <w:p w14:paraId="18CA5CB8" w14:textId="5B23F792" w:rsidR="001D7E9D" w:rsidRDefault="001D7E9D">
      <w:pPr>
        <w:pStyle w:val="TOC3"/>
        <w:rPr>
          <w:ins w:id="33"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34"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"_Toc183616727"</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1.5.6</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2021</w:t>
        </w:r>
        <w:r>
          <w:rPr>
            <w:noProof/>
            <w:webHidden/>
          </w:rPr>
          <w:tab/>
        </w:r>
        <w:r>
          <w:rPr>
            <w:noProof/>
            <w:webHidden/>
          </w:rPr>
          <w:fldChar w:fldCharType="begin"/>
        </w:r>
        <w:r>
          <w:rPr>
            <w:noProof/>
            <w:webHidden/>
          </w:rPr>
          <w:instrText xml:space="preserve"> PAGEREF _Toc183616727 \h </w:instrText>
        </w:r>
        <w:r>
          <w:rPr>
            <w:noProof/>
            <w:webHidden/>
          </w:rPr>
        </w:r>
      </w:ins>
      <w:r>
        <w:rPr>
          <w:noProof/>
          <w:webHidden/>
        </w:rPr>
        <w:fldChar w:fldCharType="separate"/>
      </w:r>
      <w:ins w:id="35" w:author="JOHNSON Katryn L * Katie" w:date="2024-11-27T16:18:00Z" w16du:dateUtc="2024-11-28T00:18:00Z">
        <w:r>
          <w:rPr>
            <w:noProof/>
            <w:webHidden/>
          </w:rPr>
          <w:t>1-13</w:t>
        </w:r>
        <w:r>
          <w:rPr>
            <w:noProof/>
            <w:webHidden/>
          </w:rPr>
          <w:fldChar w:fldCharType="end"/>
        </w:r>
        <w:r w:rsidRPr="00EC74EC">
          <w:rPr>
            <w:rStyle w:val="Hyperlink"/>
            <w:noProof/>
          </w:rPr>
          <w:fldChar w:fldCharType="end"/>
        </w:r>
      </w:ins>
    </w:p>
    <w:p w14:paraId="2653C5E1" w14:textId="19FF8EC0" w:rsidR="001D7E9D" w:rsidRDefault="001D7E9D">
      <w:pPr>
        <w:pStyle w:val="TOC3"/>
        <w:rPr>
          <w:ins w:id="36"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37"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"_Toc183616728"</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1.5.7</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2022</w:t>
        </w:r>
        <w:r>
          <w:rPr>
            <w:noProof/>
            <w:webHidden/>
          </w:rPr>
          <w:tab/>
        </w:r>
        <w:r>
          <w:rPr>
            <w:noProof/>
            <w:webHidden/>
          </w:rPr>
          <w:fldChar w:fldCharType="begin"/>
        </w:r>
        <w:r>
          <w:rPr>
            <w:noProof/>
            <w:webHidden/>
          </w:rPr>
          <w:instrText xml:space="preserve"> PAGEREF _Toc183616728 \h </w:instrText>
        </w:r>
        <w:r>
          <w:rPr>
            <w:noProof/>
            <w:webHidden/>
          </w:rPr>
        </w:r>
      </w:ins>
      <w:r>
        <w:rPr>
          <w:noProof/>
          <w:webHidden/>
        </w:rPr>
        <w:fldChar w:fldCharType="separate"/>
      </w:r>
      <w:ins w:id="38" w:author="JOHNSON Katryn L * Katie" w:date="2024-11-27T16:18:00Z" w16du:dateUtc="2024-11-28T00:18:00Z">
        <w:r>
          <w:rPr>
            <w:noProof/>
            <w:webHidden/>
          </w:rPr>
          <w:t>1-22</w:t>
        </w:r>
        <w:r>
          <w:rPr>
            <w:noProof/>
            <w:webHidden/>
          </w:rPr>
          <w:fldChar w:fldCharType="end"/>
        </w:r>
        <w:r w:rsidRPr="00EC74EC">
          <w:rPr>
            <w:rStyle w:val="Hyperlink"/>
            <w:noProof/>
          </w:rPr>
          <w:fldChar w:fldCharType="end"/>
        </w:r>
      </w:ins>
    </w:p>
    <w:p w14:paraId="76DB03B4" w14:textId="5FBF5A62" w:rsidR="001D7E9D" w:rsidRDefault="001D7E9D">
      <w:pPr>
        <w:pStyle w:val="TOC3"/>
        <w:rPr>
          <w:ins w:id="39"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40"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"_Toc183616729"</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1.5.8</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2023</w:t>
        </w:r>
        <w:r>
          <w:rPr>
            <w:noProof/>
            <w:webHidden/>
          </w:rPr>
          <w:tab/>
        </w:r>
        <w:r>
          <w:rPr>
            <w:noProof/>
            <w:webHidden/>
          </w:rPr>
          <w:fldChar w:fldCharType="begin"/>
        </w:r>
        <w:r>
          <w:rPr>
            <w:noProof/>
            <w:webHidden/>
          </w:rPr>
          <w:instrText xml:space="preserve"> PAGEREF _Toc183616729 \h </w:instrText>
        </w:r>
        <w:r>
          <w:rPr>
            <w:noProof/>
            <w:webHidden/>
          </w:rPr>
        </w:r>
      </w:ins>
      <w:r>
        <w:rPr>
          <w:noProof/>
          <w:webHidden/>
        </w:rPr>
        <w:fldChar w:fldCharType="separate"/>
      </w:r>
      <w:ins w:id="41" w:author="JOHNSON Katryn L * Katie" w:date="2024-11-27T16:18:00Z" w16du:dateUtc="2024-11-28T00:18:00Z">
        <w:r>
          <w:rPr>
            <w:noProof/>
            <w:webHidden/>
          </w:rPr>
          <w:t>1-23</w:t>
        </w:r>
        <w:r>
          <w:rPr>
            <w:noProof/>
            <w:webHidden/>
          </w:rPr>
          <w:fldChar w:fldCharType="end"/>
        </w:r>
        <w:r w:rsidRPr="00EC74EC">
          <w:rPr>
            <w:rStyle w:val="Hyperlink"/>
            <w:noProof/>
          </w:rPr>
          <w:fldChar w:fldCharType="end"/>
        </w:r>
      </w:ins>
    </w:p>
    <w:p w14:paraId="4B2A0EB8" w14:textId="0CE8AB66" w:rsidR="001D7E9D" w:rsidRDefault="001D7E9D">
      <w:pPr>
        <w:pStyle w:val="TOC3"/>
        <w:rPr>
          <w:ins w:id="42"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43"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"_Toc183616730"</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1.5.9</w:t>
        </w:r>
        <w:r>
          <w:rPr>
            <w:rFonts w:asciiTheme="minorHAnsi" w:eastAsiaTheme="minorEastAsia" w:hAnsiTheme="minorHAnsi" w:cstheme="minorBidi"/>
            <w:noProof/>
            <w:kern w:val="2"/>
            <w:sz w:val="24"/>
            <w:szCs w:val="24"/>
            <w14:ligatures w14:val="standardContextual"/>
          </w:rPr>
          <w:tab/>
        </w:r>
        <w:r w:rsidRPr="00EC74EC">
          <w:rPr>
            <w:rStyle w:val="Hyperlink"/>
            <w:noProof/>
          </w:rPr>
          <w:t>Revision: January 2024</w:t>
        </w:r>
        <w:r>
          <w:rPr>
            <w:noProof/>
            <w:webHidden/>
          </w:rPr>
          <w:tab/>
        </w:r>
        <w:r>
          <w:rPr>
            <w:noProof/>
            <w:webHidden/>
          </w:rPr>
          <w:fldChar w:fldCharType="begin"/>
        </w:r>
        <w:r>
          <w:rPr>
            <w:noProof/>
            <w:webHidden/>
          </w:rPr>
          <w:instrText xml:space="preserve"> PAGEREF _Toc183616730 \h </w:instrText>
        </w:r>
        <w:r>
          <w:rPr>
            <w:noProof/>
            <w:webHidden/>
          </w:rPr>
        </w:r>
      </w:ins>
      <w:r>
        <w:rPr>
          <w:noProof/>
          <w:webHidden/>
        </w:rPr>
        <w:fldChar w:fldCharType="separate"/>
      </w:r>
      <w:ins w:id="44" w:author="JOHNSON Katryn L * Katie" w:date="2024-11-27T16:18:00Z" w16du:dateUtc="2024-11-28T00:18:00Z">
        <w:r>
          <w:rPr>
            <w:noProof/>
            <w:webHidden/>
          </w:rPr>
          <w:t>1-28</w:t>
        </w:r>
        <w:r>
          <w:rPr>
            <w:noProof/>
            <w:webHidden/>
          </w:rPr>
          <w:fldChar w:fldCharType="end"/>
        </w:r>
        <w:r w:rsidRPr="00EC74EC">
          <w:rPr>
            <w:rStyle w:val="Hyperlink"/>
            <w:noProof/>
          </w:rPr>
          <w:fldChar w:fldCharType="end"/>
        </w:r>
      </w:ins>
    </w:p>
    <w:p w14:paraId="27838C47" w14:textId="155C929B" w:rsidR="001D7E9D" w:rsidRDefault="001D7E9D">
      <w:pPr>
        <w:pStyle w:val="TOC3"/>
        <w:rPr>
          <w:ins w:id="45" w:author="JOHNSON Katryn L * Katie" w:date="2024-11-27T16:18:00Z" w16du:dateUtc="2024-11-28T00:18:00Z"/>
          <w:rFonts w:asciiTheme="minorHAnsi" w:eastAsiaTheme="minorEastAsia" w:hAnsiTheme="minorHAnsi" w:cstheme="minorBidi"/>
          <w:noProof/>
          <w:kern w:val="2"/>
          <w:sz w:val="24"/>
          <w:szCs w:val="24"/>
          <w14:ligatures w14:val="standardContextual"/>
        </w:rPr>
      </w:pPr>
      <w:ins w:id="46" w:author="JOHNSON Katryn L * Katie" w:date="2024-11-27T16:18:00Z" w16du:dateUtc="2024-11-28T00:18:00Z">
        <w:r w:rsidRPr="00EC74EC">
          <w:rPr>
            <w:rStyle w:val="Hyperlink"/>
            <w:noProof/>
          </w:rPr>
          <w:fldChar w:fldCharType="begin"/>
        </w:r>
        <w:r w:rsidRPr="00EC74EC">
          <w:rPr>
            <w:rStyle w:val="Hyperlink"/>
            <w:noProof/>
          </w:rPr>
          <w:instrText xml:space="preserve"> </w:instrText>
        </w:r>
        <w:r>
          <w:rPr>
            <w:noProof/>
          </w:rPr>
          <w:instrText>HYPERLINK \l "_Toc183616731"</w:instrText>
        </w:r>
        <w:r w:rsidRPr="00EC74EC">
          <w:rPr>
            <w:rStyle w:val="Hyperlink"/>
            <w:noProof/>
          </w:rPr>
          <w:instrText xml:space="preserve"> </w:instrText>
        </w:r>
        <w:r w:rsidRPr="00EC74EC">
          <w:rPr>
            <w:rStyle w:val="Hyperlink"/>
            <w:noProof/>
          </w:rPr>
        </w:r>
        <w:r w:rsidRPr="00EC74EC">
          <w:rPr>
            <w:rStyle w:val="Hyperlink"/>
            <w:noProof/>
          </w:rPr>
          <w:fldChar w:fldCharType="separate"/>
        </w:r>
        <w:r w:rsidRPr="00EC74EC">
          <w:rPr>
            <w:rStyle w:val="Hyperlink"/>
            <w:noProof/>
          </w:rPr>
          <w:t>Revision: January 2025</w:t>
        </w:r>
        <w:r>
          <w:rPr>
            <w:noProof/>
            <w:webHidden/>
          </w:rPr>
          <w:tab/>
        </w:r>
        <w:r>
          <w:rPr>
            <w:noProof/>
            <w:webHidden/>
          </w:rPr>
          <w:fldChar w:fldCharType="begin"/>
        </w:r>
        <w:r>
          <w:rPr>
            <w:noProof/>
            <w:webHidden/>
          </w:rPr>
          <w:instrText xml:space="preserve"> PAGEREF _Toc183616731 \h </w:instrText>
        </w:r>
        <w:r>
          <w:rPr>
            <w:noProof/>
            <w:webHidden/>
          </w:rPr>
        </w:r>
      </w:ins>
      <w:r>
        <w:rPr>
          <w:noProof/>
          <w:webHidden/>
        </w:rPr>
        <w:fldChar w:fldCharType="separate"/>
      </w:r>
      <w:ins w:id="47" w:author="JOHNSON Katryn L * Katie" w:date="2024-11-27T16:18:00Z" w16du:dateUtc="2024-11-28T00:18:00Z">
        <w:r>
          <w:rPr>
            <w:noProof/>
            <w:webHidden/>
          </w:rPr>
          <w:t>1-34</w:t>
        </w:r>
        <w:r>
          <w:rPr>
            <w:noProof/>
            <w:webHidden/>
          </w:rPr>
          <w:fldChar w:fldCharType="end"/>
        </w:r>
        <w:r w:rsidRPr="00EC74EC">
          <w:rPr>
            <w:rStyle w:val="Hyperlink"/>
            <w:noProof/>
          </w:rPr>
          <w:fldChar w:fldCharType="end"/>
        </w:r>
      </w:ins>
    </w:p>
    <w:p w14:paraId="715552D4" w14:textId="7CA934B0" w:rsidR="00BC75DC" w:rsidDel="00FB2B68" w:rsidRDefault="00BC75DC">
      <w:pPr>
        <w:pStyle w:val="TOC1"/>
        <w:tabs>
          <w:tab w:val="left" w:pos="432"/>
        </w:tabs>
        <w:rPr>
          <w:del w:id="48" w:author="JOHNSON Katryn L * Katie" w:date="2023-12-20T09:53:00Z"/>
          <w:rFonts w:asciiTheme="minorHAnsi" w:eastAsiaTheme="minorEastAsia" w:hAnsiTheme="minorHAnsi" w:cstheme="minorBidi"/>
          <w:b w:val="0"/>
          <w:noProof/>
          <w:kern w:val="2"/>
          <w:sz w:val="22"/>
          <w14:ligatures w14:val="standardContextual"/>
        </w:rPr>
      </w:pPr>
      <w:del w:id="49" w:author="JOHNSON Katryn L * Katie" w:date="2023-12-20T09:53:00Z">
        <w:r w:rsidRPr="00FB2B68" w:rsidDel="00FB2B68">
          <w:rPr>
            <w:noProof/>
            <w:rPrChange w:id="50" w:author="JOHNSON Katryn L * Katie" w:date="2023-12-20T09:53:00Z">
              <w:rPr>
                <w:rStyle w:val="Hyperlink"/>
                <w:noProof/>
              </w:rPr>
            </w:rPrChange>
          </w:rPr>
          <w:delText>1</w:delText>
        </w:r>
        <w:r w:rsidDel="00FB2B68">
          <w:rPr>
            <w:rFonts w:asciiTheme="minorHAnsi" w:eastAsiaTheme="minorEastAsia" w:hAnsiTheme="minorHAnsi" w:cstheme="minorBidi"/>
            <w:b w:val="0"/>
            <w:noProof/>
            <w:kern w:val="2"/>
            <w:sz w:val="22"/>
            <w14:ligatures w14:val="standardContextual"/>
          </w:rPr>
          <w:tab/>
        </w:r>
        <w:r w:rsidRPr="00FB2B68" w:rsidDel="00FB2B68">
          <w:rPr>
            <w:noProof/>
            <w:rPrChange w:id="51" w:author="JOHNSON Katryn L * Katie" w:date="2023-12-20T09:53:00Z">
              <w:rPr>
                <w:rStyle w:val="Hyperlink"/>
                <w:noProof/>
              </w:rPr>
            </w:rPrChange>
          </w:rPr>
          <w:delText>Introduction</w:delText>
        </w:r>
        <w:r w:rsidDel="00FB2B68">
          <w:rPr>
            <w:noProof/>
            <w:webHidden/>
          </w:rPr>
          <w:tab/>
          <w:delText>1-1</w:delText>
        </w:r>
      </w:del>
    </w:p>
    <w:p w14:paraId="71578985" w14:textId="2714864A" w:rsidR="00BC75DC" w:rsidDel="00FB2B68" w:rsidRDefault="00BC75DC">
      <w:pPr>
        <w:pStyle w:val="TOC2"/>
        <w:rPr>
          <w:del w:id="52" w:author="JOHNSON Katryn L * Katie" w:date="2023-12-20T09:53:00Z"/>
          <w:rFonts w:asciiTheme="minorHAnsi" w:eastAsiaTheme="minorEastAsia" w:hAnsiTheme="minorHAnsi" w:cstheme="minorBidi"/>
          <w:noProof/>
          <w:kern w:val="2"/>
          <w14:ligatures w14:val="standardContextual"/>
        </w:rPr>
      </w:pPr>
      <w:del w:id="53" w:author="JOHNSON Katryn L * Katie" w:date="2023-12-20T09:53:00Z">
        <w:r w:rsidRPr="00FB2B68" w:rsidDel="00FB2B68">
          <w:rPr>
            <w:noProof/>
            <w:rPrChange w:id="54" w:author="JOHNSON Katryn L * Katie" w:date="2023-12-20T09:53:00Z">
              <w:rPr>
                <w:rStyle w:val="Hyperlink"/>
                <w:noProof/>
              </w:rPr>
            </w:rPrChange>
          </w:rPr>
          <w:delText>1.1</w:delText>
        </w:r>
        <w:r w:rsidDel="00FB2B68">
          <w:rPr>
            <w:rFonts w:asciiTheme="minorHAnsi" w:eastAsiaTheme="minorEastAsia" w:hAnsiTheme="minorHAnsi" w:cstheme="minorBidi"/>
            <w:noProof/>
            <w:kern w:val="2"/>
            <w14:ligatures w14:val="standardContextual"/>
          </w:rPr>
          <w:tab/>
        </w:r>
        <w:r w:rsidRPr="00FB2B68" w:rsidDel="00FB2B68">
          <w:rPr>
            <w:noProof/>
            <w:rPrChange w:id="55" w:author="JOHNSON Katryn L * Katie" w:date="2023-12-20T09:53:00Z">
              <w:rPr>
                <w:rStyle w:val="Hyperlink"/>
                <w:noProof/>
              </w:rPr>
            </w:rPrChange>
          </w:rPr>
          <w:delText>About Us</w:delText>
        </w:r>
        <w:r w:rsidDel="00FB2B68">
          <w:rPr>
            <w:noProof/>
            <w:webHidden/>
          </w:rPr>
          <w:tab/>
          <w:delText>1-1</w:delText>
        </w:r>
      </w:del>
    </w:p>
    <w:p w14:paraId="4643B2EB" w14:textId="78B62915" w:rsidR="00BC75DC" w:rsidDel="00FB2B68" w:rsidRDefault="00BC75DC">
      <w:pPr>
        <w:pStyle w:val="TOC2"/>
        <w:rPr>
          <w:del w:id="56" w:author="JOHNSON Katryn L * Katie" w:date="2023-12-20T09:53:00Z"/>
          <w:rFonts w:asciiTheme="minorHAnsi" w:eastAsiaTheme="minorEastAsia" w:hAnsiTheme="minorHAnsi" w:cstheme="minorBidi"/>
          <w:noProof/>
          <w:kern w:val="2"/>
          <w14:ligatures w14:val="standardContextual"/>
        </w:rPr>
      </w:pPr>
      <w:del w:id="57" w:author="JOHNSON Katryn L * Katie" w:date="2023-12-20T09:53:00Z">
        <w:r w:rsidRPr="00FB2B68" w:rsidDel="00FB2B68">
          <w:rPr>
            <w:noProof/>
            <w:rPrChange w:id="58" w:author="JOHNSON Katryn L * Katie" w:date="2023-12-20T09:53:00Z">
              <w:rPr>
                <w:rStyle w:val="Hyperlink"/>
                <w:noProof/>
              </w:rPr>
            </w:rPrChange>
          </w:rPr>
          <w:delText>1.2</w:delText>
        </w:r>
        <w:r w:rsidDel="00FB2B68">
          <w:rPr>
            <w:rFonts w:asciiTheme="minorHAnsi" w:eastAsiaTheme="minorEastAsia" w:hAnsiTheme="minorHAnsi" w:cstheme="minorBidi"/>
            <w:noProof/>
            <w:kern w:val="2"/>
            <w14:ligatures w14:val="standardContextual"/>
          </w:rPr>
          <w:tab/>
        </w:r>
        <w:r w:rsidRPr="00FB2B68" w:rsidDel="00FB2B68">
          <w:rPr>
            <w:noProof/>
            <w:rPrChange w:id="59" w:author="JOHNSON Katryn L * Katie" w:date="2023-12-20T09:53:00Z">
              <w:rPr>
                <w:rStyle w:val="Hyperlink"/>
                <w:noProof/>
              </w:rPr>
            </w:rPrChange>
          </w:rPr>
          <w:delText>Availability</w:delText>
        </w:r>
        <w:r w:rsidDel="00FB2B68">
          <w:rPr>
            <w:noProof/>
            <w:webHidden/>
          </w:rPr>
          <w:tab/>
          <w:delText>1-1</w:delText>
        </w:r>
      </w:del>
    </w:p>
    <w:p w14:paraId="2E33C819" w14:textId="0B7AC2FA" w:rsidR="00BC75DC" w:rsidDel="00FB2B68" w:rsidRDefault="00BC75DC">
      <w:pPr>
        <w:pStyle w:val="TOC2"/>
        <w:rPr>
          <w:del w:id="60" w:author="JOHNSON Katryn L * Katie" w:date="2023-12-20T09:53:00Z"/>
          <w:rFonts w:asciiTheme="minorHAnsi" w:eastAsiaTheme="minorEastAsia" w:hAnsiTheme="minorHAnsi" w:cstheme="minorBidi"/>
          <w:noProof/>
          <w:kern w:val="2"/>
          <w14:ligatures w14:val="standardContextual"/>
        </w:rPr>
      </w:pPr>
      <w:del w:id="61" w:author="JOHNSON Katryn L * Katie" w:date="2023-12-20T09:53:00Z">
        <w:r w:rsidRPr="00FB2B68" w:rsidDel="00FB2B68">
          <w:rPr>
            <w:noProof/>
            <w:rPrChange w:id="62" w:author="JOHNSON Katryn L * Katie" w:date="2023-12-20T09:53:00Z">
              <w:rPr>
                <w:rStyle w:val="Hyperlink"/>
                <w:noProof/>
              </w:rPr>
            </w:rPrChange>
          </w:rPr>
          <w:delText>1.3</w:delText>
        </w:r>
        <w:r w:rsidDel="00FB2B68">
          <w:rPr>
            <w:rFonts w:asciiTheme="minorHAnsi" w:eastAsiaTheme="minorEastAsia" w:hAnsiTheme="minorHAnsi" w:cstheme="minorBidi"/>
            <w:noProof/>
            <w:kern w:val="2"/>
            <w14:ligatures w14:val="standardContextual"/>
          </w:rPr>
          <w:tab/>
        </w:r>
        <w:r w:rsidRPr="00FB2B68" w:rsidDel="00FB2B68">
          <w:rPr>
            <w:noProof/>
            <w:rPrChange w:id="63" w:author="JOHNSON Katryn L * Katie" w:date="2023-12-20T09:53:00Z">
              <w:rPr>
                <w:rStyle w:val="Hyperlink"/>
                <w:noProof/>
              </w:rPr>
            </w:rPrChange>
          </w:rPr>
          <w:delText>Updates</w:delText>
        </w:r>
        <w:r w:rsidDel="00FB2B68">
          <w:rPr>
            <w:noProof/>
            <w:webHidden/>
          </w:rPr>
          <w:tab/>
          <w:delText>1-2</w:delText>
        </w:r>
      </w:del>
    </w:p>
    <w:p w14:paraId="1390420C" w14:textId="2672D528" w:rsidR="00BC75DC" w:rsidDel="00FB2B68" w:rsidRDefault="00BC75DC">
      <w:pPr>
        <w:pStyle w:val="TOC2"/>
        <w:rPr>
          <w:del w:id="64" w:author="JOHNSON Katryn L * Katie" w:date="2023-12-20T09:53:00Z"/>
          <w:rFonts w:asciiTheme="minorHAnsi" w:eastAsiaTheme="minorEastAsia" w:hAnsiTheme="minorHAnsi" w:cstheme="minorBidi"/>
          <w:noProof/>
          <w:kern w:val="2"/>
          <w14:ligatures w14:val="standardContextual"/>
        </w:rPr>
      </w:pPr>
      <w:del w:id="65" w:author="JOHNSON Katryn L * Katie" w:date="2023-12-20T09:53:00Z">
        <w:r w:rsidRPr="00FB2B68" w:rsidDel="00FB2B68">
          <w:rPr>
            <w:noProof/>
            <w:rPrChange w:id="66" w:author="JOHNSON Katryn L * Katie" w:date="2023-12-20T09:53:00Z">
              <w:rPr>
                <w:rStyle w:val="Hyperlink"/>
                <w:noProof/>
              </w:rPr>
            </w:rPrChange>
          </w:rPr>
          <w:delText>1.4</w:delText>
        </w:r>
        <w:r w:rsidDel="00FB2B68">
          <w:rPr>
            <w:rFonts w:asciiTheme="minorHAnsi" w:eastAsiaTheme="minorEastAsia" w:hAnsiTheme="minorHAnsi" w:cstheme="minorBidi"/>
            <w:noProof/>
            <w:kern w:val="2"/>
            <w14:ligatures w14:val="standardContextual"/>
          </w:rPr>
          <w:tab/>
        </w:r>
        <w:r w:rsidRPr="00FB2B68" w:rsidDel="00FB2B68">
          <w:rPr>
            <w:noProof/>
            <w:rPrChange w:id="67" w:author="JOHNSON Katryn L * Katie" w:date="2023-12-20T09:53:00Z">
              <w:rPr>
                <w:rStyle w:val="Hyperlink"/>
                <w:noProof/>
              </w:rPr>
            </w:rPrChange>
          </w:rPr>
          <w:delText>Change Requests</w:delText>
        </w:r>
        <w:r w:rsidDel="00FB2B68">
          <w:rPr>
            <w:noProof/>
            <w:webHidden/>
          </w:rPr>
          <w:tab/>
          <w:delText>1-2</w:delText>
        </w:r>
      </w:del>
    </w:p>
    <w:p w14:paraId="20428D78" w14:textId="1710CBD5" w:rsidR="00BC75DC" w:rsidDel="00FB2B68" w:rsidRDefault="00BC75DC">
      <w:pPr>
        <w:pStyle w:val="TOC2"/>
        <w:rPr>
          <w:del w:id="68" w:author="JOHNSON Katryn L * Katie" w:date="2023-12-20T09:53:00Z"/>
          <w:rFonts w:asciiTheme="minorHAnsi" w:eastAsiaTheme="minorEastAsia" w:hAnsiTheme="minorHAnsi" w:cstheme="minorBidi"/>
          <w:noProof/>
          <w:kern w:val="2"/>
          <w14:ligatures w14:val="standardContextual"/>
        </w:rPr>
      </w:pPr>
      <w:del w:id="69" w:author="JOHNSON Katryn L * Katie" w:date="2023-12-20T09:53:00Z">
        <w:r w:rsidRPr="00FB2B68" w:rsidDel="00FB2B68">
          <w:rPr>
            <w:noProof/>
            <w:rPrChange w:id="70" w:author="JOHNSON Katryn L * Katie" w:date="2023-12-20T09:53:00Z">
              <w:rPr>
                <w:rStyle w:val="Hyperlink"/>
                <w:noProof/>
              </w:rPr>
            </w:rPrChange>
          </w:rPr>
          <w:delText>1.5</w:delText>
        </w:r>
        <w:r w:rsidDel="00FB2B68">
          <w:rPr>
            <w:rFonts w:asciiTheme="minorHAnsi" w:eastAsiaTheme="minorEastAsia" w:hAnsiTheme="minorHAnsi" w:cstheme="minorBidi"/>
            <w:noProof/>
            <w:kern w:val="2"/>
            <w14:ligatures w14:val="standardContextual"/>
          </w:rPr>
          <w:tab/>
        </w:r>
        <w:r w:rsidRPr="00FB2B68" w:rsidDel="00FB2B68">
          <w:rPr>
            <w:noProof/>
            <w:rPrChange w:id="71" w:author="JOHNSON Katryn L * Katie" w:date="2023-12-20T09:53:00Z">
              <w:rPr>
                <w:rStyle w:val="Hyperlink"/>
                <w:noProof/>
              </w:rPr>
            </w:rPrChange>
          </w:rPr>
          <w:delText>Document Revision Summary</w:delText>
        </w:r>
        <w:r w:rsidDel="00FB2B68">
          <w:rPr>
            <w:noProof/>
            <w:webHidden/>
          </w:rPr>
          <w:tab/>
          <w:delText>1-2</w:delText>
        </w:r>
      </w:del>
    </w:p>
    <w:p w14:paraId="3439F688" w14:textId="0234D2EE" w:rsidR="00BC75DC" w:rsidDel="00FB2B68" w:rsidRDefault="00BC75DC">
      <w:pPr>
        <w:pStyle w:val="TOC3"/>
        <w:rPr>
          <w:del w:id="72" w:author="JOHNSON Katryn L * Katie" w:date="2023-12-20T09:53:00Z"/>
          <w:rFonts w:asciiTheme="minorHAnsi" w:eastAsiaTheme="minorEastAsia" w:hAnsiTheme="minorHAnsi" w:cstheme="minorBidi"/>
          <w:noProof/>
          <w:kern w:val="2"/>
          <w14:ligatures w14:val="standardContextual"/>
        </w:rPr>
      </w:pPr>
      <w:del w:id="73" w:author="JOHNSON Katryn L * Katie" w:date="2023-12-20T09:53:00Z">
        <w:r w:rsidRPr="00FB2B68" w:rsidDel="00FB2B68">
          <w:rPr>
            <w:noProof/>
            <w:rPrChange w:id="74" w:author="JOHNSON Katryn L * Katie" w:date="2023-12-20T09:53:00Z">
              <w:rPr>
                <w:rStyle w:val="Hyperlink"/>
                <w:noProof/>
              </w:rPr>
            </w:rPrChange>
          </w:rPr>
          <w:delText>1.5.1</w:delText>
        </w:r>
        <w:r w:rsidDel="00FB2B68">
          <w:rPr>
            <w:rFonts w:asciiTheme="minorHAnsi" w:eastAsiaTheme="minorEastAsia" w:hAnsiTheme="minorHAnsi" w:cstheme="minorBidi"/>
            <w:noProof/>
            <w:kern w:val="2"/>
            <w14:ligatures w14:val="standardContextual"/>
          </w:rPr>
          <w:tab/>
        </w:r>
        <w:r w:rsidRPr="00FB2B68" w:rsidDel="00FB2B68">
          <w:rPr>
            <w:noProof/>
            <w:rPrChange w:id="75" w:author="JOHNSON Katryn L * Katie" w:date="2023-12-20T09:53:00Z">
              <w:rPr>
                <w:rStyle w:val="Hyperlink"/>
                <w:noProof/>
              </w:rPr>
            </w:rPrChange>
          </w:rPr>
          <w:delText>Revision: December 2013</w:delText>
        </w:r>
        <w:r w:rsidDel="00FB2B68">
          <w:rPr>
            <w:noProof/>
            <w:webHidden/>
          </w:rPr>
          <w:tab/>
          <w:delText>1-2</w:delText>
        </w:r>
      </w:del>
    </w:p>
    <w:p w14:paraId="2EB39341" w14:textId="3A5B3851" w:rsidR="00BC75DC" w:rsidDel="00FB2B68" w:rsidRDefault="00BC75DC">
      <w:pPr>
        <w:pStyle w:val="TOC3"/>
        <w:rPr>
          <w:del w:id="76" w:author="JOHNSON Katryn L * Katie" w:date="2023-12-20T09:53:00Z"/>
          <w:rFonts w:asciiTheme="minorHAnsi" w:eastAsiaTheme="minorEastAsia" w:hAnsiTheme="minorHAnsi" w:cstheme="minorBidi"/>
          <w:noProof/>
          <w:kern w:val="2"/>
          <w14:ligatures w14:val="standardContextual"/>
        </w:rPr>
      </w:pPr>
      <w:del w:id="77" w:author="JOHNSON Katryn L * Katie" w:date="2023-12-20T09:53:00Z">
        <w:r w:rsidRPr="00FB2B68" w:rsidDel="00FB2B68">
          <w:rPr>
            <w:noProof/>
            <w:rPrChange w:id="78" w:author="JOHNSON Katryn L * Katie" w:date="2023-12-20T09:53:00Z">
              <w:rPr>
                <w:rStyle w:val="Hyperlink"/>
                <w:noProof/>
              </w:rPr>
            </w:rPrChange>
          </w:rPr>
          <w:delText>1.5.2</w:delText>
        </w:r>
        <w:r w:rsidDel="00FB2B68">
          <w:rPr>
            <w:rFonts w:asciiTheme="minorHAnsi" w:eastAsiaTheme="minorEastAsia" w:hAnsiTheme="minorHAnsi" w:cstheme="minorBidi"/>
            <w:noProof/>
            <w:kern w:val="2"/>
            <w14:ligatures w14:val="standardContextual"/>
          </w:rPr>
          <w:tab/>
        </w:r>
        <w:r w:rsidRPr="00FB2B68" w:rsidDel="00FB2B68">
          <w:rPr>
            <w:noProof/>
            <w:rPrChange w:id="79" w:author="JOHNSON Katryn L * Katie" w:date="2023-12-20T09:53:00Z">
              <w:rPr>
                <w:rStyle w:val="Hyperlink"/>
                <w:noProof/>
              </w:rPr>
            </w:rPrChange>
          </w:rPr>
          <w:delText>Revision: October 2014</w:delText>
        </w:r>
        <w:r w:rsidDel="00FB2B68">
          <w:rPr>
            <w:noProof/>
            <w:webHidden/>
          </w:rPr>
          <w:tab/>
          <w:delText>1-2</w:delText>
        </w:r>
      </w:del>
    </w:p>
    <w:p w14:paraId="3A24E1E8" w14:textId="0ABDD542" w:rsidR="00BC75DC" w:rsidDel="00FB2B68" w:rsidRDefault="00BC75DC">
      <w:pPr>
        <w:pStyle w:val="TOC3"/>
        <w:rPr>
          <w:del w:id="80" w:author="JOHNSON Katryn L * Katie" w:date="2023-12-20T09:53:00Z"/>
          <w:rFonts w:asciiTheme="minorHAnsi" w:eastAsiaTheme="minorEastAsia" w:hAnsiTheme="minorHAnsi" w:cstheme="minorBidi"/>
          <w:noProof/>
          <w:kern w:val="2"/>
          <w14:ligatures w14:val="standardContextual"/>
        </w:rPr>
      </w:pPr>
      <w:del w:id="81" w:author="JOHNSON Katryn L * Katie" w:date="2023-12-20T09:53:00Z">
        <w:r w:rsidRPr="00FB2B68" w:rsidDel="00FB2B68">
          <w:rPr>
            <w:noProof/>
            <w:rPrChange w:id="82" w:author="JOHNSON Katryn L * Katie" w:date="2023-12-20T09:53:00Z">
              <w:rPr>
                <w:rStyle w:val="Hyperlink"/>
                <w:noProof/>
              </w:rPr>
            </w:rPrChange>
          </w:rPr>
          <w:delText>1.5.3</w:delText>
        </w:r>
        <w:r w:rsidDel="00FB2B68">
          <w:rPr>
            <w:rFonts w:asciiTheme="minorHAnsi" w:eastAsiaTheme="minorEastAsia" w:hAnsiTheme="minorHAnsi" w:cstheme="minorBidi"/>
            <w:noProof/>
            <w:kern w:val="2"/>
            <w14:ligatures w14:val="standardContextual"/>
          </w:rPr>
          <w:tab/>
        </w:r>
        <w:r w:rsidRPr="00FB2B68" w:rsidDel="00FB2B68">
          <w:rPr>
            <w:noProof/>
            <w:rPrChange w:id="83" w:author="JOHNSON Katryn L * Katie" w:date="2023-12-20T09:53:00Z">
              <w:rPr>
                <w:rStyle w:val="Hyperlink"/>
                <w:noProof/>
              </w:rPr>
            </w:rPrChange>
          </w:rPr>
          <w:delText>Revision: January 2016</w:delText>
        </w:r>
        <w:r w:rsidDel="00FB2B68">
          <w:rPr>
            <w:noProof/>
            <w:webHidden/>
          </w:rPr>
          <w:tab/>
          <w:delText>1-3</w:delText>
        </w:r>
      </w:del>
    </w:p>
    <w:p w14:paraId="33FB4B16" w14:textId="277C6E4E" w:rsidR="00BC75DC" w:rsidDel="00FB2B68" w:rsidRDefault="00BC75DC">
      <w:pPr>
        <w:pStyle w:val="TOC3"/>
        <w:rPr>
          <w:del w:id="84" w:author="JOHNSON Katryn L * Katie" w:date="2023-12-20T09:53:00Z"/>
          <w:rFonts w:asciiTheme="minorHAnsi" w:eastAsiaTheme="minorEastAsia" w:hAnsiTheme="minorHAnsi" w:cstheme="minorBidi"/>
          <w:noProof/>
          <w:kern w:val="2"/>
          <w14:ligatures w14:val="standardContextual"/>
        </w:rPr>
      </w:pPr>
      <w:del w:id="85" w:author="JOHNSON Katryn L * Katie" w:date="2023-12-20T09:53:00Z">
        <w:r w:rsidRPr="00FB2B68" w:rsidDel="00FB2B68">
          <w:rPr>
            <w:noProof/>
            <w:rPrChange w:id="86" w:author="JOHNSON Katryn L * Katie" w:date="2023-12-20T09:53:00Z">
              <w:rPr>
                <w:rStyle w:val="Hyperlink"/>
                <w:noProof/>
              </w:rPr>
            </w:rPrChange>
          </w:rPr>
          <w:delText>1.5.4</w:delText>
        </w:r>
        <w:r w:rsidDel="00FB2B68">
          <w:rPr>
            <w:rFonts w:asciiTheme="minorHAnsi" w:eastAsiaTheme="minorEastAsia" w:hAnsiTheme="minorHAnsi" w:cstheme="minorBidi"/>
            <w:noProof/>
            <w:kern w:val="2"/>
            <w14:ligatures w14:val="standardContextual"/>
          </w:rPr>
          <w:tab/>
        </w:r>
        <w:r w:rsidRPr="00FB2B68" w:rsidDel="00FB2B68">
          <w:rPr>
            <w:noProof/>
            <w:rPrChange w:id="87" w:author="JOHNSON Katryn L * Katie" w:date="2023-12-20T09:53:00Z">
              <w:rPr>
                <w:rStyle w:val="Hyperlink"/>
                <w:noProof/>
              </w:rPr>
            </w:rPrChange>
          </w:rPr>
          <w:delText>Revision: June 2017</w:delText>
        </w:r>
        <w:r w:rsidDel="00FB2B68">
          <w:rPr>
            <w:noProof/>
            <w:webHidden/>
          </w:rPr>
          <w:tab/>
          <w:delText>1-6</w:delText>
        </w:r>
      </w:del>
    </w:p>
    <w:p w14:paraId="4A7C619C" w14:textId="689D9952" w:rsidR="00BC75DC" w:rsidDel="00FB2B68" w:rsidRDefault="00BC75DC">
      <w:pPr>
        <w:pStyle w:val="TOC3"/>
        <w:rPr>
          <w:del w:id="88" w:author="JOHNSON Katryn L * Katie" w:date="2023-12-20T09:53:00Z"/>
          <w:rFonts w:asciiTheme="minorHAnsi" w:eastAsiaTheme="minorEastAsia" w:hAnsiTheme="minorHAnsi" w:cstheme="minorBidi"/>
          <w:noProof/>
          <w:kern w:val="2"/>
          <w14:ligatures w14:val="standardContextual"/>
        </w:rPr>
      </w:pPr>
      <w:del w:id="89" w:author="JOHNSON Katryn L * Katie" w:date="2023-12-20T09:53:00Z">
        <w:r w:rsidRPr="00FB2B68" w:rsidDel="00FB2B68">
          <w:rPr>
            <w:noProof/>
            <w:rPrChange w:id="90" w:author="JOHNSON Katryn L * Katie" w:date="2023-12-20T09:53:00Z">
              <w:rPr>
                <w:rStyle w:val="Hyperlink"/>
                <w:noProof/>
              </w:rPr>
            </w:rPrChange>
          </w:rPr>
          <w:delText>1.5.5</w:delText>
        </w:r>
        <w:r w:rsidDel="00FB2B68">
          <w:rPr>
            <w:rFonts w:asciiTheme="minorHAnsi" w:eastAsiaTheme="minorEastAsia" w:hAnsiTheme="minorHAnsi" w:cstheme="minorBidi"/>
            <w:noProof/>
            <w:kern w:val="2"/>
            <w14:ligatures w14:val="standardContextual"/>
          </w:rPr>
          <w:tab/>
        </w:r>
        <w:r w:rsidRPr="00FB2B68" w:rsidDel="00FB2B68">
          <w:rPr>
            <w:noProof/>
            <w:rPrChange w:id="91" w:author="JOHNSON Katryn L * Katie" w:date="2023-12-20T09:53:00Z">
              <w:rPr>
                <w:rStyle w:val="Hyperlink"/>
                <w:noProof/>
              </w:rPr>
            </w:rPrChange>
          </w:rPr>
          <w:delText>Revision: January 2020</w:delText>
        </w:r>
        <w:r w:rsidDel="00FB2B68">
          <w:rPr>
            <w:noProof/>
            <w:webHidden/>
          </w:rPr>
          <w:tab/>
          <w:delText>1-9</w:delText>
        </w:r>
      </w:del>
    </w:p>
    <w:p w14:paraId="20B9769D" w14:textId="5B2701FE" w:rsidR="00BC75DC" w:rsidDel="00FB2B68" w:rsidRDefault="00BC75DC">
      <w:pPr>
        <w:pStyle w:val="TOC3"/>
        <w:rPr>
          <w:del w:id="92" w:author="JOHNSON Katryn L * Katie" w:date="2023-12-20T09:53:00Z"/>
          <w:rFonts w:asciiTheme="minorHAnsi" w:eastAsiaTheme="minorEastAsia" w:hAnsiTheme="minorHAnsi" w:cstheme="minorBidi"/>
          <w:noProof/>
          <w:kern w:val="2"/>
          <w14:ligatures w14:val="standardContextual"/>
        </w:rPr>
      </w:pPr>
      <w:del w:id="93" w:author="JOHNSON Katryn L * Katie" w:date="2023-12-20T09:53:00Z">
        <w:r w:rsidRPr="00FB2B68" w:rsidDel="00FB2B68">
          <w:rPr>
            <w:noProof/>
            <w:rPrChange w:id="94" w:author="JOHNSON Katryn L * Katie" w:date="2023-12-20T09:53:00Z">
              <w:rPr>
                <w:rStyle w:val="Hyperlink"/>
                <w:noProof/>
              </w:rPr>
            </w:rPrChange>
          </w:rPr>
          <w:delText>1.5.6</w:delText>
        </w:r>
        <w:r w:rsidDel="00FB2B68">
          <w:rPr>
            <w:rFonts w:asciiTheme="minorHAnsi" w:eastAsiaTheme="minorEastAsia" w:hAnsiTheme="minorHAnsi" w:cstheme="minorBidi"/>
            <w:noProof/>
            <w:kern w:val="2"/>
            <w14:ligatures w14:val="standardContextual"/>
          </w:rPr>
          <w:tab/>
        </w:r>
        <w:r w:rsidRPr="00FB2B68" w:rsidDel="00FB2B68">
          <w:rPr>
            <w:noProof/>
            <w:rPrChange w:id="95" w:author="JOHNSON Katryn L * Katie" w:date="2023-12-20T09:53:00Z">
              <w:rPr>
                <w:rStyle w:val="Hyperlink"/>
                <w:noProof/>
              </w:rPr>
            </w:rPrChange>
          </w:rPr>
          <w:delText>Revision: January 2021</w:delText>
        </w:r>
        <w:r w:rsidDel="00FB2B68">
          <w:rPr>
            <w:noProof/>
            <w:webHidden/>
          </w:rPr>
          <w:tab/>
          <w:delText>1-13</w:delText>
        </w:r>
      </w:del>
    </w:p>
    <w:p w14:paraId="06082FD1" w14:textId="0A699A6B" w:rsidR="00BC75DC" w:rsidDel="00FB2B68" w:rsidRDefault="00BC75DC">
      <w:pPr>
        <w:pStyle w:val="TOC3"/>
        <w:rPr>
          <w:del w:id="96" w:author="JOHNSON Katryn L * Katie" w:date="2023-12-20T09:53:00Z"/>
          <w:rFonts w:asciiTheme="minorHAnsi" w:eastAsiaTheme="minorEastAsia" w:hAnsiTheme="minorHAnsi" w:cstheme="minorBidi"/>
          <w:noProof/>
          <w:kern w:val="2"/>
          <w14:ligatures w14:val="standardContextual"/>
        </w:rPr>
      </w:pPr>
      <w:del w:id="97" w:author="JOHNSON Katryn L * Katie" w:date="2023-12-20T09:53:00Z">
        <w:r w:rsidRPr="00FB2B68" w:rsidDel="00FB2B68">
          <w:rPr>
            <w:noProof/>
            <w:rPrChange w:id="98" w:author="JOHNSON Katryn L * Katie" w:date="2023-12-20T09:53:00Z">
              <w:rPr>
                <w:rStyle w:val="Hyperlink"/>
                <w:noProof/>
              </w:rPr>
            </w:rPrChange>
          </w:rPr>
          <w:delText>1.5.7</w:delText>
        </w:r>
        <w:r w:rsidDel="00FB2B68">
          <w:rPr>
            <w:rFonts w:asciiTheme="minorHAnsi" w:eastAsiaTheme="minorEastAsia" w:hAnsiTheme="minorHAnsi" w:cstheme="minorBidi"/>
            <w:noProof/>
            <w:kern w:val="2"/>
            <w14:ligatures w14:val="standardContextual"/>
          </w:rPr>
          <w:tab/>
        </w:r>
        <w:r w:rsidRPr="00FB2B68" w:rsidDel="00FB2B68">
          <w:rPr>
            <w:noProof/>
            <w:rPrChange w:id="99" w:author="JOHNSON Katryn L * Katie" w:date="2023-12-20T09:53:00Z">
              <w:rPr>
                <w:rStyle w:val="Hyperlink"/>
                <w:noProof/>
              </w:rPr>
            </w:rPrChange>
          </w:rPr>
          <w:delText>Revision: January 2022</w:delText>
        </w:r>
        <w:r w:rsidDel="00FB2B68">
          <w:rPr>
            <w:noProof/>
            <w:webHidden/>
          </w:rPr>
          <w:tab/>
          <w:delText>1-22</w:delText>
        </w:r>
      </w:del>
    </w:p>
    <w:p w14:paraId="031F230C" w14:textId="176F86C6" w:rsidR="00BC75DC" w:rsidDel="00FB2B68" w:rsidRDefault="00BC75DC">
      <w:pPr>
        <w:pStyle w:val="TOC3"/>
        <w:rPr>
          <w:del w:id="100" w:author="JOHNSON Katryn L * Katie" w:date="2023-12-20T09:53:00Z"/>
          <w:rFonts w:asciiTheme="minorHAnsi" w:eastAsiaTheme="minorEastAsia" w:hAnsiTheme="minorHAnsi" w:cstheme="minorBidi"/>
          <w:noProof/>
          <w:kern w:val="2"/>
          <w14:ligatures w14:val="standardContextual"/>
        </w:rPr>
      </w:pPr>
      <w:del w:id="101" w:author="JOHNSON Katryn L * Katie" w:date="2023-12-20T09:53:00Z">
        <w:r w:rsidRPr="00FB2B68" w:rsidDel="00FB2B68">
          <w:rPr>
            <w:noProof/>
            <w:rPrChange w:id="102" w:author="JOHNSON Katryn L * Katie" w:date="2023-12-20T09:53:00Z">
              <w:rPr>
                <w:rStyle w:val="Hyperlink"/>
                <w:noProof/>
              </w:rPr>
            </w:rPrChange>
          </w:rPr>
          <w:delText>1.5.8</w:delText>
        </w:r>
        <w:r w:rsidDel="00FB2B68">
          <w:rPr>
            <w:rFonts w:asciiTheme="minorHAnsi" w:eastAsiaTheme="minorEastAsia" w:hAnsiTheme="minorHAnsi" w:cstheme="minorBidi"/>
            <w:noProof/>
            <w:kern w:val="2"/>
            <w14:ligatures w14:val="standardContextual"/>
          </w:rPr>
          <w:tab/>
        </w:r>
        <w:r w:rsidRPr="00FB2B68" w:rsidDel="00FB2B68">
          <w:rPr>
            <w:noProof/>
            <w:rPrChange w:id="103" w:author="JOHNSON Katryn L * Katie" w:date="2023-12-20T09:53:00Z">
              <w:rPr>
                <w:rStyle w:val="Hyperlink"/>
                <w:noProof/>
              </w:rPr>
            </w:rPrChange>
          </w:rPr>
          <w:delText>Revision: January 2023</w:delText>
        </w:r>
        <w:r w:rsidDel="00FB2B68">
          <w:rPr>
            <w:noProof/>
            <w:webHidden/>
          </w:rPr>
          <w:tab/>
          <w:delText>1-23</w:delText>
        </w:r>
      </w:del>
    </w:p>
    <w:p w14:paraId="5C9026B9" w14:textId="23440AEF" w:rsidR="00BC75DC" w:rsidDel="00FB2B68" w:rsidRDefault="00BC75DC">
      <w:pPr>
        <w:pStyle w:val="TOC3"/>
        <w:rPr>
          <w:del w:id="104" w:author="JOHNSON Katryn L * Katie" w:date="2023-12-20T09:53:00Z"/>
          <w:rFonts w:asciiTheme="minorHAnsi" w:eastAsiaTheme="minorEastAsia" w:hAnsiTheme="minorHAnsi" w:cstheme="minorBidi"/>
          <w:noProof/>
          <w:kern w:val="2"/>
          <w14:ligatures w14:val="standardContextual"/>
        </w:rPr>
      </w:pPr>
      <w:del w:id="105" w:author="JOHNSON Katryn L * Katie" w:date="2023-12-20T09:53:00Z">
        <w:r w:rsidRPr="00FB2B68" w:rsidDel="00FB2B68">
          <w:rPr>
            <w:noProof/>
            <w:rPrChange w:id="106" w:author="JOHNSON Katryn L * Katie" w:date="2023-12-20T09:53:00Z">
              <w:rPr>
                <w:rStyle w:val="Hyperlink"/>
                <w:noProof/>
              </w:rPr>
            </w:rPrChange>
          </w:rPr>
          <w:delText>1.5.9</w:delText>
        </w:r>
        <w:r w:rsidDel="00FB2B68">
          <w:rPr>
            <w:rFonts w:asciiTheme="minorHAnsi" w:eastAsiaTheme="minorEastAsia" w:hAnsiTheme="minorHAnsi" w:cstheme="minorBidi"/>
            <w:noProof/>
            <w:kern w:val="2"/>
            <w14:ligatures w14:val="standardContextual"/>
          </w:rPr>
          <w:tab/>
        </w:r>
        <w:r w:rsidRPr="00FB2B68" w:rsidDel="00FB2B68">
          <w:rPr>
            <w:noProof/>
            <w:rPrChange w:id="107" w:author="JOHNSON Katryn L * Katie" w:date="2023-12-20T09:53:00Z">
              <w:rPr>
                <w:rStyle w:val="Hyperlink"/>
                <w:noProof/>
              </w:rPr>
            </w:rPrChange>
          </w:rPr>
          <w:delText>Revision: January 2024</w:delText>
        </w:r>
        <w:r w:rsidDel="00FB2B68">
          <w:rPr>
            <w:noProof/>
            <w:webHidden/>
          </w:rPr>
          <w:tab/>
          <w:delText>1-28</w:delText>
        </w:r>
      </w:del>
    </w:p>
    <w:p w14:paraId="1F4EEE16" w14:textId="3D352066" w:rsidR="00FC044B" w:rsidRDefault="00844932" w:rsidP="00357EEA">
      <w:pPr>
        <w:sectPr w:rsidR="00FC044B" w:rsidSect="002562F3">
          <w:headerReference w:type="default" r:id="rId8"/>
          <w:footerReference w:type="default" r:id="rId9"/>
          <w:endnotePr>
            <w:numFmt w:val="decimal"/>
          </w:endnotePr>
          <w:pgSz w:w="12240" w:h="15840" w:code="1"/>
          <w:pgMar w:top="1350" w:right="1440" w:bottom="1440" w:left="1440" w:header="720" w:footer="720" w:gutter="0"/>
          <w:pgNumType w:fmt="lowerRoman" w:start="1" w:chapStyle="1"/>
          <w:cols w:sep="1" w:space="720"/>
          <w:docGrid w:linePitch="360"/>
        </w:sectPr>
      </w:pPr>
      <w:r>
        <w:rPr>
          <w:b/>
        </w:rPr>
        <w:fldChar w:fldCharType="end"/>
      </w:r>
    </w:p>
    <w:p w14:paraId="321077F1" w14:textId="77777777" w:rsidR="0032549A" w:rsidRDefault="00CA644B" w:rsidP="002C73DE">
      <w:pPr>
        <w:pStyle w:val="Heading1"/>
      </w:pPr>
      <w:bookmarkStart w:id="112" w:name="_Toc183616716"/>
      <w:r>
        <w:lastRenderedPageBreak/>
        <w:t>Introduction</w:t>
      </w:r>
      <w:bookmarkEnd w:id="112"/>
    </w:p>
    <w:p w14:paraId="3CD62A00" w14:textId="0679E87E" w:rsidR="0032549A" w:rsidRDefault="0032549A" w:rsidP="002C73DE">
      <w:r>
        <w:t xml:space="preserve">The material contained herein is for information purposes only and may be used to aid new </w:t>
      </w:r>
      <w:r w:rsidR="0058202F">
        <w:t>employees</w:t>
      </w:r>
      <w:r>
        <w:t xml:space="preserve"> and those unfamiliar with ODOT traffic engineering practices, in accessing and applying applicable standards, statutes, rules, and policies related to traf</w:t>
      </w:r>
      <w:r w:rsidR="00E6524C">
        <w:t>fic signal operation</w:t>
      </w:r>
      <w:r w:rsidR="00AB0829">
        <w:t xml:space="preserve">, </w:t>
      </w:r>
      <w:r w:rsidR="00E6524C">
        <w:t>design</w:t>
      </w:r>
      <w:r w:rsidR="00AB0829">
        <w:t>, and drafting</w:t>
      </w:r>
      <w:r w:rsidR="00E6524C">
        <w:t>.</w:t>
      </w:r>
    </w:p>
    <w:p w14:paraId="719E54E1" w14:textId="3D62DEA4" w:rsidR="009A4065" w:rsidRDefault="003128F2" w:rsidP="002C73DE">
      <w:r>
        <w:t>T</w:t>
      </w:r>
      <w:r w:rsidR="00AB0829">
        <w:t>his manual</w:t>
      </w:r>
      <w:r w:rsidR="004A5BB6">
        <w:t xml:space="preserve"> shall be used </w:t>
      </w:r>
      <w:r w:rsidR="00CA644B">
        <w:t xml:space="preserve">to create </w:t>
      </w:r>
      <w:r w:rsidR="00C6766D">
        <w:t>t</w:t>
      </w:r>
      <w:r w:rsidR="00CA644B">
        <w:t xml:space="preserve">raffic </w:t>
      </w:r>
      <w:r w:rsidR="00C6766D">
        <w:t>s</w:t>
      </w:r>
      <w:r w:rsidR="00CA644B">
        <w:t xml:space="preserve">ignal </w:t>
      </w:r>
      <w:r w:rsidR="00C6766D">
        <w:t>p</w:t>
      </w:r>
      <w:r w:rsidR="00CA644B">
        <w:t xml:space="preserve">lans and </w:t>
      </w:r>
      <w:r w:rsidR="00C6766D">
        <w:t>s</w:t>
      </w:r>
      <w:r w:rsidR="00CA644B">
        <w:t>pecifications</w:t>
      </w:r>
      <w:r>
        <w:t xml:space="preserve"> on the state highway system</w:t>
      </w:r>
      <w:r w:rsidR="00AB0829">
        <w:t xml:space="preserve">. </w:t>
      </w:r>
      <w:r w:rsidR="001C5A07">
        <w:t xml:space="preserve"> </w:t>
      </w:r>
    </w:p>
    <w:p w14:paraId="622B2FF3" w14:textId="77777777" w:rsidR="009A4065" w:rsidRDefault="009A4065" w:rsidP="009A4065">
      <w:pPr>
        <w:pStyle w:val="Heading2"/>
      </w:pPr>
      <w:bookmarkStart w:id="113" w:name="_Ref376157411"/>
      <w:bookmarkStart w:id="114" w:name="_Toc183616717"/>
      <w:r>
        <w:t>About Us</w:t>
      </w:r>
      <w:bookmarkEnd w:id="113"/>
      <w:bookmarkEnd w:id="114"/>
    </w:p>
    <w:p w14:paraId="2DDB72FE" w14:textId="30C63FF4" w:rsidR="009A4065" w:rsidRDefault="009A4065" w:rsidP="002C73DE">
      <w:r>
        <w:t>T</w:t>
      </w:r>
      <w:r w:rsidR="00D351E8">
        <w:t xml:space="preserve">he </w:t>
      </w:r>
      <w:r w:rsidR="00C6766D">
        <w:t>t</w:t>
      </w:r>
      <w:r w:rsidR="006C60A5">
        <w:t xml:space="preserve">raffic </w:t>
      </w:r>
      <w:r w:rsidR="00C6766D">
        <w:t>s</w:t>
      </w:r>
      <w:r w:rsidR="006C60A5">
        <w:t xml:space="preserve">tandards </w:t>
      </w:r>
      <w:r w:rsidR="00C6766D">
        <w:t>c</w:t>
      </w:r>
      <w:r w:rsidR="006C60A5">
        <w:t>rew</w:t>
      </w:r>
      <w:r>
        <w:t xml:space="preserve"> is responsible for </w:t>
      </w:r>
      <w:r w:rsidR="00D351E8">
        <w:t xml:space="preserve">maintaining </w:t>
      </w:r>
      <w:r>
        <w:t>and interpretation of the ODOT Traffic Signal Design Man</w:t>
      </w:r>
      <w:r w:rsidR="001B7CBA">
        <w:t xml:space="preserve">ual.  This </w:t>
      </w:r>
      <w:r w:rsidR="003403CC">
        <w:t>crew is part of</w:t>
      </w:r>
      <w:r w:rsidR="00FF7E00">
        <w:t xml:space="preserve"> the </w:t>
      </w:r>
      <w:r w:rsidR="00C6766D">
        <w:t>t</w:t>
      </w:r>
      <w:r w:rsidR="00FF7E00">
        <w:t>raffic</w:t>
      </w:r>
      <w:ins w:id="115" w:author="JOHNSON Katryn L * Katie" w:date="2024-11-25T12:49:00Z" w16du:dateUtc="2024-11-25T20:49:00Z">
        <w:r w:rsidR="003F5951">
          <w:t xml:space="preserve"> engineering</w:t>
        </w:r>
      </w:ins>
      <w:del w:id="116" w:author="JOHNSON Katryn L * Katie" w:date="2024-11-25T12:49:00Z" w16du:dateUtc="2024-11-25T20:49:00Z">
        <w:r w:rsidR="00FF7E00" w:rsidDel="003F5951">
          <w:delText>-</w:delText>
        </w:r>
        <w:r w:rsidR="00C6766D" w:rsidDel="003F5951">
          <w:delText>r</w:delText>
        </w:r>
        <w:r w:rsidR="00FF7E00" w:rsidDel="003F5951">
          <w:delText>oadway</w:delText>
        </w:r>
      </w:del>
      <w:r w:rsidR="00FF7E00">
        <w:t xml:space="preserve"> </w:t>
      </w:r>
      <w:r w:rsidR="00C6766D">
        <w:t>s</w:t>
      </w:r>
      <w:r w:rsidR="00FF7E00">
        <w:t>ection</w:t>
      </w:r>
      <w:r w:rsidR="003403CC">
        <w:t xml:space="preserve"> which is under the </w:t>
      </w:r>
      <w:r w:rsidR="00C6766D">
        <w:t>engineering and technical services branch</w:t>
      </w:r>
      <w:r w:rsidR="00FF7E00">
        <w:t>.</w:t>
      </w:r>
    </w:p>
    <w:p w14:paraId="56D73B76" w14:textId="77777777" w:rsidR="00CA4D19" w:rsidRDefault="00CA4D19" w:rsidP="00FF7E00">
      <w:pPr>
        <w:pStyle w:val="Heading2Paragraph"/>
        <w:sectPr w:rsidR="00CA4D19" w:rsidSect="005B509C">
          <w:endnotePr>
            <w:numFmt w:val="decimal"/>
          </w:endnotePr>
          <w:pgSz w:w="12240" w:h="15840" w:code="1"/>
          <w:pgMar w:top="1440" w:right="1440" w:bottom="1440" w:left="1440" w:header="720" w:footer="720" w:gutter="0"/>
          <w:pgNumType w:start="1" w:chapStyle="1"/>
          <w:cols w:sep="1" w:space="720"/>
          <w:docGrid w:linePitch="360"/>
        </w:sectPr>
      </w:pPr>
    </w:p>
    <w:p w14:paraId="1A10F8C2" w14:textId="77777777" w:rsidR="00D2302B" w:rsidRPr="00CA4D19" w:rsidRDefault="006E0F5C" w:rsidP="00CA4D19">
      <w:r>
        <w:t>Kevin Haas</w:t>
      </w:r>
      <w:r w:rsidR="00D2302B" w:rsidRPr="00CA4D19">
        <w:t>, P.E.</w:t>
      </w:r>
    </w:p>
    <w:p w14:paraId="1823EA9E" w14:textId="77777777" w:rsidR="00D2302B" w:rsidRPr="00CA4D19" w:rsidRDefault="006E0F5C" w:rsidP="00CA4D19">
      <w:r>
        <w:t>State Traffic Standards Engineer</w:t>
      </w:r>
      <w:r w:rsidR="00D2302B" w:rsidRPr="00CA4D19">
        <w:t xml:space="preserve"> (Manager)</w:t>
      </w:r>
    </w:p>
    <w:p w14:paraId="34EC7575" w14:textId="77777777" w:rsidR="00D2302B" w:rsidRPr="00CA4D19" w:rsidRDefault="00D2302B" w:rsidP="00CA4D19">
      <w:r w:rsidRPr="00CA4D19">
        <w:t>503-986-</w:t>
      </w:r>
      <w:r w:rsidR="006E0F5C" w:rsidRPr="00CA4D19">
        <w:t>35</w:t>
      </w:r>
      <w:r w:rsidR="006E0F5C">
        <w:t>83</w:t>
      </w:r>
    </w:p>
    <w:p w14:paraId="6E62DCF9" w14:textId="56FB95E8" w:rsidR="00D2302B" w:rsidRPr="00CA4D19" w:rsidRDefault="006C3833" w:rsidP="00CA4D19">
      <w:r>
        <w:fldChar w:fldCharType="begin"/>
      </w:r>
      <w:r>
        <w:instrText>HYPERLINK "mailto:Kevin.J.Haas@ODOT.oregon.gov"</w:instrText>
      </w:r>
      <w:ins w:id="117" w:author="JOHNSON Katryn L * Katie" w:date="2024-11-27T16:18:00Z" w16du:dateUtc="2024-11-28T00:18:00Z"/>
      <w:r>
        <w:fldChar w:fldCharType="separate"/>
      </w:r>
      <w:r w:rsidRPr="006D34FD">
        <w:rPr>
          <w:rStyle w:val="Hyperlink"/>
        </w:rPr>
        <w:t>Kevin.J.Haas@ODOT.oregon.gov</w:t>
      </w:r>
      <w:r>
        <w:rPr>
          <w:rStyle w:val="Hyperlink"/>
        </w:rPr>
        <w:fldChar w:fldCharType="end"/>
      </w:r>
      <w:r>
        <w:t xml:space="preserve"> </w:t>
      </w:r>
    </w:p>
    <w:p w14:paraId="61C423A2" w14:textId="77777777" w:rsidR="00CA4D19" w:rsidRDefault="00CA4D19" w:rsidP="00CA4D19"/>
    <w:p w14:paraId="3C97DC56" w14:textId="77777777" w:rsidR="004A5BB6" w:rsidRPr="00CA4D19" w:rsidRDefault="004A5BB6" w:rsidP="00CA4D19">
      <w:r w:rsidRPr="00CA4D19">
        <w:t>Scott Cramer, P.E.</w:t>
      </w:r>
    </w:p>
    <w:p w14:paraId="28ECAAF5" w14:textId="77777777" w:rsidR="00FF7E00" w:rsidRPr="00CA4D19" w:rsidRDefault="00B642BA" w:rsidP="00CA4D19">
      <w:r>
        <w:t xml:space="preserve">State </w:t>
      </w:r>
      <w:r w:rsidR="004A5BB6" w:rsidRPr="00CA4D19">
        <w:t>Traffic Signal Engineer (Crew Lead)</w:t>
      </w:r>
    </w:p>
    <w:p w14:paraId="1A673912" w14:textId="2C883631" w:rsidR="004A5BB6" w:rsidRPr="00CA4D19" w:rsidRDefault="004A5BB6" w:rsidP="00CA4D19">
      <w:r w:rsidRPr="00CA4D19">
        <w:t>503-</w:t>
      </w:r>
      <w:r w:rsidR="007C58C4">
        <w:t>476-7849</w:t>
      </w:r>
    </w:p>
    <w:p w14:paraId="050526A2" w14:textId="43155A82" w:rsidR="00D43D1D" w:rsidRPr="00CA4D19" w:rsidRDefault="006C3833" w:rsidP="00CA4D19">
      <w:r>
        <w:fldChar w:fldCharType="begin"/>
      </w:r>
      <w:r>
        <w:instrText>HYPERLINK "mailto:Scott.B.Cramer@ODOT.oregon.gov"</w:instrText>
      </w:r>
      <w:ins w:id="118" w:author="JOHNSON Katryn L * Katie" w:date="2024-11-27T16:18:00Z" w16du:dateUtc="2024-11-28T00:18:00Z"/>
      <w:r>
        <w:fldChar w:fldCharType="separate"/>
      </w:r>
      <w:r w:rsidRPr="006D34FD">
        <w:rPr>
          <w:rStyle w:val="Hyperlink"/>
        </w:rPr>
        <w:t>Scott.B.Cramer@ODOT.oregon.gov</w:t>
      </w:r>
      <w:r>
        <w:rPr>
          <w:rStyle w:val="Hyperlink"/>
        </w:rPr>
        <w:fldChar w:fldCharType="end"/>
      </w:r>
    </w:p>
    <w:p w14:paraId="31A7C615" w14:textId="77777777" w:rsidR="00D2302B" w:rsidRPr="00CA4D19" w:rsidRDefault="00D2302B" w:rsidP="00CA4D19">
      <w:pPr>
        <w:keepNext/>
        <w:keepLines/>
      </w:pPr>
      <w:r w:rsidRPr="00CA4D19">
        <w:t>Katryn Johnson, P.E.</w:t>
      </w:r>
    </w:p>
    <w:p w14:paraId="0C66D412" w14:textId="77777777" w:rsidR="00D2302B" w:rsidRPr="00CA4D19" w:rsidRDefault="00D2302B" w:rsidP="00CA4D19">
      <w:pPr>
        <w:keepNext/>
        <w:keepLines/>
      </w:pPr>
      <w:r w:rsidRPr="00CA4D19">
        <w:t xml:space="preserve">Traffic Signal </w:t>
      </w:r>
      <w:r w:rsidR="00B642BA">
        <w:t>Quality</w:t>
      </w:r>
      <w:r w:rsidR="00B642BA" w:rsidRPr="00CA4D19">
        <w:t xml:space="preserve"> </w:t>
      </w:r>
      <w:r w:rsidRPr="00CA4D19">
        <w:t>Engineer</w:t>
      </w:r>
    </w:p>
    <w:p w14:paraId="5FE2721B" w14:textId="3EDFB74A" w:rsidR="00D2302B" w:rsidRPr="00CA4D19" w:rsidRDefault="00D2302B" w:rsidP="00CA4D19">
      <w:pPr>
        <w:keepNext/>
        <w:keepLines/>
      </w:pPr>
      <w:r w:rsidRPr="00CA4D19">
        <w:t>503-</w:t>
      </w:r>
      <w:r w:rsidR="007C58C4">
        <w:t>302-7853</w:t>
      </w:r>
    </w:p>
    <w:p w14:paraId="0D405F29" w14:textId="56F8507A" w:rsidR="00D43D1D" w:rsidRPr="00CA4D19" w:rsidRDefault="006C3833" w:rsidP="00CA4D19">
      <w:pPr>
        <w:keepNext/>
        <w:keepLines/>
      </w:pPr>
      <w:r>
        <w:fldChar w:fldCharType="begin"/>
      </w:r>
      <w:r>
        <w:instrText>HYPERLINK "mailto:Katryn.L.Johnson@ODOT.oregon.gov"</w:instrText>
      </w:r>
      <w:ins w:id="119" w:author="JOHNSON Katryn L * Katie" w:date="2024-11-27T16:18:00Z" w16du:dateUtc="2024-11-28T00:18:00Z"/>
      <w:r>
        <w:fldChar w:fldCharType="separate"/>
      </w:r>
      <w:r w:rsidRPr="006D34FD">
        <w:rPr>
          <w:rStyle w:val="Hyperlink"/>
        </w:rPr>
        <w:t>Katryn.L.Johnson@ODOT.oregon.gov</w:t>
      </w:r>
      <w:r>
        <w:rPr>
          <w:rStyle w:val="Hyperlink"/>
        </w:rPr>
        <w:fldChar w:fldCharType="end"/>
      </w:r>
      <w:r w:rsidR="00D43D1D" w:rsidRPr="00CA4D19">
        <w:t xml:space="preserve"> </w:t>
      </w:r>
    </w:p>
    <w:p w14:paraId="798F6A34" w14:textId="77777777" w:rsidR="00CA4D19" w:rsidRDefault="00CA4D19" w:rsidP="00CA4D19">
      <w:pPr>
        <w:keepNext/>
        <w:keepLines/>
      </w:pPr>
    </w:p>
    <w:p w14:paraId="0DEA4395" w14:textId="550B6857" w:rsidR="004A5BB6" w:rsidRPr="00CA4D19" w:rsidRDefault="00E35FF6" w:rsidP="00CA4D19">
      <w:pPr>
        <w:keepNext/>
        <w:keepLines/>
      </w:pPr>
      <w:r>
        <w:t>Barby Golden</w:t>
      </w:r>
      <w:r w:rsidR="00904D74" w:rsidRPr="00CA4D19">
        <w:t>, General Journeyman Electrician</w:t>
      </w:r>
    </w:p>
    <w:p w14:paraId="6F2F53D0" w14:textId="77777777" w:rsidR="004A5BB6" w:rsidRPr="00CA4D19" w:rsidRDefault="004A5BB6" w:rsidP="00CA4D19">
      <w:pPr>
        <w:keepNext/>
        <w:keepLines/>
      </w:pPr>
      <w:r w:rsidRPr="00CA4D19">
        <w:t xml:space="preserve">Traffic Signal </w:t>
      </w:r>
      <w:r w:rsidR="00B642BA">
        <w:t>Coordinator</w:t>
      </w:r>
    </w:p>
    <w:p w14:paraId="1D86787E" w14:textId="52DBD35B" w:rsidR="00E35FF6" w:rsidRPr="00CA4D19" w:rsidRDefault="00E35FF6" w:rsidP="00CA4D19">
      <w:pPr>
        <w:keepNext/>
        <w:keepLines/>
      </w:pPr>
      <w:r w:rsidRPr="00E35FF6">
        <w:t>503</w:t>
      </w:r>
      <w:r>
        <w:t>-</w:t>
      </w:r>
      <w:r w:rsidRPr="00E35FF6">
        <w:t>932</w:t>
      </w:r>
      <w:r>
        <w:t>-</w:t>
      </w:r>
      <w:r w:rsidRPr="00E35FF6">
        <w:t>1483</w:t>
      </w:r>
    </w:p>
    <w:p w14:paraId="2FE7B378" w14:textId="62552AF8" w:rsidR="00D43D1D" w:rsidRPr="00CA4D19" w:rsidRDefault="00E35FF6" w:rsidP="00CA4D19">
      <w:pPr>
        <w:keepNext/>
        <w:keepLines/>
      </w:pPr>
      <w:r>
        <w:fldChar w:fldCharType="begin"/>
      </w:r>
      <w:r>
        <w:instrText>HYPERLINK "mailto:Barbara.C.GOLDEN@odot.oregon.gov"</w:instrText>
      </w:r>
      <w:ins w:id="120" w:author="JOHNSON Katryn L * Katie" w:date="2024-11-27T16:18:00Z" w16du:dateUtc="2024-11-28T00:18:00Z"/>
      <w:r>
        <w:fldChar w:fldCharType="separate"/>
      </w:r>
      <w:r w:rsidRPr="00F56B20">
        <w:rPr>
          <w:rStyle w:val="Hyperlink"/>
        </w:rPr>
        <w:t>Barbara.C.GOLDEN@odot.oregon.gov</w:t>
      </w:r>
      <w:r>
        <w:rPr>
          <w:rStyle w:val="Hyperlink"/>
        </w:rPr>
        <w:fldChar w:fldCharType="end"/>
      </w:r>
      <w:r>
        <w:t xml:space="preserve"> </w:t>
      </w:r>
    </w:p>
    <w:p w14:paraId="66DCCF2B" w14:textId="77777777" w:rsidR="00CA4D19" w:rsidRDefault="00CA4D19" w:rsidP="00CA4D19"/>
    <w:p w14:paraId="400496E3" w14:textId="77777777" w:rsidR="004A5BB6" w:rsidRPr="00CA4D19" w:rsidRDefault="00F824F1" w:rsidP="00CA4D19">
      <w:r w:rsidRPr="00CA4D19">
        <w:t>Sarah McCrea</w:t>
      </w:r>
      <w:r w:rsidR="003D76AB" w:rsidRPr="00CA4D19">
        <w:t>, P.E.</w:t>
      </w:r>
    </w:p>
    <w:p w14:paraId="0B1D5C62" w14:textId="77777777" w:rsidR="004A5BB6" w:rsidRPr="00CA4D19" w:rsidRDefault="004A5BB6" w:rsidP="00CA4D19">
      <w:r w:rsidRPr="00CA4D19">
        <w:t xml:space="preserve">Traffic </w:t>
      </w:r>
      <w:r w:rsidR="00B642BA">
        <w:t>Signal Systems Engineer</w:t>
      </w:r>
    </w:p>
    <w:p w14:paraId="006DCDE2" w14:textId="78535937" w:rsidR="004A5BB6" w:rsidRPr="00CA4D19" w:rsidRDefault="007C58C4" w:rsidP="00CA4D19">
      <w:r>
        <w:t>971-375-0049</w:t>
      </w:r>
    </w:p>
    <w:p w14:paraId="0F800603" w14:textId="53F59043" w:rsidR="00952E46" w:rsidRDefault="006C3833" w:rsidP="00CA4D19">
      <w:r>
        <w:fldChar w:fldCharType="begin"/>
      </w:r>
      <w:r>
        <w:instrText>HYPERLINK "mailto:Sarah.A.MCCREA@odot.oregon.gov"</w:instrText>
      </w:r>
      <w:ins w:id="121" w:author="JOHNSON Katryn L * Katie" w:date="2024-11-27T16:18:00Z" w16du:dateUtc="2024-11-28T00:18:00Z"/>
      <w:r>
        <w:fldChar w:fldCharType="separate"/>
      </w:r>
      <w:r w:rsidRPr="006D34FD">
        <w:rPr>
          <w:rStyle w:val="Hyperlink"/>
        </w:rPr>
        <w:t>Sarah.A.MCCREA@odot.oregon.</w:t>
      </w:r>
      <w:r w:rsidRPr="00B92274">
        <w:rPr>
          <w:rStyle w:val="Hyperlink"/>
        </w:rPr>
        <w:t>gov</w:t>
      </w:r>
      <w:r>
        <w:rPr>
          <w:rStyle w:val="Hyperlink"/>
        </w:rPr>
        <w:fldChar w:fldCharType="end"/>
      </w:r>
      <w:r>
        <w:t xml:space="preserve"> </w:t>
      </w:r>
      <w:r w:rsidR="00952E46">
        <w:t xml:space="preserve"> </w:t>
      </w:r>
    </w:p>
    <w:p w14:paraId="3D734954" w14:textId="77777777" w:rsidR="001C5A07" w:rsidRPr="004A5BB6" w:rsidRDefault="001C5A07" w:rsidP="004A5BB6">
      <w:pPr>
        <w:pStyle w:val="Heading2Paragraph"/>
        <w:sectPr w:rsidR="001C5A07" w:rsidRPr="004A5BB6" w:rsidSect="004A5BB6">
          <w:endnotePr>
            <w:numFmt w:val="decimal"/>
          </w:endnotePr>
          <w:type w:val="continuous"/>
          <w:pgSz w:w="12240" w:h="15840" w:code="1"/>
          <w:pgMar w:top="1440" w:right="1440" w:bottom="1440" w:left="1440" w:header="720" w:footer="720" w:gutter="0"/>
          <w:pgNumType w:start="1" w:chapStyle="1"/>
          <w:cols w:num="2" w:sep="1" w:space="720"/>
          <w:docGrid w:linePitch="360"/>
        </w:sectPr>
      </w:pPr>
    </w:p>
    <w:p w14:paraId="0AD0EF40" w14:textId="77777777" w:rsidR="00A11A35" w:rsidRDefault="00A11A35" w:rsidP="001C5A07">
      <w:pPr>
        <w:pStyle w:val="Heading2"/>
      </w:pPr>
      <w:bookmarkStart w:id="122" w:name="_Toc183616718"/>
      <w:r>
        <w:t>Availability</w:t>
      </w:r>
      <w:bookmarkEnd w:id="122"/>
    </w:p>
    <w:p w14:paraId="0C77303D" w14:textId="011B0636" w:rsidR="00A11A35" w:rsidRDefault="00A11A35" w:rsidP="002C73DE">
      <w:r>
        <w:t xml:space="preserve">This manual is a web-only document, which can be accessed and printed in its entirety from the </w:t>
      </w:r>
      <w:r>
        <w:fldChar w:fldCharType="begin"/>
      </w:r>
      <w:r>
        <w:instrText>HYPERLINK "http://www.oregon.gov/ODOT/Engineering/Pages/Signal-Design-Manual.aspx"</w:instrText>
      </w:r>
      <w:ins w:id="123" w:author="JOHNSON Katryn L * Katie" w:date="2024-11-27T16:18:00Z" w16du:dateUtc="2024-11-28T00:18:00Z"/>
      <w:r>
        <w:fldChar w:fldCharType="separate"/>
      </w:r>
      <w:r w:rsidRPr="00751656">
        <w:rPr>
          <w:rStyle w:val="Hyperlink"/>
        </w:rPr>
        <w:t xml:space="preserve">ODOT </w:t>
      </w:r>
      <w:r w:rsidR="00751656" w:rsidRPr="00751656">
        <w:rPr>
          <w:rStyle w:val="Hyperlink"/>
        </w:rPr>
        <w:t>t</w:t>
      </w:r>
      <w:r w:rsidRPr="00751656">
        <w:rPr>
          <w:rStyle w:val="Hyperlink"/>
        </w:rPr>
        <w:t>raf</w:t>
      </w:r>
      <w:r w:rsidR="00D52708" w:rsidRPr="00751656">
        <w:rPr>
          <w:rStyle w:val="Hyperlink"/>
        </w:rPr>
        <w:t xml:space="preserve">fic </w:t>
      </w:r>
      <w:r w:rsidR="00751656" w:rsidRPr="00751656">
        <w:rPr>
          <w:rStyle w:val="Hyperlink"/>
        </w:rPr>
        <w:t>s</w:t>
      </w:r>
      <w:r w:rsidR="00D52708" w:rsidRPr="00751656">
        <w:rPr>
          <w:rStyle w:val="Hyperlink"/>
        </w:rPr>
        <w:t xml:space="preserve">ignal </w:t>
      </w:r>
      <w:r w:rsidR="00751656" w:rsidRPr="00751656">
        <w:rPr>
          <w:rStyle w:val="Hyperlink"/>
        </w:rPr>
        <w:t>w</w:t>
      </w:r>
      <w:r w:rsidRPr="00751656">
        <w:rPr>
          <w:rStyle w:val="Hyperlink"/>
        </w:rPr>
        <w:t>ebsite</w:t>
      </w:r>
      <w:r>
        <w:rPr>
          <w:rStyle w:val="Hyperlink"/>
        </w:rPr>
        <w:fldChar w:fldCharType="end"/>
      </w:r>
      <w:r w:rsidR="00751656">
        <w:t>.</w:t>
      </w:r>
    </w:p>
    <w:p w14:paraId="460360E8" w14:textId="77777777" w:rsidR="00BD0D2E" w:rsidRDefault="00A11A35" w:rsidP="009A4065">
      <w:pPr>
        <w:pStyle w:val="Heading2"/>
      </w:pPr>
      <w:bookmarkStart w:id="124" w:name="_Toc121316762"/>
      <w:bookmarkStart w:id="125" w:name="_Toc183616719"/>
      <w:bookmarkEnd w:id="124"/>
      <w:r>
        <w:t>Updates</w:t>
      </w:r>
      <w:bookmarkEnd w:id="125"/>
    </w:p>
    <w:p w14:paraId="0AA98252" w14:textId="640B97A2" w:rsidR="00290EF2" w:rsidRDefault="00A11A35" w:rsidP="002C73DE">
      <w:r>
        <w:t xml:space="preserve">This manual </w:t>
      </w:r>
      <w:r w:rsidR="00340AEC">
        <w:t>is</w:t>
      </w:r>
      <w:r>
        <w:t xml:space="preserve"> updated on a yearly basis</w:t>
      </w:r>
      <w:r w:rsidR="00904D74">
        <w:t xml:space="preserve"> in </w:t>
      </w:r>
      <w:r w:rsidR="00665B43">
        <w:t>January</w:t>
      </w:r>
      <w:r>
        <w:t xml:space="preserve">. </w:t>
      </w:r>
      <w:r w:rsidR="00290EF2">
        <w:t xml:space="preserve">The revised manual becomes effective on the official revision date (month/year format). All design work prior to final plans shall follow the requirements of the </w:t>
      </w:r>
      <w:r w:rsidR="00290EF2" w:rsidRPr="00290EF2">
        <w:rPr>
          <w:u w:val="single"/>
        </w:rPr>
        <w:t>current</w:t>
      </w:r>
      <w:r w:rsidR="00290EF2">
        <w:t xml:space="preserve"> version of this manual.</w:t>
      </w:r>
      <w:r w:rsidR="008D2115">
        <w:t xml:space="preserve"> However, we do recognize that making certain changes late in the design process may not always be feasible or result in an unacceptable amount of re-design. As such, the </w:t>
      </w:r>
      <w:r w:rsidR="006C3833">
        <w:t>state</w:t>
      </w:r>
      <w:r w:rsidR="008D2115">
        <w:t xml:space="preserve"> </w:t>
      </w:r>
      <w:r w:rsidR="006C3833">
        <w:t>t</w:t>
      </w:r>
      <w:r w:rsidR="008D2115">
        <w:t xml:space="preserve">raffic </w:t>
      </w:r>
      <w:r w:rsidR="006C3833">
        <w:t>s</w:t>
      </w:r>
      <w:r w:rsidR="008D2115">
        <w:t xml:space="preserve">ignal </w:t>
      </w:r>
      <w:r w:rsidR="006C3833">
        <w:t>e</w:t>
      </w:r>
      <w:r w:rsidR="008D2115">
        <w:t>ngineer will grant exceptions to following the current version of the manual during the design approval phase on a case-by-case basis.</w:t>
      </w:r>
    </w:p>
    <w:p w14:paraId="23F935B1" w14:textId="54B91021" w:rsidR="0091263E" w:rsidRPr="009543CE" w:rsidRDefault="00D02EFC" w:rsidP="002C73DE">
      <w:pPr>
        <w:rPr>
          <w:color w:val="0000FF" w:themeColor="hyperlink"/>
          <w:u w:val="single"/>
        </w:rPr>
      </w:pPr>
      <w:r>
        <w:t>If you wish to receive notification of future revisions of this manual and other updates for ODOT traffic signal standards, subscribe to our e-mail notification system</w:t>
      </w:r>
      <w:r w:rsidR="0091263E">
        <w:t xml:space="preserve"> by e-mailing the </w:t>
      </w:r>
      <w:r w:rsidR="006C3833">
        <w:fldChar w:fldCharType="begin"/>
      </w:r>
      <w:r w:rsidR="006C3833">
        <w:instrText>HYPERLINK "mailto:katryn.L.Johnson@odot.oregon.gov?subject=Change%20Request%20for%20the%20Signal%20Design%20Manual"</w:instrText>
      </w:r>
      <w:ins w:id="126" w:author="JOHNSON Katryn L * Katie" w:date="2024-11-27T16:18:00Z" w16du:dateUtc="2024-11-28T00:18:00Z"/>
      <w:r w:rsidR="006C3833">
        <w:fldChar w:fldCharType="separate"/>
      </w:r>
      <w:r w:rsidR="006C3833">
        <w:rPr>
          <w:rStyle w:val="Hyperlink"/>
        </w:rPr>
        <w:t>t</w:t>
      </w:r>
      <w:r w:rsidR="0091263E" w:rsidRPr="00DB169E">
        <w:rPr>
          <w:rStyle w:val="Hyperlink"/>
        </w:rPr>
        <w:t xml:space="preserve">raffic </w:t>
      </w:r>
      <w:r w:rsidR="006C3833">
        <w:rPr>
          <w:rStyle w:val="Hyperlink"/>
        </w:rPr>
        <w:t>s</w:t>
      </w:r>
      <w:r w:rsidR="0091263E" w:rsidRPr="00DB169E">
        <w:rPr>
          <w:rStyle w:val="Hyperlink"/>
        </w:rPr>
        <w:t xml:space="preserve">ignal </w:t>
      </w:r>
      <w:r w:rsidR="006C3833">
        <w:rPr>
          <w:rStyle w:val="Hyperlink"/>
        </w:rPr>
        <w:t>q</w:t>
      </w:r>
      <w:r w:rsidR="00174564">
        <w:rPr>
          <w:rStyle w:val="Hyperlink"/>
        </w:rPr>
        <w:t>uality</w:t>
      </w:r>
      <w:r w:rsidR="00174564" w:rsidRPr="00DB169E">
        <w:rPr>
          <w:rStyle w:val="Hyperlink"/>
        </w:rPr>
        <w:t xml:space="preserve"> </w:t>
      </w:r>
      <w:r w:rsidR="006C3833">
        <w:rPr>
          <w:rStyle w:val="Hyperlink"/>
        </w:rPr>
        <w:t>e</w:t>
      </w:r>
      <w:r w:rsidR="0091263E" w:rsidRPr="00DB169E">
        <w:rPr>
          <w:rStyle w:val="Hyperlink"/>
        </w:rPr>
        <w:t>ngineer</w:t>
      </w:r>
      <w:r w:rsidR="006C3833">
        <w:rPr>
          <w:rStyle w:val="Hyperlink"/>
        </w:rPr>
        <w:fldChar w:fldCharType="end"/>
      </w:r>
      <w:r w:rsidR="0091263E">
        <w:rPr>
          <w:rStyle w:val="Hyperlink"/>
        </w:rPr>
        <w:t>.</w:t>
      </w:r>
    </w:p>
    <w:p w14:paraId="2A8DA018" w14:textId="77777777" w:rsidR="0058202F" w:rsidRDefault="0058202F" w:rsidP="0058202F">
      <w:pPr>
        <w:pStyle w:val="Heading2"/>
      </w:pPr>
      <w:bookmarkStart w:id="127" w:name="_Toc183616720"/>
      <w:r>
        <w:t>Change Requests</w:t>
      </w:r>
      <w:bookmarkEnd w:id="127"/>
    </w:p>
    <w:p w14:paraId="16437590" w14:textId="2E67DF2D" w:rsidR="0058202F" w:rsidRDefault="0058202F" w:rsidP="002C73DE">
      <w:r>
        <w:t xml:space="preserve">If you would like to suggest changes to the ODOT Traffic Signal Design Manual, please </w:t>
      </w:r>
      <w:r w:rsidR="00D351E8">
        <w:t xml:space="preserve">contact </w:t>
      </w:r>
      <w:r w:rsidR="00F5489D">
        <w:t xml:space="preserve">the </w:t>
      </w:r>
      <w:r w:rsidR="006C3833">
        <w:fldChar w:fldCharType="begin"/>
      </w:r>
      <w:r w:rsidR="006C3833">
        <w:instrText>HYPERLINK "mailto:katryn.L.Johnson@odot.oregon.gov?subject=Change%20Request%20for%20the%20Signal%20Design%20Manual"</w:instrText>
      </w:r>
      <w:ins w:id="128" w:author="JOHNSON Katryn L * Katie" w:date="2024-11-27T16:18:00Z" w16du:dateUtc="2024-11-28T00:18:00Z"/>
      <w:r w:rsidR="006C3833">
        <w:fldChar w:fldCharType="separate"/>
      </w:r>
      <w:r w:rsidR="006C3833">
        <w:rPr>
          <w:rStyle w:val="Hyperlink"/>
        </w:rPr>
        <w:t>t</w:t>
      </w:r>
      <w:r w:rsidR="00F5489D" w:rsidRPr="00DB169E">
        <w:rPr>
          <w:rStyle w:val="Hyperlink"/>
        </w:rPr>
        <w:t xml:space="preserve">raffic </w:t>
      </w:r>
      <w:r w:rsidR="006C3833">
        <w:rPr>
          <w:rStyle w:val="Hyperlink"/>
        </w:rPr>
        <w:t>s</w:t>
      </w:r>
      <w:r w:rsidR="00F5489D" w:rsidRPr="00DB169E">
        <w:rPr>
          <w:rStyle w:val="Hyperlink"/>
        </w:rPr>
        <w:t xml:space="preserve">ignal </w:t>
      </w:r>
      <w:r w:rsidR="006C3833">
        <w:rPr>
          <w:rStyle w:val="Hyperlink"/>
        </w:rPr>
        <w:t>q</w:t>
      </w:r>
      <w:r w:rsidR="00665B43">
        <w:rPr>
          <w:rStyle w:val="Hyperlink"/>
        </w:rPr>
        <w:t>uality</w:t>
      </w:r>
      <w:r w:rsidR="00665B43" w:rsidRPr="00DB169E">
        <w:rPr>
          <w:rStyle w:val="Hyperlink"/>
        </w:rPr>
        <w:t xml:space="preserve"> </w:t>
      </w:r>
      <w:r w:rsidR="006C3833">
        <w:rPr>
          <w:rStyle w:val="Hyperlink"/>
        </w:rPr>
        <w:t>e</w:t>
      </w:r>
      <w:r w:rsidR="00F5489D" w:rsidRPr="00DB169E">
        <w:rPr>
          <w:rStyle w:val="Hyperlink"/>
        </w:rPr>
        <w:t>ngineer</w:t>
      </w:r>
      <w:r w:rsidR="006C3833">
        <w:rPr>
          <w:rStyle w:val="Hyperlink"/>
        </w:rPr>
        <w:fldChar w:fldCharType="end"/>
      </w:r>
      <w:r w:rsidR="00F5489D">
        <w:t>.</w:t>
      </w:r>
      <w:r w:rsidR="005E5CEF">
        <w:t xml:space="preserve">  </w:t>
      </w:r>
    </w:p>
    <w:p w14:paraId="3501DBAC" w14:textId="77777777" w:rsidR="007C63EC" w:rsidRDefault="00A33079" w:rsidP="007C63EC">
      <w:pPr>
        <w:pStyle w:val="Heading2"/>
      </w:pPr>
      <w:bookmarkStart w:id="129" w:name="_Toc183616721"/>
      <w:r>
        <w:t>Document Revision Summary</w:t>
      </w:r>
      <w:bookmarkEnd w:id="129"/>
    </w:p>
    <w:p w14:paraId="23551E77" w14:textId="77777777" w:rsidR="007C63EC" w:rsidRDefault="007C63EC" w:rsidP="007C63EC">
      <w:pPr>
        <w:pStyle w:val="Heading3"/>
      </w:pPr>
      <w:bookmarkStart w:id="130" w:name="_Toc183616722"/>
      <w:r>
        <w:t xml:space="preserve">Revision: </w:t>
      </w:r>
      <w:r w:rsidR="00062F33">
        <w:t>December</w:t>
      </w:r>
      <w:r>
        <w:t xml:space="preserve"> 201</w:t>
      </w:r>
      <w:r w:rsidR="00062F33">
        <w:t>3</w:t>
      </w:r>
      <w:bookmarkEnd w:id="130"/>
    </w:p>
    <w:p w14:paraId="137E91ED" w14:textId="09FB386A" w:rsidR="007C63EC" w:rsidRDefault="007C63EC" w:rsidP="002C73DE">
      <w:r>
        <w:t>Complete reformat of document</w:t>
      </w:r>
      <w:r w:rsidR="00C81455">
        <w:t>:</w:t>
      </w:r>
    </w:p>
    <w:p w14:paraId="79B0EAA4" w14:textId="77777777" w:rsidR="005958CB" w:rsidRDefault="005958CB" w:rsidP="009E67F0">
      <w:pPr>
        <w:pStyle w:val="ListParagraph"/>
        <w:numPr>
          <w:ilvl w:val="0"/>
          <w:numId w:val="19"/>
        </w:numPr>
      </w:pPr>
      <w:r>
        <w:t>New information on video detection</w:t>
      </w:r>
    </w:p>
    <w:p w14:paraId="1326829A" w14:textId="77777777" w:rsidR="00904D74" w:rsidRDefault="00904D74" w:rsidP="009E67F0">
      <w:pPr>
        <w:pStyle w:val="ListParagraph"/>
        <w:numPr>
          <w:ilvl w:val="0"/>
          <w:numId w:val="19"/>
        </w:numPr>
      </w:pPr>
      <w:r>
        <w:t>New information on roadway design</w:t>
      </w:r>
    </w:p>
    <w:p w14:paraId="476D0C83" w14:textId="77777777" w:rsidR="00C40DFD" w:rsidRDefault="00C40DFD" w:rsidP="009E67F0">
      <w:pPr>
        <w:pStyle w:val="ListParagraph"/>
        <w:numPr>
          <w:ilvl w:val="0"/>
          <w:numId w:val="19"/>
        </w:numPr>
      </w:pPr>
      <w:r>
        <w:t>New procedure for Railroad Preemption Plan Sheet</w:t>
      </w:r>
    </w:p>
    <w:p w14:paraId="3D85CAC4" w14:textId="77777777" w:rsidR="004D21DC" w:rsidRDefault="004D21DC" w:rsidP="009E67F0">
      <w:pPr>
        <w:pStyle w:val="ListParagraph"/>
        <w:numPr>
          <w:ilvl w:val="0"/>
          <w:numId w:val="19"/>
        </w:numPr>
      </w:pPr>
      <w:r>
        <w:t>New information on operational approval</w:t>
      </w:r>
    </w:p>
    <w:p w14:paraId="50C09E7D" w14:textId="77777777" w:rsidR="00DB169E" w:rsidRDefault="004D21DC" w:rsidP="009E67F0">
      <w:pPr>
        <w:pStyle w:val="ListParagraph"/>
        <w:numPr>
          <w:ilvl w:val="0"/>
          <w:numId w:val="19"/>
        </w:numPr>
      </w:pPr>
      <w:r>
        <w:t>New information on design approval</w:t>
      </w:r>
    </w:p>
    <w:p w14:paraId="088D00B9" w14:textId="77777777" w:rsidR="00DB169E" w:rsidRDefault="00DB169E" w:rsidP="00DB169E">
      <w:pPr>
        <w:pStyle w:val="Heading3"/>
      </w:pPr>
      <w:bookmarkStart w:id="131" w:name="_Toc183616723"/>
      <w:r>
        <w:t>Revision: October 2014</w:t>
      </w:r>
      <w:bookmarkEnd w:id="131"/>
      <w:r>
        <w:t xml:space="preserve"> </w:t>
      </w:r>
    </w:p>
    <w:p w14:paraId="24616E7C" w14:textId="77777777" w:rsidR="009407E2" w:rsidRDefault="00DB169E" w:rsidP="009E67F0">
      <w:pPr>
        <w:pStyle w:val="ListParagraph"/>
        <w:numPr>
          <w:ilvl w:val="0"/>
          <w:numId w:val="20"/>
        </w:numPr>
      </w:pPr>
      <w:r>
        <w:t xml:space="preserve">Minor revisions based on comments received during the draft manual release in </w:t>
      </w:r>
      <w:r w:rsidR="00062F33">
        <w:t>December 2013</w:t>
      </w:r>
    </w:p>
    <w:p w14:paraId="48D84424" w14:textId="77777777" w:rsidR="009262AF" w:rsidRDefault="009407E2" w:rsidP="002562F3">
      <w:pPr>
        <w:spacing w:before="0" w:after="0"/>
      </w:pPr>
      <w:r>
        <w:br w:type="page"/>
      </w:r>
    </w:p>
    <w:p w14:paraId="2BBB02A7" w14:textId="77777777" w:rsidR="00BF0330" w:rsidRPr="009543CE" w:rsidRDefault="004448FD" w:rsidP="00BF0330">
      <w:pPr>
        <w:pStyle w:val="Heading3"/>
      </w:pPr>
      <w:bookmarkStart w:id="132" w:name="_Toc183616724"/>
      <w:r>
        <w:t>Revision:</w:t>
      </w:r>
      <w:r w:rsidR="00C63DAF">
        <w:t xml:space="preserve"> January 2016</w:t>
      </w:r>
      <w:bookmarkEnd w:id="132"/>
      <w:r>
        <w:t xml:space="preserve"> </w:t>
      </w:r>
    </w:p>
    <w:p w14:paraId="406197E3" w14:textId="77777777" w:rsidR="00BF0330" w:rsidRPr="002B2E81" w:rsidRDefault="00BF0330" w:rsidP="002C73DE">
      <w:pPr>
        <w:rPr>
          <w:b/>
          <w:u w:val="single"/>
        </w:rPr>
      </w:pPr>
      <w:r w:rsidRPr="002B2E81">
        <w:rPr>
          <w:b/>
          <w:u w:val="single"/>
        </w:rPr>
        <w:t>Chapter 2 Design Approval Process:</w:t>
      </w:r>
    </w:p>
    <w:p w14:paraId="7B0CA36C" w14:textId="77777777" w:rsidR="00BF0330" w:rsidRDefault="00BF0330" w:rsidP="009E67F0">
      <w:pPr>
        <w:pStyle w:val="ListParagraph"/>
        <w:numPr>
          <w:ilvl w:val="0"/>
          <w:numId w:val="21"/>
        </w:numPr>
      </w:pPr>
      <w:r>
        <w:t>Figure 2-1 (organization chart) – updated chart</w:t>
      </w:r>
    </w:p>
    <w:p w14:paraId="2EE65CC6" w14:textId="77777777" w:rsidR="00BF0330" w:rsidRDefault="00BF0330" w:rsidP="009E67F0">
      <w:pPr>
        <w:pStyle w:val="ListParagraph"/>
        <w:numPr>
          <w:ilvl w:val="0"/>
          <w:numId w:val="21"/>
        </w:numPr>
      </w:pPr>
      <w:r>
        <w:t>Section 2.5 (Design Approval Process): Info on plan requirements at each milestone</w:t>
      </w:r>
    </w:p>
    <w:p w14:paraId="5681D931" w14:textId="77777777" w:rsidR="00BF0330" w:rsidRDefault="00BF0330" w:rsidP="00BF0330">
      <w:pPr>
        <w:rPr>
          <w:b/>
          <w:u w:val="single"/>
        </w:rPr>
      </w:pPr>
      <w:r>
        <w:rPr>
          <w:b/>
          <w:u w:val="single"/>
        </w:rPr>
        <w:t>Chapter 3 Signal Operation &amp; Operational Approval:</w:t>
      </w:r>
    </w:p>
    <w:p w14:paraId="4E760EA8" w14:textId="77777777" w:rsidR="00BF0330" w:rsidRDefault="00BF0330" w:rsidP="009E67F0">
      <w:pPr>
        <w:pStyle w:val="ListParagraph"/>
        <w:numPr>
          <w:ilvl w:val="0"/>
          <w:numId w:val="22"/>
        </w:numPr>
      </w:pPr>
      <w:r>
        <w:t>Section 3.3.1 (ring and barrier diagram) – added bold note clarifying intent of the ring and barrier diagram; to clearly show the conflicts that require conflict monitoring.</w:t>
      </w:r>
    </w:p>
    <w:p w14:paraId="221D256A" w14:textId="77777777" w:rsidR="00BF0330" w:rsidRDefault="00BF0330" w:rsidP="009E67F0">
      <w:pPr>
        <w:pStyle w:val="ListParagraph"/>
        <w:numPr>
          <w:ilvl w:val="0"/>
          <w:numId w:val="22"/>
        </w:numPr>
      </w:pPr>
      <w:r>
        <w:t>New Section 3.3.3 (Flashing yellow left turn arrow with NOT-PED) – This section was added to describe the FYA not-ped feature and explain why it is NOT shown in the ring and barrier diagram.</w:t>
      </w:r>
    </w:p>
    <w:p w14:paraId="533119F1" w14:textId="77777777" w:rsidR="00BF0330" w:rsidRDefault="00BF0330" w:rsidP="009E67F0">
      <w:pPr>
        <w:pStyle w:val="ListParagraph"/>
        <w:numPr>
          <w:ilvl w:val="0"/>
          <w:numId w:val="22"/>
        </w:numPr>
      </w:pPr>
      <w:r>
        <w:t>Section 3.3.5 (not-ped overlap phases) – added a note to reference new section 3.3.3 (flashing yellow left turn arrow with NOT-PED) to make sure designers go to the right section for FYA not-ped info.</w:t>
      </w:r>
    </w:p>
    <w:p w14:paraId="1DBD0280" w14:textId="77777777" w:rsidR="00BF0330" w:rsidRDefault="00BF0330" w:rsidP="009E67F0">
      <w:pPr>
        <w:pStyle w:val="ListParagraph"/>
        <w:numPr>
          <w:ilvl w:val="0"/>
          <w:numId w:val="22"/>
        </w:numPr>
      </w:pPr>
      <w:r>
        <w:t>New Section 3.3.6 (Pedestrian Overlap Phases) – This section was added to describe pedestrian overlaps. Added new figure in this section.</w:t>
      </w:r>
    </w:p>
    <w:p w14:paraId="7715BB11" w14:textId="77777777" w:rsidR="00BF0330" w:rsidRDefault="00BF0330" w:rsidP="009E67F0">
      <w:pPr>
        <w:pStyle w:val="ListParagraph"/>
        <w:numPr>
          <w:ilvl w:val="0"/>
          <w:numId w:val="22"/>
        </w:numPr>
      </w:pPr>
      <w:r>
        <w:t>Updated Figure 3-9 (ring &amp; barrier diagrams: Multiple intersections using a single controller, example 1) – revised OLA designations from “,” to “&amp;” for consistency.  Fixed lane use typo.</w:t>
      </w:r>
    </w:p>
    <w:p w14:paraId="17B681D3" w14:textId="77777777" w:rsidR="00BF0330" w:rsidRDefault="00BF0330" w:rsidP="009E67F0">
      <w:pPr>
        <w:pStyle w:val="ListParagraph"/>
        <w:numPr>
          <w:ilvl w:val="0"/>
          <w:numId w:val="22"/>
        </w:numPr>
      </w:pPr>
      <w:r>
        <w:t>Updated Figure 3-10 (ring &amp; barrier diagrams: Multiple intersections using a single controller, example 2) – revised OLA designations from “,” to “&amp;” for consistency</w:t>
      </w:r>
    </w:p>
    <w:p w14:paraId="4F9F3EDD" w14:textId="77777777" w:rsidR="00BF0330" w:rsidRDefault="00BF0330" w:rsidP="009E67F0">
      <w:pPr>
        <w:pStyle w:val="ListParagraph"/>
        <w:numPr>
          <w:ilvl w:val="0"/>
          <w:numId w:val="22"/>
        </w:numPr>
      </w:pPr>
      <w:r>
        <w:t>New Section 3.3.11 (dummy phases) – this section was added to describe dummy phases.  Added two figures to this section showing a dummy phase.</w:t>
      </w:r>
    </w:p>
    <w:p w14:paraId="2B3B7B81" w14:textId="77777777" w:rsidR="00BF0330" w:rsidRDefault="00BF0330" w:rsidP="009E67F0">
      <w:pPr>
        <w:pStyle w:val="ListParagraph"/>
        <w:numPr>
          <w:ilvl w:val="0"/>
          <w:numId w:val="22"/>
        </w:numPr>
      </w:pPr>
      <w:r>
        <w:t>Updated Figure 3-11 (ring &amp; barrier diagrams: Multiple intersections using a single controller, example 3) – revised OLA designations from “,” to “&amp;” for consistency</w:t>
      </w:r>
    </w:p>
    <w:p w14:paraId="23FDC7D3" w14:textId="77777777" w:rsidR="00BF0330" w:rsidRDefault="00BF0330" w:rsidP="00BF0330">
      <w:pPr>
        <w:rPr>
          <w:b/>
          <w:u w:val="single"/>
        </w:rPr>
      </w:pPr>
      <w:r>
        <w:rPr>
          <w:b/>
          <w:u w:val="single"/>
        </w:rPr>
        <w:t>Chapter 5 Signal Plan:</w:t>
      </w:r>
    </w:p>
    <w:p w14:paraId="59E7B9D3" w14:textId="77777777" w:rsidR="00BF0330" w:rsidRDefault="00BF0330" w:rsidP="009E67F0">
      <w:pPr>
        <w:pStyle w:val="ListParagraph"/>
        <w:numPr>
          <w:ilvl w:val="0"/>
          <w:numId w:val="23"/>
        </w:numPr>
      </w:pPr>
      <w:r>
        <w:t>Section 5.2 (Vehicle signal head layout) – added two bullets, signal heads should be mounted overhead and they should be aligned vertically.</w:t>
      </w:r>
    </w:p>
    <w:p w14:paraId="29D0BB21" w14:textId="77777777" w:rsidR="00BF0330" w:rsidRDefault="00BF0330" w:rsidP="009E67F0">
      <w:pPr>
        <w:pStyle w:val="ListParagraph"/>
        <w:numPr>
          <w:ilvl w:val="0"/>
          <w:numId w:val="23"/>
        </w:numPr>
      </w:pPr>
      <w:r>
        <w:t>Added new section 5.2.3 (supplemental near-side signal heads) – added info to clarify and show examples of use of near side signal heads.</w:t>
      </w:r>
    </w:p>
    <w:p w14:paraId="47A7B4E8" w14:textId="77777777" w:rsidR="00BF0330" w:rsidRDefault="00BF0330" w:rsidP="009E67F0">
      <w:pPr>
        <w:pStyle w:val="ListParagraph"/>
        <w:numPr>
          <w:ilvl w:val="0"/>
          <w:numId w:val="23"/>
        </w:numPr>
      </w:pPr>
      <w:r>
        <w:t>Section 5.2.5 (signal head louvers and cut-off visors) – added cut off visors to this section and a new figure</w:t>
      </w:r>
    </w:p>
    <w:p w14:paraId="07D412E8" w14:textId="77777777" w:rsidR="00BF0330" w:rsidRDefault="00BF0330" w:rsidP="009E67F0">
      <w:pPr>
        <w:pStyle w:val="ListParagraph"/>
        <w:numPr>
          <w:ilvl w:val="0"/>
          <w:numId w:val="23"/>
        </w:numPr>
      </w:pPr>
      <w:r>
        <w:t xml:space="preserve">Table 5-3 (standard signal heads for right turn phases) – added 2 rows to the table to describe standard heads for signalized right turn slip lanes (Type 3R only, NOT type 2).  Clarified that the opposing left turn CAN NOT be a permissive left turn if there is single receiving lane. Added figure 5-23 (signal head placement for right turn phases – Right turn slip lanes) </w:t>
      </w:r>
    </w:p>
    <w:p w14:paraId="6DE613F6" w14:textId="77777777" w:rsidR="00BF0330" w:rsidRDefault="00BF0330" w:rsidP="009E67F0">
      <w:pPr>
        <w:pStyle w:val="ListParagraph"/>
        <w:numPr>
          <w:ilvl w:val="0"/>
          <w:numId w:val="23"/>
        </w:numPr>
      </w:pPr>
      <w:r>
        <w:t>Table 5-3 (standard signal heads for right turn phases) – added a reference to the MUTCD section that prohibits a permissive opposing left turn movement and protected right turn movement to occur concurrently.</w:t>
      </w:r>
    </w:p>
    <w:p w14:paraId="2E98C1B9" w14:textId="77777777" w:rsidR="00BF0330" w:rsidRDefault="00BF0330" w:rsidP="009E67F0">
      <w:pPr>
        <w:pStyle w:val="ListParagraph"/>
        <w:numPr>
          <w:ilvl w:val="0"/>
          <w:numId w:val="23"/>
        </w:numPr>
      </w:pPr>
      <w:r>
        <w:t>New Section 5.3.2 (Street name signs and guide signs – custom designed signs) – moved some info about custom signs into its own section for easier reference.  Added info about max size of custom sign.</w:t>
      </w:r>
    </w:p>
    <w:p w14:paraId="354CABB4" w14:textId="77777777" w:rsidR="00BF0330" w:rsidRDefault="00BF0330" w:rsidP="009E67F0">
      <w:pPr>
        <w:pStyle w:val="ListParagraph"/>
        <w:numPr>
          <w:ilvl w:val="0"/>
          <w:numId w:val="23"/>
        </w:numPr>
      </w:pPr>
      <w:r>
        <w:t>Section 5.6 (illumination) – hyperlinked lighting manuals to illumination webpage</w:t>
      </w:r>
    </w:p>
    <w:p w14:paraId="5963D588" w14:textId="77777777" w:rsidR="00BF0330" w:rsidRDefault="00BF0330" w:rsidP="009E67F0">
      <w:pPr>
        <w:pStyle w:val="ListParagraph"/>
        <w:numPr>
          <w:ilvl w:val="0"/>
          <w:numId w:val="23"/>
        </w:numPr>
      </w:pPr>
      <w:r>
        <w:t>Section 5.6 (illumination) – added new section for LED fixtures</w:t>
      </w:r>
      <w:r w:rsidR="00B73AC1">
        <w:t xml:space="preserve"> &amp; changed standard from HPS to LED</w:t>
      </w:r>
      <w:r w:rsidR="001F2283">
        <w:t xml:space="preserve"> as per the Illumination Engineer</w:t>
      </w:r>
    </w:p>
    <w:p w14:paraId="6603A4A3" w14:textId="77777777" w:rsidR="00BF0330" w:rsidRDefault="00BF0330" w:rsidP="009E67F0">
      <w:pPr>
        <w:pStyle w:val="ListParagraph"/>
        <w:numPr>
          <w:ilvl w:val="0"/>
          <w:numId w:val="23"/>
        </w:numPr>
      </w:pPr>
      <w:r>
        <w:t>Section 5.6.2 (illumination wiring) – added a bullet point describing TC cable</w:t>
      </w:r>
      <w:r w:rsidR="00B23195">
        <w:t xml:space="preserve"> and a bullet describing bond wire</w:t>
      </w:r>
    </w:p>
    <w:p w14:paraId="34CFE013" w14:textId="77777777" w:rsidR="00BF0330" w:rsidRDefault="00BF0330" w:rsidP="009E67F0">
      <w:pPr>
        <w:pStyle w:val="ListParagraph"/>
        <w:numPr>
          <w:ilvl w:val="0"/>
          <w:numId w:val="23"/>
        </w:numPr>
      </w:pPr>
      <w:r>
        <w:t>Section 5.9 (battery back-up) – deleted erroneous reference to Signal Policy and Guidelines (SP&amp;G) – added information that was once contained in the SP&amp;G.</w:t>
      </w:r>
    </w:p>
    <w:p w14:paraId="25D41118" w14:textId="77777777" w:rsidR="00BF0330" w:rsidRDefault="00BF0330" w:rsidP="009E67F0">
      <w:pPr>
        <w:pStyle w:val="ListParagraph"/>
        <w:numPr>
          <w:ilvl w:val="0"/>
          <w:numId w:val="23"/>
        </w:numPr>
      </w:pPr>
      <w:r>
        <w:t>Section 5.10.1 (Controller Cabinets/Location): Info on opening cabinet door off right-of-way</w:t>
      </w:r>
    </w:p>
    <w:p w14:paraId="53A0978A" w14:textId="77777777" w:rsidR="00BF0330" w:rsidRDefault="00BF0330" w:rsidP="009E67F0">
      <w:pPr>
        <w:pStyle w:val="ListParagraph"/>
        <w:numPr>
          <w:ilvl w:val="0"/>
          <w:numId w:val="23"/>
        </w:numPr>
      </w:pPr>
      <w:r>
        <w:t>Section 5.13.1 (Conduit Size): 2” spare conduit for detection required between signal pole and first JB in the same quadrant.  To allow for future retrofit of alternative detection.</w:t>
      </w:r>
    </w:p>
    <w:p w14:paraId="52E27075" w14:textId="77777777" w:rsidR="00BF0330" w:rsidRDefault="00BF0330" w:rsidP="009E67F0">
      <w:pPr>
        <w:pStyle w:val="ListParagraph"/>
        <w:numPr>
          <w:ilvl w:val="0"/>
          <w:numId w:val="23"/>
        </w:numPr>
      </w:pPr>
      <w:r>
        <w:t>Figure 5-17 (signal head types) – updated figure to include Type 1R and Type 1Y.</w:t>
      </w:r>
    </w:p>
    <w:p w14:paraId="540124D9" w14:textId="77777777" w:rsidR="00BF0330" w:rsidRDefault="00BF0330" w:rsidP="009E67F0">
      <w:pPr>
        <w:pStyle w:val="ListParagraph"/>
        <w:numPr>
          <w:ilvl w:val="0"/>
          <w:numId w:val="23"/>
        </w:numPr>
      </w:pPr>
      <w:r>
        <w:t>Figure 5-27 (signal head placement for right turn phasing) – updated the sign used with the Type 5 signal head (from OR22-14 to OR10-15)</w:t>
      </w:r>
    </w:p>
    <w:p w14:paraId="4AEF8BB2" w14:textId="77777777" w:rsidR="00BF0330" w:rsidRDefault="00BF0330" w:rsidP="009E67F0">
      <w:pPr>
        <w:pStyle w:val="ListParagraph"/>
        <w:numPr>
          <w:ilvl w:val="0"/>
          <w:numId w:val="23"/>
        </w:numPr>
      </w:pPr>
      <w:r>
        <w:t xml:space="preserve">Figure </w:t>
      </w:r>
      <w:r w:rsidR="00ED1FF6">
        <w:t xml:space="preserve">5-31 &amp; </w:t>
      </w:r>
      <w:r>
        <w:t xml:space="preserve">5-32 (common signs </w:t>
      </w:r>
      <w:r w:rsidR="00ED1FF6">
        <w:t>used for traffic control</w:t>
      </w:r>
      <w:r>
        <w:t>) – updated sign AL/12:  removed OR22-14 (“right turn yield to peds on green ball symbol”) info and replaced with OR10-15 (turning vehicles stop for ped) info</w:t>
      </w:r>
      <w:r w:rsidR="00ED1FF6">
        <w:t>.  Added sign AL/3T (‘No trucks” R5-2) and sign AL/20 (“Except bus” OR3-7a)</w:t>
      </w:r>
    </w:p>
    <w:p w14:paraId="62CF16F6" w14:textId="77777777" w:rsidR="00BF0330" w:rsidRDefault="00BF0330" w:rsidP="009E67F0">
      <w:pPr>
        <w:pStyle w:val="ListParagraph"/>
        <w:numPr>
          <w:ilvl w:val="0"/>
          <w:numId w:val="23"/>
        </w:numPr>
      </w:pPr>
      <w:r>
        <w:t>Figure 5-33 (signs no longer used) – added OR22-14 to the list.</w:t>
      </w:r>
    </w:p>
    <w:p w14:paraId="3DB0B967" w14:textId="77777777" w:rsidR="00BF0330" w:rsidRDefault="00BF0330" w:rsidP="00BF0330">
      <w:pPr>
        <w:rPr>
          <w:b/>
          <w:u w:val="single"/>
        </w:rPr>
      </w:pPr>
      <w:r>
        <w:rPr>
          <w:b/>
          <w:u w:val="single"/>
        </w:rPr>
        <w:t>Chapter 6 Detector Plan:</w:t>
      </w:r>
    </w:p>
    <w:p w14:paraId="3FC57CAF" w14:textId="77777777" w:rsidR="00BF0330" w:rsidRDefault="00BF0330" w:rsidP="009E67F0">
      <w:pPr>
        <w:pStyle w:val="ListParagraph"/>
        <w:numPr>
          <w:ilvl w:val="0"/>
          <w:numId w:val="1"/>
        </w:numPr>
      </w:pPr>
      <w:r>
        <w:t>New Section 6.3.2 (Overlap Phase Detection) – added this section discuss the need for overlap phase detection to be assigned to a parent phase.</w:t>
      </w:r>
    </w:p>
    <w:p w14:paraId="164D1E5E" w14:textId="77777777" w:rsidR="00BF0330" w:rsidRDefault="00BF0330" w:rsidP="009E67F0">
      <w:pPr>
        <w:pStyle w:val="ListParagraph"/>
        <w:numPr>
          <w:ilvl w:val="0"/>
          <w:numId w:val="1"/>
        </w:numPr>
      </w:pPr>
      <w:r>
        <w:t>Section 6.4 (standard detection layout) – revised this section to be more general and moved the chart into the Inductive loop detection section.  Added a figure illustrating the standard layout</w:t>
      </w:r>
    </w:p>
    <w:p w14:paraId="2792B8FE" w14:textId="77777777" w:rsidR="00425EFA" w:rsidRDefault="00425EFA" w:rsidP="009E67F0">
      <w:pPr>
        <w:pStyle w:val="ListParagraph"/>
        <w:numPr>
          <w:ilvl w:val="0"/>
          <w:numId w:val="1"/>
        </w:numPr>
      </w:pPr>
      <w:r>
        <w:t>Section 6.6 (detector input file) – added “stretch” to CO (carryover) definition.</w:t>
      </w:r>
    </w:p>
    <w:p w14:paraId="42CFAEA2" w14:textId="77777777" w:rsidR="00BF0330" w:rsidRDefault="00BF0330" w:rsidP="009E67F0">
      <w:pPr>
        <w:pStyle w:val="ListParagraph"/>
        <w:numPr>
          <w:ilvl w:val="0"/>
          <w:numId w:val="1"/>
        </w:numPr>
      </w:pPr>
      <w:r>
        <w:t xml:space="preserve">Section 6.6.1 (332S cabinet: 2070 controller with a C11 connector) – changed the 8 asterisks locations to include “count” as a function, as per Darren </w:t>
      </w:r>
      <w:r w:rsidR="00A96646">
        <w:t>LAWRENCE</w:t>
      </w:r>
      <w:r>
        <w:t>.</w:t>
      </w:r>
    </w:p>
    <w:p w14:paraId="346B45D5" w14:textId="77777777" w:rsidR="00BF0330" w:rsidRDefault="00BF0330" w:rsidP="009E67F0">
      <w:pPr>
        <w:pStyle w:val="ListParagraph"/>
        <w:numPr>
          <w:ilvl w:val="0"/>
          <w:numId w:val="1"/>
        </w:numPr>
      </w:pPr>
      <w:r>
        <w:t>Section 6.7.12 (Induction Loop Detection/Conduit):  2” spare conduit for detection required between signal pole and first JB in the same quadrant.  To allow for future retrofit of alternative detection.</w:t>
      </w:r>
      <w:r w:rsidR="003879CE">
        <w:t xml:space="preserve">  </w:t>
      </w:r>
    </w:p>
    <w:p w14:paraId="1262D313" w14:textId="77777777" w:rsidR="003879CE" w:rsidRDefault="003879CE" w:rsidP="009E67F0">
      <w:pPr>
        <w:pStyle w:val="ListParagraph"/>
        <w:numPr>
          <w:ilvl w:val="0"/>
          <w:numId w:val="1"/>
        </w:numPr>
      </w:pPr>
      <w:r>
        <w:t>Section 6.7.12 (induction Loop Detection/Conduit): added info as per Region 4 - Regions may have a larger minimum conduit size than the statewide minimum – verify with Region.</w:t>
      </w:r>
    </w:p>
    <w:p w14:paraId="74483972" w14:textId="77777777" w:rsidR="00BF0330" w:rsidRDefault="00BF0330" w:rsidP="009E67F0">
      <w:pPr>
        <w:pStyle w:val="ListParagraph"/>
        <w:numPr>
          <w:ilvl w:val="0"/>
          <w:numId w:val="1"/>
        </w:numPr>
      </w:pPr>
      <w:r>
        <w:t>Section 6.8.3 (Standard video detection zone layout) – revised this section to show new video detection standard layout.  Added a figure illustrating the standard layout.</w:t>
      </w:r>
    </w:p>
    <w:p w14:paraId="11D0B770" w14:textId="77777777" w:rsidR="00BF0330" w:rsidRDefault="00BF0330" w:rsidP="009E67F0">
      <w:pPr>
        <w:pStyle w:val="ListParagraph"/>
        <w:numPr>
          <w:ilvl w:val="0"/>
          <w:numId w:val="1"/>
        </w:numPr>
      </w:pPr>
      <w:r>
        <w:t>Section 6.10 (radar detection) – separated the radar and microwave detection information.  Revised and added radar information.  Added new radar detection standard layout.  Added a figure illustrating the standard layout.</w:t>
      </w:r>
    </w:p>
    <w:p w14:paraId="0F1A0242" w14:textId="77777777" w:rsidR="00BF0330" w:rsidRDefault="00BF0330" w:rsidP="009E67F0">
      <w:pPr>
        <w:pStyle w:val="ListParagraph"/>
        <w:numPr>
          <w:ilvl w:val="0"/>
          <w:numId w:val="1"/>
        </w:numPr>
      </w:pPr>
      <w:r>
        <w:t>Section 6.12 (Use of multiple detection technologies at a single intersection) – added language to limit this to 2 max.</w:t>
      </w:r>
    </w:p>
    <w:p w14:paraId="73D544C9" w14:textId="77777777" w:rsidR="00BF0330" w:rsidRDefault="00BF0330" w:rsidP="009E67F0">
      <w:pPr>
        <w:pStyle w:val="ListParagraph"/>
        <w:numPr>
          <w:ilvl w:val="0"/>
          <w:numId w:val="1"/>
        </w:numPr>
      </w:pPr>
      <w:r>
        <w:t>Figure 6-43 (camera labeling) and section 6.8.1 (camera placement and labeling) – fixed a typo (clockwise changed to counterclockwise)</w:t>
      </w:r>
    </w:p>
    <w:p w14:paraId="57BCD6AB" w14:textId="77777777" w:rsidR="00EB53BC" w:rsidRDefault="00EB53BC" w:rsidP="009E67F0">
      <w:pPr>
        <w:pStyle w:val="ListParagraph"/>
        <w:numPr>
          <w:ilvl w:val="0"/>
          <w:numId w:val="1"/>
        </w:numPr>
      </w:pPr>
      <w:r>
        <w:t>Figure 6-52 (use of inductance loops and video detection at the same intersection) – updated illustration to reflect current standards for video detection placement.</w:t>
      </w:r>
    </w:p>
    <w:p w14:paraId="02843D82" w14:textId="77777777" w:rsidR="00BF0330" w:rsidRDefault="00BF0330" w:rsidP="00BF0330">
      <w:pPr>
        <w:rPr>
          <w:b/>
          <w:u w:val="single"/>
        </w:rPr>
      </w:pPr>
      <w:r>
        <w:rPr>
          <w:b/>
          <w:u w:val="single"/>
        </w:rPr>
        <w:t>Chapter 9 Details Plan</w:t>
      </w:r>
    </w:p>
    <w:p w14:paraId="26386079" w14:textId="77777777" w:rsidR="00BF0330" w:rsidRDefault="00BF0330" w:rsidP="009E67F0">
      <w:pPr>
        <w:pStyle w:val="ListParagraph"/>
        <w:numPr>
          <w:ilvl w:val="0"/>
          <w:numId w:val="24"/>
        </w:numPr>
      </w:pPr>
      <w:r>
        <w:t>Section 9.3.3 (equipment on mast arm) – fixed a typo – should be rounded to nearest ½ foot, not 1/10 of a foot.</w:t>
      </w:r>
    </w:p>
    <w:p w14:paraId="5BD9B6EF" w14:textId="77777777" w:rsidR="00B73041" w:rsidRDefault="00F22F3D" w:rsidP="009E67F0">
      <w:pPr>
        <w:pStyle w:val="ListParagraph"/>
        <w:numPr>
          <w:ilvl w:val="0"/>
          <w:numId w:val="24"/>
        </w:numPr>
      </w:pPr>
      <w:r>
        <w:t>Section 9.3.5 (Luminaires) – changed standard from HPS to LED</w:t>
      </w:r>
    </w:p>
    <w:p w14:paraId="4A4BC96A" w14:textId="77777777" w:rsidR="00B73041" w:rsidRDefault="00B73041" w:rsidP="00B73041">
      <w:pPr>
        <w:rPr>
          <w:b/>
          <w:u w:val="single"/>
        </w:rPr>
      </w:pPr>
      <w:r>
        <w:rPr>
          <w:b/>
          <w:u w:val="single"/>
        </w:rPr>
        <w:t>Chapter 11 Temporary Signal Plan</w:t>
      </w:r>
    </w:p>
    <w:p w14:paraId="587AB223" w14:textId="77777777" w:rsidR="00B73041" w:rsidRDefault="00B73041" w:rsidP="009E67F0">
      <w:pPr>
        <w:pStyle w:val="ListParagraph"/>
        <w:numPr>
          <w:ilvl w:val="0"/>
          <w:numId w:val="25"/>
        </w:numPr>
      </w:pPr>
      <w:r>
        <w:t>Section 11.6.3 (Service Cabinet and Meter Base) – Reference to old standard details was removed and reference to revised standard drawing added.</w:t>
      </w:r>
    </w:p>
    <w:p w14:paraId="7610BF41" w14:textId="77777777" w:rsidR="00BF0330" w:rsidRDefault="00BF0330" w:rsidP="00BF0330">
      <w:pPr>
        <w:rPr>
          <w:b/>
          <w:u w:val="single"/>
        </w:rPr>
      </w:pPr>
      <w:r>
        <w:rPr>
          <w:b/>
          <w:u w:val="single"/>
        </w:rPr>
        <w:t>Chapter 19 Specifications, Bid Items &amp; Cost Estimate</w:t>
      </w:r>
    </w:p>
    <w:p w14:paraId="7B8618F2" w14:textId="77777777" w:rsidR="00BF0330" w:rsidRDefault="00BF0330" w:rsidP="009E67F0">
      <w:pPr>
        <w:pStyle w:val="ListParagraph"/>
        <w:numPr>
          <w:ilvl w:val="0"/>
          <w:numId w:val="26"/>
        </w:numPr>
      </w:pPr>
      <w:r>
        <w:t>Section 19.2 (Review &amp; Approval of the special provisions) – added a reference to figure 19-4 as an example of a modification that requires review and concurrence of the technical expert.</w:t>
      </w:r>
    </w:p>
    <w:p w14:paraId="6277F153" w14:textId="77777777" w:rsidR="00BF0330" w:rsidRDefault="00BF0330" w:rsidP="009E67F0">
      <w:pPr>
        <w:pStyle w:val="ListParagraph"/>
        <w:numPr>
          <w:ilvl w:val="0"/>
          <w:numId w:val="26"/>
        </w:numPr>
      </w:pPr>
      <w:r>
        <w:t>Added new section 19.4 (letter of public interest finding) – this section was added to explain when and why this is needed.</w:t>
      </w:r>
    </w:p>
    <w:p w14:paraId="2E71EF45" w14:textId="77777777" w:rsidR="00BF0330" w:rsidRDefault="00BF0330" w:rsidP="00BF0330">
      <w:pPr>
        <w:rPr>
          <w:b/>
          <w:u w:val="single"/>
        </w:rPr>
      </w:pPr>
      <w:r>
        <w:rPr>
          <w:b/>
          <w:u w:val="single"/>
        </w:rPr>
        <w:t>Chapter 20 Cabinet Prints</w:t>
      </w:r>
    </w:p>
    <w:p w14:paraId="63F4F60B" w14:textId="77777777" w:rsidR="00BF0330" w:rsidRDefault="00BF0330" w:rsidP="009E67F0">
      <w:pPr>
        <w:pStyle w:val="ListParagraph"/>
        <w:numPr>
          <w:ilvl w:val="0"/>
          <w:numId w:val="27"/>
        </w:numPr>
      </w:pPr>
      <w:r>
        <w:t>Section 20.3 (procedure for producing cabinet prints) – revised this section based on the new procedure established in Sept 2014.</w:t>
      </w:r>
    </w:p>
    <w:p w14:paraId="478FE4E1" w14:textId="77777777" w:rsidR="00BF0330" w:rsidRDefault="00BF0330" w:rsidP="009E67F0">
      <w:pPr>
        <w:pStyle w:val="ListParagraph"/>
        <w:numPr>
          <w:ilvl w:val="0"/>
          <w:numId w:val="27"/>
        </w:numPr>
      </w:pPr>
      <w:r>
        <w:t>Section 20.4 (creating the cabinet print) – made a few revisions (file naming convention and added info about FINAL CABINET PRINTS location)</w:t>
      </w:r>
    </w:p>
    <w:p w14:paraId="764C6041" w14:textId="77777777" w:rsidR="00BF0330" w:rsidRDefault="00BF0330" w:rsidP="009E67F0">
      <w:pPr>
        <w:pStyle w:val="ListParagraph"/>
        <w:numPr>
          <w:ilvl w:val="0"/>
          <w:numId w:val="27"/>
        </w:numPr>
      </w:pPr>
      <w:r>
        <w:t>Chapter 20 (Cabinet Prints) – reformatted chapter to follow 332S cabinet print layout.  Added info about 332S cabinet.</w:t>
      </w:r>
    </w:p>
    <w:p w14:paraId="6B15999E" w14:textId="77777777" w:rsidR="00BF0330" w:rsidRDefault="00BF0330" w:rsidP="00BF0330">
      <w:pPr>
        <w:rPr>
          <w:b/>
          <w:u w:val="single"/>
        </w:rPr>
      </w:pPr>
      <w:r>
        <w:rPr>
          <w:b/>
          <w:u w:val="single"/>
        </w:rPr>
        <w:t>Chapter 23 Quick Reference</w:t>
      </w:r>
    </w:p>
    <w:p w14:paraId="36B333EA" w14:textId="77777777" w:rsidR="00BF0330" w:rsidRDefault="00BF0330" w:rsidP="009E67F0">
      <w:pPr>
        <w:pStyle w:val="ListParagraph"/>
        <w:numPr>
          <w:ilvl w:val="0"/>
          <w:numId w:val="28"/>
        </w:numPr>
      </w:pPr>
      <w:r>
        <w:t xml:space="preserve">Chapter 23 (Quick reference) – Added video and radar detection information.  Revised layout of detection/input file info.  </w:t>
      </w:r>
    </w:p>
    <w:p w14:paraId="13DB790B" w14:textId="77777777" w:rsidR="00BF0330" w:rsidRDefault="00BF0330" w:rsidP="009E67F0">
      <w:pPr>
        <w:pStyle w:val="ListParagraph"/>
        <w:numPr>
          <w:ilvl w:val="0"/>
          <w:numId w:val="28"/>
        </w:numPr>
      </w:pPr>
      <w:r>
        <w:t>Chapter 23 (Quick reference) – updated sign info (AL/12).</w:t>
      </w:r>
    </w:p>
    <w:p w14:paraId="65BF5716" w14:textId="77777777" w:rsidR="00BF0330" w:rsidRDefault="00BF0330" w:rsidP="009E67F0">
      <w:pPr>
        <w:pStyle w:val="ListParagraph"/>
        <w:numPr>
          <w:ilvl w:val="0"/>
          <w:numId w:val="28"/>
        </w:numPr>
      </w:pPr>
      <w:r>
        <w:t>Chapter 23 (Quick reference) – added info for cabinet limitations (input, output and conflict monitor constraints)</w:t>
      </w:r>
    </w:p>
    <w:p w14:paraId="787CDAC1" w14:textId="77777777" w:rsidR="00E3422D" w:rsidRDefault="00E3422D" w:rsidP="009E67F0">
      <w:pPr>
        <w:pStyle w:val="ListParagraph"/>
        <w:numPr>
          <w:ilvl w:val="0"/>
          <w:numId w:val="28"/>
        </w:numPr>
      </w:pPr>
      <w:r>
        <w:t>Section 23.3 (loop detector information):  added info as per Region 4 - Regions may have a larger minimum conduit size than the statewide minimum – verify with Region.</w:t>
      </w:r>
    </w:p>
    <w:p w14:paraId="68E1104D" w14:textId="77777777" w:rsidR="009741DD" w:rsidRDefault="009741DD" w:rsidP="009E67F0">
      <w:pPr>
        <w:pStyle w:val="ListParagraph"/>
        <w:numPr>
          <w:ilvl w:val="0"/>
          <w:numId w:val="28"/>
        </w:numPr>
      </w:pPr>
      <w:r>
        <w:t>Section 23.6 (sign information): updated chart to include signs AL/3T, AL/20 and the revised AL/12.</w:t>
      </w:r>
    </w:p>
    <w:p w14:paraId="1D3B5349" w14:textId="77777777" w:rsidR="00BF0330" w:rsidRDefault="00BF0330" w:rsidP="009E67F0">
      <w:pPr>
        <w:pStyle w:val="ListParagraph"/>
        <w:numPr>
          <w:ilvl w:val="0"/>
          <w:numId w:val="28"/>
        </w:numPr>
      </w:pPr>
      <w:r>
        <w:t>Section 23.7 (junction box &amp; conduit information): 2” spare conduit for detection required between signal pole and first JB in the same quadrant.  To allow for future retrofit of alternative detection.</w:t>
      </w:r>
    </w:p>
    <w:p w14:paraId="07F6CDEC" w14:textId="77777777" w:rsidR="00E3422D" w:rsidRDefault="00E3422D" w:rsidP="009E67F0">
      <w:pPr>
        <w:pStyle w:val="ListParagraph"/>
        <w:numPr>
          <w:ilvl w:val="0"/>
          <w:numId w:val="28"/>
        </w:numPr>
      </w:pPr>
      <w:r>
        <w:t>Section 23.13 (junction box and conduit information):  added info as per Region 4 - Regions may have a larger minimum conduit size than the statewide minimum – verify with Region.</w:t>
      </w:r>
    </w:p>
    <w:p w14:paraId="22468544" w14:textId="77777777" w:rsidR="00BF0330" w:rsidRDefault="00BF0330" w:rsidP="009E67F0">
      <w:pPr>
        <w:pStyle w:val="ListParagraph"/>
        <w:numPr>
          <w:ilvl w:val="0"/>
          <w:numId w:val="28"/>
        </w:numPr>
      </w:pPr>
      <w:r>
        <w:t>Chapter 23 (Quick reference) – added info about the checklists and hyperlinked examples</w:t>
      </w:r>
    </w:p>
    <w:p w14:paraId="067353D4" w14:textId="77777777" w:rsidR="00D31638" w:rsidRPr="00BF0330" w:rsidRDefault="00D31638" w:rsidP="00D31638">
      <w:pPr>
        <w:pStyle w:val="Heading3"/>
      </w:pPr>
      <w:bookmarkStart w:id="133" w:name="_Toc183616725"/>
      <w:r>
        <w:t>Revision: J</w:t>
      </w:r>
      <w:r w:rsidR="00C020DD">
        <w:t>une</w:t>
      </w:r>
      <w:r>
        <w:t xml:space="preserve"> 2017</w:t>
      </w:r>
      <w:bookmarkEnd w:id="133"/>
    </w:p>
    <w:p w14:paraId="1163A27E" w14:textId="77777777" w:rsidR="009262AF" w:rsidRDefault="009262AF" w:rsidP="009E67F0">
      <w:pPr>
        <w:pStyle w:val="ListParagraph"/>
        <w:numPr>
          <w:ilvl w:val="0"/>
          <w:numId w:val="2"/>
        </w:numPr>
      </w:pPr>
      <w:r>
        <w:t>Updated web link on cover page</w:t>
      </w:r>
    </w:p>
    <w:p w14:paraId="365D7146" w14:textId="77777777" w:rsidR="009262AF" w:rsidRDefault="009262AF" w:rsidP="009E67F0">
      <w:pPr>
        <w:pStyle w:val="ListParagraph"/>
        <w:numPr>
          <w:ilvl w:val="0"/>
          <w:numId w:val="2"/>
        </w:numPr>
      </w:pPr>
      <w:r>
        <w:t>General, minor wordsmithing on several areas (content and intent remain unchanged).</w:t>
      </w:r>
    </w:p>
    <w:p w14:paraId="39CF586E" w14:textId="77777777" w:rsidR="009262AF" w:rsidRDefault="009262AF" w:rsidP="00FB7FDA">
      <w:pPr>
        <w:rPr>
          <w:b/>
          <w:u w:val="single"/>
        </w:rPr>
      </w:pPr>
      <w:r>
        <w:rPr>
          <w:b/>
          <w:u w:val="single"/>
        </w:rPr>
        <w:t>Chapter 1 Introduction</w:t>
      </w:r>
    </w:p>
    <w:p w14:paraId="6280512C" w14:textId="77777777" w:rsidR="009262AF" w:rsidRDefault="009262AF" w:rsidP="009E67F0">
      <w:pPr>
        <w:pStyle w:val="ListParagraph"/>
        <w:numPr>
          <w:ilvl w:val="0"/>
          <w:numId w:val="29"/>
        </w:numPr>
      </w:pPr>
      <w:r>
        <w:t>Section 1.1: About Us – Added Jeff Hayes contact information</w:t>
      </w:r>
    </w:p>
    <w:p w14:paraId="6FB6DD52" w14:textId="77777777" w:rsidR="009262AF" w:rsidRDefault="009262AF" w:rsidP="009E67F0">
      <w:pPr>
        <w:pStyle w:val="ListParagraph"/>
        <w:numPr>
          <w:ilvl w:val="0"/>
          <w:numId w:val="29"/>
        </w:numPr>
      </w:pPr>
      <w:r>
        <w:t>Section 1.2: updated web link to manual</w:t>
      </w:r>
    </w:p>
    <w:p w14:paraId="555598E9" w14:textId="77777777" w:rsidR="009262AF" w:rsidRDefault="009262AF" w:rsidP="009E67F0">
      <w:pPr>
        <w:pStyle w:val="ListParagraph"/>
        <w:numPr>
          <w:ilvl w:val="0"/>
          <w:numId w:val="29"/>
        </w:numPr>
      </w:pPr>
      <w:r>
        <w:t>Section 1.3: changed updated frequency from twice a year to once a year</w:t>
      </w:r>
    </w:p>
    <w:p w14:paraId="4FD801E1" w14:textId="77777777" w:rsidR="009262AF" w:rsidRDefault="009262AF" w:rsidP="009E67F0">
      <w:pPr>
        <w:pStyle w:val="ListParagraph"/>
        <w:numPr>
          <w:ilvl w:val="0"/>
          <w:numId w:val="29"/>
        </w:numPr>
      </w:pPr>
      <w:r>
        <w:t>Section 1.3: added link to our subscribe/unsubscribe list for e-mail notification of changes and updates to the manual</w:t>
      </w:r>
    </w:p>
    <w:p w14:paraId="2CCCE969" w14:textId="77777777" w:rsidR="009262AF" w:rsidRDefault="009262AF" w:rsidP="00FB7FDA">
      <w:pPr>
        <w:rPr>
          <w:b/>
          <w:u w:val="single"/>
        </w:rPr>
      </w:pPr>
      <w:r>
        <w:rPr>
          <w:b/>
          <w:u w:val="single"/>
        </w:rPr>
        <w:t>Chapter 2 Design Approval Process</w:t>
      </w:r>
    </w:p>
    <w:p w14:paraId="4C231E5C" w14:textId="77777777" w:rsidR="009262AF" w:rsidRDefault="009262AF" w:rsidP="009E67F0">
      <w:pPr>
        <w:pStyle w:val="ListParagraph"/>
        <w:numPr>
          <w:ilvl w:val="0"/>
          <w:numId w:val="30"/>
        </w:numPr>
      </w:pPr>
      <w:r>
        <w:t>Section 2.1: updated Figure 2-1 (organization chart)</w:t>
      </w:r>
    </w:p>
    <w:p w14:paraId="7A50989E" w14:textId="77777777" w:rsidR="009262AF" w:rsidRDefault="009262AF" w:rsidP="009E67F0">
      <w:pPr>
        <w:pStyle w:val="ListParagraph"/>
        <w:numPr>
          <w:ilvl w:val="0"/>
          <w:numId w:val="30"/>
        </w:numPr>
      </w:pPr>
      <w:r>
        <w:t>Section 2.2: added info about Roadway Design Exceptions for ADA pushbutton accessibility and link to section 5.4 for more info.</w:t>
      </w:r>
    </w:p>
    <w:p w14:paraId="00FBE681" w14:textId="77777777" w:rsidR="009262AF" w:rsidRDefault="009262AF" w:rsidP="009E67F0">
      <w:pPr>
        <w:pStyle w:val="ListParagraph"/>
        <w:numPr>
          <w:ilvl w:val="0"/>
          <w:numId w:val="30"/>
        </w:numPr>
      </w:pPr>
      <w:r>
        <w:t>Section 2.5: added “temporary workzone” to list of other disciplines plans that could be helpful during review</w:t>
      </w:r>
    </w:p>
    <w:p w14:paraId="5AC69524" w14:textId="77777777" w:rsidR="009262AF" w:rsidRDefault="009262AF" w:rsidP="009E67F0">
      <w:pPr>
        <w:pStyle w:val="ListParagraph"/>
        <w:numPr>
          <w:ilvl w:val="0"/>
          <w:numId w:val="30"/>
        </w:numPr>
      </w:pPr>
      <w:r>
        <w:t>Section 2.8: Added quick reference section electrical crew preferences form</w:t>
      </w:r>
    </w:p>
    <w:p w14:paraId="0F545B5A" w14:textId="77777777" w:rsidR="009262AF" w:rsidRDefault="009262AF" w:rsidP="00FB7FDA">
      <w:pPr>
        <w:rPr>
          <w:b/>
          <w:u w:val="single"/>
        </w:rPr>
      </w:pPr>
      <w:r>
        <w:rPr>
          <w:b/>
          <w:u w:val="single"/>
        </w:rPr>
        <w:t>Chapter 4 Starting the Design</w:t>
      </w:r>
    </w:p>
    <w:p w14:paraId="32413F66" w14:textId="77777777" w:rsidR="009262AF" w:rsidRDefault="009262AF" w:rsidP="009E67F0">
      <w:pPr>
        <w:pStyle w:val="ListParagraph"/>
        <w:numPr>
          <w:ilvl w:val="0"/>
          <w:numId w:val="31"/>
        </w:numPr>
      </w:pPr>
      <w:r>
        <w:t>Section 4.3.2: updated hwy number cross reference guide web link</w:t>
      </w:r>
    </w:p>
    <w:p w14:paraId="0C29EC46" w14:textId="77777777" w:rsidR="009262AF" w:rsidRDefault="009262AF" w:rsidP="00FB7FDA">
      <w:pPr>
        <w:rPr>
          <w:b/>
          <w:u w:val="single"/>
        </w:rPr>
      </w:pPr>
      <w:r>
        <w:rPr>
          <w:b/>
          <w:u w:val="single"/>
        </w:rPr>
        <w:t>Chapter 5 Signal Plan</w:t>
      </w:r>
    </w:p>
    <w:p w14:paraId="3F59E018" w14:textId="77777777" w:rsidR="009262AF" w:rsidRDefault="009262AF" w:rsidP="009E67F0">
      <w:pPr>
        <w:pStyle w:val="ListParagraph"/>
        <w:numPr>
          <w:ilvl w:val="0"/>
          <w:numId w:val="32"/>
        </w:numPr>
      </w:pPr>
      <w:r>
        <w:t xml:space="preserve">General – added note at beginning </w:t>
      </w:r>
      <w:r w:rsidR="002E1F12">
        <w:t>to go to quick reference chapter for</w:t>
      </w:r>
      <w:r>
        <w:t xml:space="preserve"> electrical crew preferences form</w:t>
      </w:r>
    </w:p>
    <w:p w14:paraId="75F6C811" w14:textId="77777777" w:rsidR="009262AF" w:rsidRDefault="009262AF" w:rsidP="009E67F0">
      <w:pPr>
        <w:pStyle w:val="ListParagraph"/>
        <w:numPr>
          <w:ilvl w:val="0"/>
          <w:numId w:val="32"/>
        </w:numPr>
      </w:pPr>
      <w:r>
        <w:t>Section 5.1.2: added language to verify crosswalk closures (even existing closed crosswalks) have been approved by the STRE.</w:t>
      </w:r>
    </w:p>
    <w:p w14:paraId="17661BBB" w14:textId="77777777" w:rsidR="009262AF" w:rsidRDefault="009262AF" w:rsidP="009E67F0">
      <w:pPr>
        <w:pStyle w:val="ListParagraph"/>
        <w:numPr>
          <w:ilvl w:val="0"/>
          <w:numId w:val="32"/>
        </w:numPr>
      </w:pPr>
      <w:r>
        <w:t>Section 5.1.3: added language that doesn’t require curb ramps if there is no sidewalk, such as at rural intersections (specifies curb ramps are required if sidewalk is present)</w:t>
      </w:r>
    </w:p>
    <w:p w14:paraId="4342899C" w14:textId="77777777" w:rsidR="009262AF" w:rsidRDefault="009262AF" w:rsidP="009E67F0">
      <w:pPr>
        <w:pStyle w:val="ListParagraph"/>
        <w:numPr>
          <w:ilvl w:val="0"/>
          <w:numId w:val="32"/>
        </w:numPr>
      </w:pPr>
      <w:r>
        <w:t>Figure 5-1 Standard Closed Crosswalk Signing support and installation (TM490): updated figure to match current TM490</w:t>
      </w:r>
    </w:p>
    <w:p w14:paraId="6AA5F3BF" w14:textId="77777777" w:rsidR="009262AF" w:rsidRDefault="009262AF" w:rsidP="009E67F0">
      <w:pPr>
        <w:pStyle w:val="ListParagraph"/>
        <w:numPr>
          <w:ilvl w:val="0"/>
          <w:numId w:val="32"/>
        </w:numPr>
      </w:pPr>
      <w:r>
        <w:t>Section 5.1.2: changed clearance from barricade from 4’ to 5’ min as per TM490</w:t>
      </w:r>
    </w:p>
    <w:p w14:paraId="7B84CA90" w14:textId="77777777" w:rsidR="009262AF" w:rsidRDefault="009262AF" w:rsidP="009E67F0">
      <w:pPr>
        <w:pStyle w:val="ListParagraph"/>
        <w:numPr>
          <w:ilvl w:val="0"/>
          <w:numId w:val="32"/>
        </w:numPr>
      </w:pPr>
      <w:r>
        <w:t>Section 5.1.3: Added information related to new ADA requirements for ramp design and updated figure 5-4, figure 5-5, figure 5-6, and figure 5-7.</w:t>
      </w:r>
    </w:p>
    <w:p w14:paraId="305BF0E5" w14:textId="77777777" w:rsidR="009262AF" w:rsidRDefault="009262AF" w:rsidP="009E67F0">
      <w:pPr>
        <w:pStyle w:val="ListParagraph"/>
        <w:numPr>
          <w:ilvl w:val="0"/>
          <w:numId w:val="32"/>
        </w:numPr>
      </w:pPr>
      <w:r>
        <w:t>Added new section 5.1.4: information on Roadway ramp detail sheets and pole locations.</w:t>
      </w:r>
    </w:p>
    <w:p w14:paraId="52356153" w14:textId="77777777" w:rsidR="009262AF" w:rsidRDefault="009262AF" w:rsidP="009E67F0">
      <w:pPr>
        <w:pStyle w:val="ListParagraph"/>
        <w:numPr>
          <w:ilvl w:val="0"/>
          <w:numId w:val="32"/>
        </w:numPr>
      </w:pPr>
      <w:r>
        <w:t xml:space="preserve">Section 5.1.4:  Changed requirement for a two-phase pedestrian crossing configuration from “shall be staggered…” to “should be staggered”.  And added language about countdown heads mitigating the confusion associates with non-staggered two-phase pedestrian crossings. </w:t>
      </w:r>
    </w:p>
    <w:p w14:paraId="64E388B6" w14:textId="77777777" w:rsidR="009262AF" w:rsidRDefault="009262AF" w:rsidP="009E67F0">
      <w:pPr>
        <w:pStyle w:val="ListParagraph"/>
        <w:numPr>
          <w:ilvl w:val="0"/>
          <w:numId w:val="32"/>
        </w:numPr>
      </w:pPr>
      <w:r>
        <w:t>Section 5.2.1: deleted bi-modal and one section signals from list of unique heads (now are listed on TM460)</w:t>
      </w:r>
    </w:p>
    <w:p w14:paraId="0800ACF9" w14:textId="77777777" w:rsidR="009262AF" w:rsidRDefault="009262AF" w:rsidP="009E67F0">
      <w:pPr>
        <w:pStyle w:val="ListParagraph"/>
        <w:numPr>
          <w:ilvl w:val="0"/>
          <w:numId w:val="32"/>
        </w:numPr>
      </w:pPr>
      <w:r>
        <w:t xml:space="preserve">Figure 5-17 Signal Head Types: updated to include new signal head types defined on TM460  </w:t>
      </w:r>
    </w:p>
    <w:p w14:paraId="1CF893CB" w14:textId="77777777" w:rsidR="009262AF" w:rsidRDefault="009262AF" w:rsidP="009E67F0">
      <w:pPr>
        <w:pStyle w:val="ListParagraph"/>
        <w:numPr>
          <w:ilvl w:val="0"/>
          <w:numId w:val="32"/>
        </w:numPr>
      </w:pPr>
      <w:r>
        <w:t>Table 5-2 Standard signal Heads for Left Turn Phases:  Added info for Type 3LCF and Type 3LBF signal heads.</w:t>
      </w:r>
    </w:p>
    <w:p w14:paraId="074A833A" w14:textId="77777777" w:rsidR="009262AF" w:rsidRDefault="009262AF" w:rsidP="009E67F0">
      <w:pPr>
        <w:pStyle w:val="ListParagraph"/>
        <w:numPr>
          <w:ilvl w:val="0"/>
          <w:numId w:val="32"/>
        </w:numPr>
      </w:pPr>
      <w:r>
        <w:t>Figure 5-27 Signal Head Placement for Left Turn Phasing:  Updated figure to include Type 3LCF and 3LBF heads.  Deleted illustration that showed using a type 4L signal head with an approach that does not have an exclusive left turn lane (this is not allowed by MUTCD section 4D.17 paragraph 06)</w:t>
      </w:r>
    </w:p>
    <w:p w14:paraId="50990F8D" w14:textId="77777777" w:rsidR="009262AF" w:rsidRDefault="009262AF" w:rsidP="009E67F0">
      <w:pPr>
        <w:pStyle w:val="ListParagraph"/>
        <w:numPr>
          <w:ilvl w:val="0"/>
          <w:numId w:val="32"/>
        </w:numPr>
      </w:pPr>
      <w:r>
        <w:t>Figure 5-40 Common signs used for traffic control:  Added “STRE approval required” for signs AL/3U and AL/3T (U-Turn Permitted and No trucks)</w:t>
      </w:r>
    </w:p>
    <w:p w14:paraId="1AF67901" w14:textId="77777777" w:rsidR="009262AF" w:rsidRDefault="009262AF" w:rsidP="009E67F0">
      <w:pPr>
        <w:pStyle w:val="ListParagraph"/>
        <w:numPr>
          <w:ilvl w:val="0"/>
          <w:numId w:val="32"/>
        </w:numPr>
      </w:pPr>
      <w:r>
        <w:t xml:space="preserve">Section 5.4 (Pedestrian Signal Equipment Layout):  completely revised with added information related to ADA pushbutton accessibility from technical bulletin TRS16-01(B).  Additional info for two ramps sharing one turning space.  </w:t>
      </w:r>
    </w:p>
    <w:p w14:paraId="7C8CDA99" w14:textId="77777777" w:rsidR="009262AF" w:rsidRDefault="009262AF" w:rsidP="009E67F0">
      <w:pPr>
        <w:pStyle w:val="ListParagraph"/>
        <w:numPr>
          <w:ilvl w:val="0"/>
          <w:numId w:val="32"/>
        </w:numPr>
      </w:pPr>
      <w:r>
        <w:t>New section 5.4.8 Pushbutton located behind guardrail:  Revised information allowing pushbuttons located behind guardrail.</w:t>
      </w:r>
    </w:p>
    <w:p w14:paraId="42AB2B79" w14:textId="77777777" w:rsidR="009262AF" w:rsidRDefault="009262AF" w:rsidP="009E67F0">
      <w:pPr>
        <w:pStyle w:val="ListParagraph"/>
        <w:numPr>
          <w:ilvl w:val="0"/>
          <w:numId w:val="32"/>
        </w:numPr>
      </w:pPr>
      <w:r>
        <w:t>Section 5.4.10 Indication Type:  Changed “shall” to “Should” for upgrading all pedestrian signals for an entire intersection at the same time to allow more flexibility for ADA constraints.</w:t>
      </w:r>
    </w:p>
    <w:p w14:paraId="3BAF9F98" w14:textId="77777777" w:rsidR="009262AF" w:rsidRDefault="009262AF" w:rsidP="009E67F0">
      <w:pPr>
        <w:pStyle w:val="ListParagraph"/>
        <w:numPr>
          <w:ilvl w:val="0"/>
          <w:numId w:val="32"/>
        </w:numPr>
      </w:pPr>
      <w:r>
        <w:t>Section 5.5.5: changed illumination requirements from “if warranted” to a default standard of including illumination on all mast arm and strain poles at an intersection.</w:t>
      </w:r>
    </w:p>
    <w:p w14:paraId="5B8A4D81" w14:textId="77777777" w:rsidR="009262AF" w:rsidRDefault="009262AF" w:rsidP="009E67F0">
      <w:pPr>
        <w:pStyle w:val="ListParagraph"/>
        <w:numPr>
          <w:ilvl w:val="0"/>
          <w:numId w:val="32"/>
        </w:numPr>
      </w:pPr>
      <w:r>
        <w:t>Section 5.5.7: removed “signalized right turn slip lanes” from list of typical vehicle pedestal installations</w:t>
      </w:r>
    </w:p>
    <w:p w14:paraId="63CC2C0C" w14:textId="77777777" w:rsidR="009262AF" w:rsidRDefault="009262AF" w:rsidP="009E67F0">
      <w:pPr>
        <w:pStyle w:val="ListParagraph"/>
        <w:numPr>
          <w:ilvl w:val="0"/>
          <w:numId w:val="32"/>
        </w:numPr>
      </w:pPr>
      <w:r>
        <w:t>Section 5.5: added info about pushbutton mounting (pedestals = yes, big poles =no) with reference back to section 5.4</w:t>
      </w:r>
    </w:p>
    <w:p w14:paraId="2AC2AE90" w14:textId="77777777" w:rsidR="009262AF" w:rsidRDefault="009262AF" w:rsidP="009E67F0">
      <w:pPr>
        <w:pStyle w:val="ListParagraph"/>
        <w:numPr>
          <w:ilvl w:val="0"/>
          <w:numId w:val="32"/>
        </w:numPr>
      </w:pPr>
      <w:r>
        <w:t>Section 5.6: changed illumination requirements from “if warranted” to a default standard of including illumination on all mast arm and strain poles at an intersection.</w:t>
      </w:r>
    </w:p>
    <w:p w14:paraId="09AF9ADD" w14:textId="77777777" w:rsidR="009262AF" w:rsidRDefault="009262AF" w:rsidP="009E67F0">
      <w:pPr>
        <w:pStyle w:val="ListParagraph"/>
        <w:numPr>
          <w:ilvl w:val="0"/>
          <w:numId w:val="32"/>
        </w:numPr>
      </w:pPr>
      <w:r>
        <w:t>Section 5.15.6: corrected typo for wiring of Type 6L head.</w:t>
      </w:r>
    </w:p>
    <w:p w14:paraId="30D4CDE1" w14:textId="77777777" w:rsidR="009262AF" w:rsidRDefault="009262AF" w:rsidP="009E67F0">
      <w:pPr>
        <w:pStyle w:val="ListParagraph"/>
        <w:numPr>
          <w:ilvl w:val="0"/>
          <w:numId w:val="32"/>
        </w:numPr>
      </w:pPr>
      <w:r>
        <w:t>Section 5.6.1: deleted statement about contacting illumination engineer for new LED spec (02926) as it is now published.</w:t>
      </w:r>
    </w:p>
    <w:p w14:paraId="6EEAF00D" w14:textId="77777777" w:rsidR="002E1F12" w:rsidRDefault="002E1F12" w:rsidP="009E67F0">
      <w:pPr>
        <w:pStyle w:val="ListParagraph"/>
        <w:numPr>
          <w:ilvl w:val="0"/>
          <w:numId w:val="32"/>
        </w:numPr>
      </w:pPr>
      <w:r>
        <w:t>Section 5.7: modified language for fire preemption for clarity</w:t>
      </w:r>
    </w:p>
    <w:p w14:paraId="46080F38" w14:textId="77777777" w:rsidR="009262AF" w:rsidRDefault="009262AF" w:rsidP="009E67F0">
      <w:pPr>
        <w:pStyle w:val="ListParagraph"/>
        <w:numPr>
          <w:ilvl w:val="0"/>
          <w:numId w:val="32"/>
        </w:numPr>
      </w:pPr>
      <w:r>
        <w:t>Figure 5-56 Standard Drawing TM470 Signal head wiring: updated to include Types 3LBF and 3LCF.  Removed Type 4L</w:t>
      </w:r>
    </w:p>
    <w:p w14:paraId="3E3CB1C8" w14:textId="77777777" w:rsidR="009262AF" w:rsidRDefault="009262AF" w:rsidP="009E67F0">
      <w:pPr>
        <w:pStyle w:val="ListParagraph"/>
        <w:numPr>
          <w:ilvl w:val="0"/>
          <w:numId w:val="32"/>
        </w:numPr>
      </w:pPr>
      <w:r>
        <w:t>Updated Figures 5-57 thru 5-63 and corresponding text (wiring for signal head types) to match updated TM460</w:t>
      </w:r>
    </w:p>
    <w:p w14:paraId="397D28B6" w14:textId="77777777" w:rsidR="009262AF" w:rsidRDefault="009262AF" w:rsidP="00F51A75">
      <w:pPr>
        <w:keepNext/>
        <w:keepLines/>
      </w:pPr>
      <w:r>
        <w:rPr>
          <w:b/>
          <w:u w:val="single"/>
        </w:rPr>
        <w:t>Chapter 6 Detector Plan</w:t>
      </w:r>
    </w:p>
    <w:p w14:paraId="118FACE8" w14:textId="77777777" w:rsidR="009262AF" w:rsidRDefault="009262AF" w:rsidP="009E67F0">
      <w:pPr>
        <w:pStyle w:val="ListParagraph"/>
        <w:keepNext/>
        <w:keepLines/>
        <w:numPr>
          <w:ilvl w:val="0"/>
          <w:numId w:val="33"/>
        </w:numPr>
      </w:pPr>
      <w:r>
        <w:t>Fixed counterclockwise typos for radar and video camera labeling</w:t>
      </w:r>
    </w:p>
    <w:p w14:paraId="4FE8EB24" w14:textId="77777777" w:rsidR="009262AF" w:rsidRDefault="009262AF" w:rsidP="00FB7FDA">
      <w:pPr>
        <w:rPr>
          <w:b/>
          <w:u w:val="single"/>
        </w:rPr>
      </w:pPr>
      <w:r>
        <w:rPr>
          <w:b/>
          <w:u w:val="single"/>
        </w:rPr>
        <w:t>Chapter 11 Temporary Signal Plan</w:t>
      </w:r>
    </w:p>
    <w:p w14:paraId="35919A06" w14:textId="77777777" w:rsidR="009262AF" w:rsidRDefault="009262AF" w:rsidP="009E67F0">
      <w:pPr>
        <w:pStyle w:val="ListParagraph"/>
        <w:numPr>
          <w:ilvl w:val="0"/>
          <w:numId w:val="34"/>
        </w:numPr>
      </w:pPr>
      <w:r>
        <w:t>Section 11.2 – added restriction to allow only one signal mast arm to be installed per intersection at day of turn on.</w:t>
      </w:r>
    </w:p>
    <w:p w14:paraId="2DCE98C5" w14:textId="77777777" w:rsidR="009262AF" w:rsidRDefault="009262AF" w:rsidP="009E67F0">
      <w:pPr>
        <w:pStyle w:val="ListParagraph"/>
        <w:numPr>
          <w:ilvl w:val="0"/>
          <w:numId w:val="34"/>
        </w:numPr>
      </w:pPr>
      <w:r>
        <w:t>Section 11.6.5 – made reference to section 5.4 for pushbutton accessibility requirements</w:t>
      </w:r>
    </w:p>
    <w:p w14:paraId="69C78712" w14:textId="77777777" w:rsidR="009262AF" w:rsidRDefault="009262AF" w:rsidP="009E67F0">
      <w:pPr>
        <w:pStyle w:val="ListParagraph"/>
        <w:numPr>
          <w:ilvl w:val="0"/>
          <w:numId w:val="34"/>
        </w:numPr>
      </w:pPr>
      <w:r>
        <w:t>Figure 11-15 – fixed typo in lane use in the phase rotation diagram</w:t>
      </w:r>
    </w:p>
    <w:p w14:paraId="26959EA6" w14:textId="77777777" w:rsidR="009262AF" w:rsidRDefault="009262AF" w:rsidP="009E67F0">
      <w:pPr>
        <w:pStyle w:val="ListParagraph"/>
        <w:numPr>
          <w:ilvl w:val="0"/>
          <w:numId w:val="34"/>
        </w:numPr>
      </w:pPr>
      <w:r>
        <w:t xml:space="preserve">New Section 11.7.3 Stop Line Location </w:t>
      </w:r>
    </w:p>
    <w:p w14:paraId="54F4095D" w14:textId="77777777" w:rsidR="009262AF" w:rsidRDefault="009262AF" w:rsidP="00FB7FDA">
      <w:pPr>
        <w:rPr>
          <w:b/>
          <w:u w:val="single"/>
        </w:rPr>
      </w:pPr>
      <w:r>
        <w:rPr>
          <w:b/>
          <w:u w:val="single"/>
        </w:rPr>
        <w:t>Chapter 12 Flashing Beacon Plan</w:t>
      </w:r>
    </w:p>
    <w:p w14:paraId="3118246E" w14:textId="77777777" w:rsidR="009262AF" w:rsidRDefault="009262AF" w:rsidP="009E67F0">
      <w:pPr>
        <w:pStyle w:val="ListParagraph"/>
        <w:numPr>
          <w:ilvl w:val="0"/>
          <w:numId w:val="35"/>
        </w:numPr>
      </w:pPr>
      <w:r>
        <w:t>Section 12.4.6 added reference to new moveable bridges chapter</w:t>
      </w:r>
    </w:p>
    <w:p w14:paraId="063A5C2B" w14:textId="77777777" w:rsidR="009262AF" w:rsidRDefault="009262AF" w:rsidP="009E67F0">
      <w:pPr>
        <w:pStyle w:val="ListParagraph"/>
        <w:numPr>
          <w:ilvl w:val="0"/>
          <w:numId w:val="35"/>
        </w:numPr>
      </w:pPr>
      <w:r>
        <w:t>Section 12.2: added Standard Detail references for solar power RRFB to list</w:t>
      </w:r>
    </w:p>
    <w:p w14:paraId="07EE86B0" w14:textId="77777777" w:rsidR="009262AF" w:rsidRDefault="009262AF" w:rsidP="009E67F0">
      <w:pPr>
        <w:pStyle w:val="ListParagraph"/>
        <w:numPr>
          <w:ilvl w:val="0"/>
          <w:numId w:val="35"/>
        </w:numPr>
      </w:pPr>
      <w:r>
        <w:t xml:space="preserve">Section 12.6: deleted reference to an old (no longer accessible) standard detail DET4414 </w:t>
      </w:r>
    </w:p>
    <w:p w14:paraId="64B1AFBA" w14:textId="77777777" w:rsidR="009262AF" w:rsidRDefault="009262AF" w:rsidP="00FB7FDA">
      <w:pPr>
        <w:rPr>
          <w:b/>
          <w:u w:val="single"/>
        </w:rPr>
      </w:pPr>
      <w:r>
        <w:rPr>
          <w:b/>
          <w:u w:val="single"/>
        </w:rPr>
        <w:t>Chapter 13 Ramp Meter Plan</w:t>
      </w:r>
    </w:p>
    <w:p w14:paraId="0FAF6FB4" w14:textId="77777777" w:rsidR="009262AF" w:rsidRDefault="009262AF" w:rsidP="009E67F0">
      <w:pPr>
        <w:pStyle w:val="ListParagraph"/>
        <w:numPr>
          <w:ilvl w:val="0"/>
          <w:numId w:val="36"/>
        </w:numPr>
      </w:pPr>
      <w:r>
        <w:t>Removed references to TM497 (details have since been deleted from this drawing).</w:t>
      </w:r>
    </w:p>
    <w:p w14:paraId="585D0CE7" w14:textId="77777777" w:rsidR="009262AF" w:rsidRDefault="009262AF" w:rsidP="009E67F0">
      <w:pPr>
        <w:pStyle w:val="ListParagraph"/>
        <w:numPr>
          <w:ilvl w:val="0"/>
          <w:numId w:val="36"/>
        </w:numPr>
      </w:pPr>
      <w:r>
        <w:t>Removed references to TM497 (deleted) and replaced with TM492</w:t>
      </w:r>
    </w:p>
    <w:p w14:paraId="04C4E2D2" w14:textId="77777777" w:rsidR="009262AF" w:rsidRDefault="009262AF" w:rsidP="00FB7FDA">
      <w:pPr>
        <w:rPr>
          <w:b/>
          <w:u w:val="single"/>
        </w:rPr>
      </w:pPr>
      <w:r>
        <w:rPr>
          <w:b/>
          <w:u w:val="single"/>
        </w:rPr>
        <w:t>Chapter 16 Railroads</w:t>
      </w:r>
    </w:p>
    <w:p w14:paraId="103E5128" w14:textId="77777777" w:rsidR="009262AF" w:rsidRDefault="009262AF" w:rsidP="009E67F0">
      <w:pPr>
        <w:pStyle w:val="ListParagraph"/>
        <w:numPr>
          <w:ilvl w:val="0"/>
          <w:numId w:val="37"/>
        </w:numPr>
        <w:rPr>
          <w:b/>
          <w:u w:val="single"/>
        </w:rPr>
      </w:pPr>
      <w:r>
        <w:t>Section 16.3: added language, “The Crossing Order must be completed prior to PS&amp;E.”</w:t>
      </w:r>
    </w:p>
    <w:p w14:paraId="41BC2E38" w14:textId="77777777" w:rsidR="009262AF" w:rsidRDefault="009262AF" w:rsidP="009E67F0">
      <w:pPr>
        <w:pStyle w:val="ListParagraph"/>
        <w:numPr>
          <w:ilvl w:val="0"/>
          <w:numId w:val="37"/>
        </w:numPr>
        <w:rPr>
          <w:b/>
          <w:u w:val="single"/>
        </w:rPr>
      </w:pPr>
      <w:r>
        <w:t>Section 16.6.1: added provision for allowing one 10 conductor 12 AWG gauge conductor cable instead of individual conductors at the Region Electrical Crew direction.</w:t>
      </w:r>
    </w:p>
    <w:p w14:paraId="6B45E725" w14:textId="77777777" w:rsidR="009262AF" w:rsidRDefault="009262AF" w:rsidP="009E67F0">
      <w:pPr>
        <w:pStyle w:val="ListParagraph"/>
        <w:numPr>
          <w:ilvl w:val="0"/>
          <w:numId w:val="37"/>
        </w:numPr>
        <w:rPr>
          <w:b/>
          <w:u w:val="single"/>
        </w:rPr>
      </w:pPr>
      <w:r>
        <w:t>New section 16.4 Railroad Utility Permits</w:t>
      </w:r>
    </w:p>
    <w:p w14:paraId="73C1573F" w14:textId="77777777" w:rsidR="009262AF" w:rsidRPr="00FB7FDA" w:rsidRDefault="009262AF" w:rsidP="00FB7FDA">
      <w:pPr>
        <w:rPr>
          <w:b/>
          <w:u w:val="single"/>
        </w:rPr>
      </w:pPr>
      <w:r w:rsidRPr="00FB7FDA">
        <w:rPr>
          <w:b/>
          <w:u w:val="single"/>
        </w:rPr>
        <w:t>Chapter 17 Fire Signal Plan</w:t>
      </w:r>
    </w:p>
    <w:p w14:paraId="5B3CFFCD" w14:textId="77777777" w:rsidR="009262AF" w:rsidRDefault="009262AF" w:rsidP="009E67F0">
      <w:pPr>
        <w:pStyle w:val="ListParagraph"/>
        <w:numPr>
          <w:ilvl w:val="0"/>
          <w:numId w:val="38"/>
        </w:numPr>
      </w:pPr>
      <w:r>
        <w:t xml:space="preserve">Section 17.4.1: added a provision for flashing yellow operation on the mainline if the STRE Operational Approval documents the use.  For example a unique application: the fire signal in downtown Roseburg on Douglas Ave uses Flashing Yellow due to the extremely close proximity to a traffic signal and is meant to approaching stop vehicles while the traffic signal clears the queue that blocks the fire entrance.  </w:t>
      </w:r>
    </w:p>
    <w:p w14:paraId="4E2E3550" w14:textId="77777777" w:rsidR="009262AF" w:rsidRDefault="009262AF" w:rsidP="009E67F0">
      <w:pPr>
        <w:pStyle w:val="ListParagraph"/>
        <w:numPr>
          <w:ilvl w:val="0"/>
          <w:numId w:val="38"/>
        </w:numPr>
      </w:pPr>
      <w:r>
        <w:t>Section 17.4.3: Removed single circular green signal indication as an option for a confirmation light.  Only option is a tattle</w:t>
      </w:r>
      <w:r w:rsidR="0028795A">
        <w:t>tale</w:t>
      </w:r>
      <w:r>
        <w:t xml:space="preserve"> indicator due to the simplicity of a direct hardwire.</w:t>
      </w:r>
    </w:p>
    <w:p w14:paraId="5DC00FBC" w14:textId="77777777" w:rsidR="0041533C" w:rsidRDefault="009262AF" w:rsidP="009E67F0">
      <w:pPr>
        <w:pStyle w:val="ListParagraph"/>
        <w:numPr>
          <w:ilvl w:val="0"/>
          <w:numId w:val="38"/>
        </w:numPr>
      </w:pPr>
      <w:r>
        <w:t>Section 17.4.5: revised information for Tattle</w:t>
      </w:r>
      <w:r w:rsidR="0028795A">
        <w:t>tale</w:t>
      </w:r>
      <w:r>
        <w:t xml:space="preserve"> indicators and referenced DET4400</w:t>
      </w:r>
    </w:p>
    <w:p w14:paraId="2C2878B0" w14:textId="77777777" w:rsidR="009262AF" w:rsidRDefault="0041533C" w:rsidP="002562F3">
      <w:pPr>
        <w:spacing w:before="0" w:after="0"/>
      </w:pPr>
      <w:r>
        <w:br w:type="page"/>
      </w:r>
    </w:p>
    <w:p w14:paraId="27AAC62A" w14:textId="77777777" w:rsidR="009262AF" w:rsidRDefault="009262AF" w:rsidP="00FB7FDA">
      <w:pPr>
        <w:rPr>
          <w:b/>
          <w:u w:val="single"/>
        </w:rPr>
      </w:pPr>
      <w:r>
        <w:rPr>
          <w:b/>
          <w:u w:val="single"/>
        </w:rPr>
        <w:t>Chapter 19 Specifications Bid Items and Cost Estimates</w:t>
      </w:r>
    </w:p>
    <w:p w14:paraId="5D810502" w14:textId="77777777" w:rsidR="009262AF" w:rsidRDefault="009262AF" w:rsidP="009E67F0">
      <w:pPr>
        <w:pStyle w:val="ListParagraph"/>
        <w:numPr>
          <w:ilvl w:val="0"/>
          <w:numId w:val="39"/>
        </w:numPr>
        <w:rPr>
          <w:b/>
          <w:u w:val="single"/>
        </w:rPr>
      </w:pPr>
      <w:r>
        <w:t>Section 19.5.1: added clarification to power hook-up anticipated cost (includes conduit, trenching and wiring from the power source to the service)</w:t>
      </w:r>
    </w:p>
    <w:p w14:paraId="39AA1011" w14:textId="77777777" w:rsidR="009262AF" w:rsidRDefault="009262AF" w:rsidP="00F51A75">
      <w:pPr>
        <w:keepNext/>
        <w:keepLines/>
        <w:rPr>
          <w:b/>
          <w:u w:val="single"/>
        </w:rPr>
      </w:pPr>
      <w:r>
        <w:rPr>
          <w:b/>
          <w:u w:val="single"/>
        </w:rPr>
        <w:t>Chapter 20 Cabinet Print</w:t>
      </w:r>
    </w:p>
    <w:p w14:paraId="4C373D0F" w14:textId="77777777" w:rsidR="009262AF" w:rsidRDefault="009262AF" w:rsidP="009E67F0">
      <w:pPr>
        <w:pStyle w:val="ListParagraph"/>
        <w:keepNext/>
        <w:keepLines/>
        <w:numPr>
          <w:ilvl w:val="0"/>
          <w:numId w:val="40"/>
        </w:numPr>
      </w:pPr>
      <w:r>
        <w:t>Section 20.1: added language requiring cabinet prints for temporary signals (for each stage/phase there is a change to interior components)</w:t>
      </w:r>
    </w:p>
    <w:p w14:paraId="7E2E3CF7" w14:textId="77777777" w:rsidR="009262AF" w:rsidRDefault="009262AF" w:rsidP="009E67F0">
      <w:pPr>
        <w:pStyle w:val="ListParagraph"/>
        <w:keepNext/>
        <w:keepLines/>
        <w:numPr>
          <w:ilvl w:val="0"/>
          <w:numId w:val="40"/>
        </w:numPr>
      </w:pPr>
      <w:r>
        <w:t>Section 20.4: changed format of prints from 8.5x11 to 11x17</w:t>
      </w:r>
    </w:p>
    <w:p w14:paraId="4EE5CBBC" w14:textId="77777777" w:rsidR="009262AF" w:rsidRDefault="009262AF" w:rsidP="009E67F0">
      <w:pPr>
        <w:pStyle w:val="ListParagraph"/>
        <w:keepNext/>
        <w:keepLines/>
        <w:numPr>
          <w:ilvl w:val="0"/>
          <w:numId w:val="40"/>
        </w:numPr>
      </w:pPr>
      <w:r>
        <w:t>Section 20.6:  deleted requirement for TSSU to complete the conflict monitor diode card</w:t>
      </w:r>
    </w:p>
    <w:p w14:paraId="60C5DCD0" w14:textId="77777777" w:rsidR="009262AF" w:rsidRDefault="009262AF" w:rsidP="009E67F0">
      <w:pPr>
        <w:pStyle w:val="ListParagraph"/>
        <w:keepNext/>
        <w:keepLines/>
        <w:numPr>
          <w:ilvl w:val="0"/>
          <w:numId w:val="40"/>
        </w:numPr>
      </w:pPr>
      <w:r>
        <w:t>Section 20.6.3: revised section to describe to designers how to complete the conflict monitor diode card</w:t>
      </w:r>
    </w:p>
    <w:p w14:paraId="21B4F886" w14:textId="77777777" w:rsidR="009262AF" w:rsidRDefault="009262AF" w:rsidP="009E67F0">
      <w:pPr>
        <w:pStyle w:val="ListParagraph"/>
        <w:keepNext/>
        <w:keepLines/>
        <w:numPr>
          <w:ilvl w:val="0"/>
          <w:numId w:val="40"/>
        </w:numPr>
      </w:pPr>
      <w:r>
        <w:t>Section 20.6.5: fixed typo – A6 (not A4) is not monitored</w:t>
      </w:r>
    </w:p>
    <w:p w14:paraId="36AEE1CE" w14:textId="77777777" w:rsidR="009262AF" w:rsidRDefault="009262AF" w:rsidP="009E67F0">
      <w:pPr>
        <w:pStyle w:val="ListParagraph"/>
        <w:keepNext/>
        <w:keepLines/>
        <w:numPr>
          <w:ilvl w:val="0"/>
          <w:numId w:val="40"/>
        </w:numPr>
      </w:pPr>
      <w:r>
        <w:t>Section 20.9: added Railroad preemption site specific constraints to list of info that should be on the intersection drawing.</w:t>
      </w:r>
    </w:p>
    <w:p w14:paraId="6E196D5B" w14:textId="77777777" w:rsidR="009262AF" w:rsidRDefault="009262AF" w:rsidP="00FB7FDA">
      <w:pPr>
        <w:rPr>
          <w:b/>
          <w:u w:val="single"/>
        </w:rPr>
      </w:pPr>
      <w:r>
        <w:rPr>
          <w:b/>
          <w:u w:val="single"/>
        </w:rPr>
        <w:t>Chapter 21 Construction Support</w:t>
      </w:r>
    </w:p>
    <w:p w14:paraId="60852DDF" w14:textId="77777777" w:rsidR="009262AF" w:rsidRDefault="009262AF" w:rsidP="009E67F0">
      <w:pPr>
        <w:pStyle w:val="ListParagraph"/>
        <w:numPr>
          <w:ilvl w:val="0"/>
          <w:numId w:val="41"/>
        </w:numPr>
      </w:pPr>
      <w:r>
        <w:t>Added new section 21.4.1 for Field verification forms (Signal Pole and Signal Pole Foundation)</w:t>
      </w:r>
    </w:p>
    <w:p w14:paraId="703DC0EA" w14:textId="77777777" w:rsidR="009262AF" w:rsidRDefault="009262AF" w:rsidP="00FB7FDA">
      <w:pPr>
        <w:rPr>
          <w:b/>
          <w:u w:val="single"/>
        </w:rPr>
      </w:pPr>
      <w:r>
        <w:rPr>
          <w:b/>
          <w:u w:val="single"/>
        </w:rPr>
        <w:t>Chapter 23 Moveable Bridges</w:t>
      </w:r>
    </w:p>
    <w:p w14:paraId="0C1EC959" w14:textId="77777777" w:rsidR="009262AF" w:rsidRDefault="009262AF" w:rsidP="009E67F0">
      <w:pPr>
        <w:pStyle w:val="ListParagraph"/>
        <w:numPr>
          <w:ilvl w:val="0"/>
          <w:numId w:val="42"/>
        </w:numPr>
        <w:rPr>
          <w:b/>
          <w:u w:val="single"/>
        </w:rPr>
      </w:pPr>
      <w:r>
        <w:t>Added an entire new chapter</w:t>
      </w:r>
    </w:p>
    <w:p w14:paraId="141F0405" w14:textId="77777777" w:rsidR="009262AF" w:rsidRDefault="009262AF" w:rsidP="00FB7FDA">
      <w:pPr>
        <w:rPr>
          <w:b/>
          <w:u w:val="single"/>
        </w:rPr>
      </w:pPr>
      <w:r>
        <w:rPr>
          <w:b/>
          <w:u w:val="single"/>
        </w:rPr>
        <w:t>Chapter 24 Quick Reference</w:t>
      </w:r>
    </w:p>
    <w:p w14:paraId="04E9FF7F" w14:textId="77777777" w:rsidR="00A22790" w:rsidRDefault="009262AF" w:rsidP="009E67F0">
      <w:pPr>
        <w:pStyle w:val="ListParagraph"/>
        <w:numPr>
          <w:ilvl w:val="0"/>
          <w:numId w:val="43"/>
        </w:numPr>
      </w:pPr>
      <w:r>
        <w:t>Added section 23.14: electrical crew preferences with forms.</w:t>
      </w:r>
      <w:r w:rsidR="00B11C44" w:rsidDel="009262AF">
        <w:t xml:space="preserve"> </w:t>
      </w:r>
    </w:p>
    <w:p w14:paraId="1FFB7026" w14:textId="77777777" w:rsidR="00A22790" w:rsidRPr="009543CE" w:rsidRDefault="00A22790" w:rsidP="00AC05EC">
      <w:pPr>
        <w:pStyle w:val="Heading3"/>
      </w:pPr>
      <w:bookmarkStart w:id="134" w:name="_Toc183616726"/>
      <w:r>
        <w:t>Revision: January 2020</w:t>
      </w:r>
      <w:bookmarkEnd w:id="134"/>
    </w:p>
    <w:p w14:paraId="0C0A2073" w14:textId="77777777" w:rsidR="00A22790" w:rsidRPr="00AC05EC" w:rsidRDefault="00A22790" w:rsidP="00A22790">
      <w:pPr>
        <w:rPr>
          <w:b/>
          <w:u w:val="single"/>
        </w:rPr>
      </w:pPr>
      <w:r w:rsidRPr="00AC05EC">
        <w:rPr>
          <w:b/>
          <w:u w:val="single"/>
        </w:rPr>
        <w:t>Chapter 1 Introduction</w:t>
      </w:r>
    </w:p>
    <w:p w14:paraId="7B8B898E" w14:textId="77777777" w:rsidR="00A22790" w:rsidRDefault="00A22790" w:rsidP="009E67F0">
      <w:pPr>
        <w:pStyle w:val="ListParagraph"/>
        <w:numPr>
          <w:ilvl w:val="0"/>
          <w:numId w:val="3"/>
        </w:numPr>
        <w:spacing w:after="160" w:line="259" w:lineRule="auto"/>
      </w:pPr>
      <w:r>
        <w:t>Section 1.1 -  Changed Traffic Control Systems Engineer from Jeff Hayes to Sarah McCrea</w:t>
      </w:r>
    </w:p>
    <w:p w14:paraId="33290C1D" w14:textId="77777777" w:rsidR="00A22790" w:rsidRDefault="008F0712" w:rsidP="00AC05EC">
      <w:pPr>
        <w:rPr>
          <w:b/>
          <w:u w:val="single"/>
        </w:rPr>
      </w:pPr>
      <w:r w:rsidRPr="00AC05EC">
        <w:rPr>
          <w:b/>
          <w:u w:val="single"/>
        </w:rPr>
        <w:t>Chapter 2 Design Approval Process</w:t>
      </w:r>
    </w:p>
    <w:p w14:paraId="48C2945E" w14:textId="77777777" w:rsidR="008F0712" w:rsidRDefault="008F0712" w:rsidP="009E67F0">
      <w:pPr>
        <w:pStyle w:val="ListParagraph"/>
        <w:numPr>
          <w:ilvl w:val="0"/>
          <w:numId w:val="4"/>
        </w:numPr>
        <w:spacing w:after="160" w:line="259" w:lineRule="auto"/>
      </w:pPr>
      <w:r>
        <w:t xml:space="preserve">Section 2.3 – new section for Overhead Structures and Vertical Clearance Standards as per tech bulletin RD17-02(b).  </w:t>
      </w:r>
    </w:p>
    <w:p w14:paraId="6BC2C033" w14:textId="77777777" w:rsidR="008F0712" w:rsidRDefault="008F0712" w:rsidP="009E67F0">
      <w:pPr>
        <w:pStyle w:val="ListParagraph"/>
        <w:numPr>
          <w:ilvl w:val="0"/>
          <w:numId w:val="4"/>
        </w:numPr>
        <w:spacing w:after="160" w:line="259" w:lineRule="auto"/>
      </w:pPr>
      <w:r>
        <w:t xml:space="preserve">Section 2.5 – minor modifications to the DAP plans information, percent completion for each stage, and name for 100% complete plans. </w:t>
      </w:r>
    </w:p>
    <w:p w14:paraId="29544D81" w14:textId="77777777" w:rsidR="008F0712" w:rsidRDefault="008F0712" w:rsidP="009E67F0">
      <w:pPr>
        <w:pStyle w:val="ListParagraph"/>
        <w:numPr>
          <w:ilvl w:val="0"/>
          <w:numId w:val="4"/>
        </w:numPr>
        <w:spacing w:after="160" w:line="259" w:lineRule="auto"/>
      </w:pPr>
      <w:r>
        <w:t>Section 2.5 – added information about the ProjectWise process and a new figure “Project Comment Log Sample”.</w:t>
      </w:r>
    </w:p>
    <w:p w14:paraId="222E13C6" w14:textId="77777777" w:rsidR="008F0712" w:rsidRDefault="008F0712" w:rsidP="009E67F0">
      <w:pPr>
        <w:pStyle w:val="ListParagraph"/>
        <w:numPr>
          <w:ilvl w:val="0"/>
          <w:numId w:val="4"/>
        </w:numPr>
        <w:spacing w:after="160" w:line="259" w:lineRule="auto"/>
      </w:pPr>
      <w:r>
        <w:t>Section 2.6 – added information about the ProjectWise process</w:t>
      </w:r>
    </w:p>
    <w:p w14:paraId="5CB95876" w14:textId="77777777" w:rsidR="0041533C" w:rsidRDefault="008F0712" w:rsidP="009E67F0">
      <w:pPr>
        <w:pStyle w:val="ListParagraph"/>
        <w:numPr>
          <w:ilvl w:val="0"/>
          <w:numId w:val="4"/>
        </w:numPr>
        <w:spacing w:after="160" w:line="259" w:lineRule="auto"/>
      </w:pPr>
      <w:r>
        <w:t>Section 2.7 – added information about digital signatures</w:t>
      </w:r>
    </w:p>
    <w:p w14:paraId="4D839649" w14:textId="77777777" w:rsidR="008F0712" w:rsidRDefault="0041533C" w:rsidP="002562F3">
      <w:pPr>
        <w:spacing w:before="0" w:after="0"/>
      </w:pPr>
      <w:r>
        <w:br w:type="page"/>
      </w:r>
    </w:p>
    <w:p w14:paraId="4C294C2E" w14:textId="77777777" w:rsidR="008F0712" w:rsidRDefault="004832E7" w:rsidP="00AC05EC">
      <w:pPr>
        <w:rPr>
          <w:b/>
          <w:u w:val="single"/>
        </w:rPr>
      </w:pPr>
      <w:r w:rsidRPr="00AC05EC">
        <w:rPr>
          <w:b/>
          <w:u w:val="single"/>
        </w:rPr>
        <w:t>Chapter 4 Starting the Design</w:t>
      </w:r>
    </w:p>
    <w:p w14:paraId="675C5C7F" w14:textId="77777777" w:rsidR="004832E7" w:rsidRDefault="004832E7" w:rsidP="009E67F0">
      <w:pPr>
        <w:pStyle w:val="ListParagraph"/>
        <w:numPr>
          <w:ilvl w:val="0"/>
          <w:numId w:val="5"/>
        </w:numPr>
        <w:spacing w:after="160" w:line="259" w:lineRule="auto"/>
      </w:pPr>
      <w:r>
        <w:t>Section 4.1 – New section on Scoping, including information on the traffic signal asset management report and goals/priority Improvements.</w:t>
      </w:r>
    </w:p>
    <w:p w14:paraId="5D556188" w14:textId="77777777" w:rsidR="004832E7" w:rsidRDefault="004832E7" w:rsidP="009E67F0">
      <w:pPr>
        <w:pStyle w:val="ListParagraph"/>
        <w:numPr>
          <w:ilvl w:val="0"/>
          <w:numId w:val="5"/>
        </w:numPr>
        <w:spacing w:after="160" w:line="259" w:lineRule="auto"/>
      </w:pPr>
      <w:r>
        <w:t>Section 4.5 – Added information about the ProjectWise process.</w:t>
      </w:r>
    </w:p>
    <w:p w14:paraId="2F8B7FBD" w14:textId="77777777" w:rsidR="004832E7" w:rsidRPr="00AC05EC" w:rsidRDefault="004832E7" w:rsidP="00AC05EC">
      <w:pPr>
        <w:spacing w:after="160" w:line="259" w:lineRule="auto"/>
        <w:rPr>
          <w:b/>
          <w:u w:val="single"/>
        </w:rPr>
      </w:pPr>
      <w:r w:rsidRPr="00AC05EC">
        <w:rPr>
          <w:b/>
          <w:u w:val="single"/>
        </w:rPr>
        <w:t>Chapter 5 Signal Plan</w:t>
      </w:r>
    </w:p>
    <w:p w14:paraId="15B04DA1" w14:textId="77777777" w:rsidR="004832E7" w:rsidRDefault="004832E7" w:rsidP="009E67F0">
      <w:pPr>
        <w:pStyle w:val="ListParagraph"/>
        <w:numPr>
          <w:ilvl w:val="0"/>
          <w:numId w:val="6"/>
        </w:numPr>
        <w:spacing w:after="160" w:line="259" w:lineRule="auto"/>
      </w:pPr>
      <w:r>
        <w:t>Section 5.1 – Deleted reference to 1R preservation projects.</w:t>
      </w:r>
    </w:p>
    <w:p w14:paraId="279ED668" w14:textId="77777777" w:rsidR="004832E7" w:rsidRDefault="004832E7" w:rsidP="009E67F0">
      <w:pPr>
        <w:pStyle w:val="ListParagraph"/>
        <w:numPr>
          <w:ilvl w:val="0"/>
          <w:numId w:val="6"/>
        </w:numPr>
        <w:spacing w:after="160" w:line="259" w:lineRule="auto"/>
      </w:pPr>
      <w:r>
        <w:t>Section 5.1.2 – Completely revised to reference new guidance and process for crosswalk closures documented in the 2020 Traffic Manual Update.</w:t>
      </w:r>
    </w:p>
    <w:p w14:paraId="1394211C" w14:textId="77777777" w:rsidR="004832E7" w:rsidRDefault="004832E7" w:rsidP="009E67F0">
      <w:pPr>
        <w:pStyle w:val="ListParagraph"/>
        <w:numPr>
          <w:ilvl w:val="0"/>
          <w:numId w:val="6"/>
        </w:numPr>
        <w:spacing w:after="160" w:line="259" w:lineRule="auto"/>
      </w:pPr>
      <w:r>
        <w:t xml:space="preserve">Section 5.1.2 – moved general info about detailing vs. referencing with other </w:t>
      </w:r>
      <w:r w:rsidR="00A96646">
        <w:t>discipline’s</w:t>
      </w:r>
      <w:r>
        <w:t xml:space="preserve"> plan sheets to chapter 19</w:t>
      </w:r>
    </w:p>
    <w:p w14:paraId="34C6F408" w14:textId="77777777" w:rsidR="004832E7" w:rsidRDefault="004832E7" w:rsidP="009E67F0">
      <w:pPr>
        <w:pStyle w:val="ListParagraph"/>
        <w:numPr>
          <w:ilvl w:val="0"/>
          <w:numId w:val="6"/>
        </w:numPr>
        <w:spacing w:after="160" w:line="259" w:lineRule="auto"/>
      </w:pPr>
      <w:r>
        <w:t>Section 5.1.3 – added information about keeping the crosswalk distance short for railroad interconnected signals.</w:t>
      </w:r>
    </w:p>
    <w:p w14:paraId="4F8CADF9" w14:textId="77777777" w:rsidR="004832E7" w:rsidRDefault="004832E7" w:rsidP="009E67F0">
      <w:pPr>
        <w:pStyle w:val="ListParagraph"/>
        <w:numPr>
          <w:ilvl w:val="0"/>
          <w:numId w:val="6"/>
        </w:numPr>
        <w:spacing w:after="160" w:line="259" w:lineRule="auto"/>
      </w:pPr>
      <w:r>
        <w:t>Section 5.2 – changed FYA standard signal head to type 3LCF as per memos from the State Traffic Signal Engineer dated May 16, 2018 and July 23, 2018 in all the locations necessary in this section.</w:t>
      </w:r>
    </w:p>
    <w:p w14:paraId="62FB05D8" w14:textId="77777777" w:rsidR="004832E7" w:rsidRDefault="004832E7" w:rsidP="009E67F0">
      <w:pPr>
        <w:pStyle w:val="ListParagraph"/>
        <w:numPr>
          <w:ilvl w:val="0"/>
          <w:numId w:val="6"/>
        </w:numPr>
        <w:spacing w:after="160" w:line="259" w:lineRule="auto"/>
      </w:pPr>
      <w:r>
        <w:t>Section 5.2.3 – Added info for supplemental signal heads for sun glare with a new figure</w:t>
      </w:r>
    </w:p>
    <w:p w14:paraId="531C07E2" w14:textId="77777777" w:rsidR="004832E7" w:rsidRDefault="004832E7" w:rsidP="009E67F0">
      <w:pPr>
        <w:pStyle w:val="ListParagraph"/>
        <w:numPr>
          <w:ilvl w:val="0"/>
          <w:numId w:val="6"/>
        </w:numPr>
        <w:spacing w:after="160" w:line="259" w:lineRule="auto"/>
      </w:pPr>
      <w:r>
        <w:t>Section 5.4 – fixed reference section typo</w:t>
      </w:r>
    </w:p>
    <w:p w14:paraId="75674FD3" w14:textId="77777777" w:rsidR="004832E7" w:rsidRDefault="004832E7" w:rsidP="009E67F0">
      <w:pPr>
        <w:pStyle w:val="ListParagraph"/>
        <w:numPr>
          <w:ilvl w:val="0"/>
          <w:numId w:val="6"/>
        </w:numPr>
        <w:spacing w:after="160" w:line="259" w:lineRule="auto"/>
      </w:pPr>
      <w:r>
        <w:t xml:space="preserve">Section 5.4 – Added reference to guiding documents: MUTCD, Oregon supplements, ADAAG, and PROWAG and deleted bullet item that pushbuttons should meet MUTCD section 4E-08 requirements.    </w:t>
      </w:r>
    </w:p>
    <w:p w14:paraId="176E52FB" w14:textId="77777777" w:rsidR="004832E7" w:rsidRDefault="004832E7" w:rsidP="009E67F0">
      <w:pPr>
        <w:pStyle w:val="ListParagraph"/>
        <w:numPr>
          <w:ilvl w:val="0"/>
          <w:numId w:val="6"/>
        </w:numPr>
        <w:spacing w:after="160" w:line="259" w:lineRule="auto"/>
      </w:pPr>
      <w:r>
        <w:t>Section 5.4 – changed turning space dimension from 4’x5’ to 4.5’ x 5.5’ as per roadway section</w:t>
      </w:r>
    </w:p>
    <w:p w14:paraId="7E722E70" w14:textId="77777777" w:rsidR="004832E7" w:rsidRDefault="004832E7" w:rsidP="009E67F0">
      <w:pPr>
        <w:pStyle w:val="ListParagraph"/>
        <w:numPr>
          <w:ilvl w:val="0"/>
          <w:numId w:val="6"/>
        </w:numPr>
        <w:spacing w:after="160" w:line="259" w:lineRule="auto"/>
      </w:pPr>
      <w:r>
        <w:t>Section 5.4.2 – Changed 10 foot minimum separation of buttons to 8 feet minimum.</w:t>
      </w:r>
    </w:p>
    <w:p w14:paraId="7D6C74EC" w14:textId="77777777" w:rsidR="004832E7" w:rsidRDefault="004832E7" w:rsidP="009E67F0">
      <w:pPr>
        <w:pStyle w:val="ListParagraph"/>
        <w:numPr>
          <w:ilvl w:val="0"/>
          <w:numId w:val="6"/>
        </w:numPr>
        <w:spacing w:after="160" w:line="259" w:lineRule="auto"/>
      </w:pPr>
      <w:r>
        <w:t>Section 5.4.3 – Added information about priority of requirements/recommendations</w:t>
      </w:r>
    </w:p>
    <w:p w14:paraId="44CE73DA" w14:textId="77777777" w:rsidR="004832E7" w:rsidRDefault="004832E7" w:rsidP="009E67F0">
      <w:pPr>
        <w:pStyle w:val="ListParagraph"/>
        <w:numPr>
          <w:ilvl w:val="0"/>
          <w:numId w:val="6"/>
        </w:numPr>
        <w:spacing w:after="160" w:line="259" w:lineRule="auto"/>
      </w:pPr>
      <w:r>
        <w:t>Section 5.4.4 - Updated figure to include language that the entire pushbutton does NOT need to be included in the horizontal reach range area. Also fixed reference figure typo</w:t>
      </w:r>
    </w:p>
    <w:p w14:paraId="3F3F3E3F" w14:textId="77777777" w:rsidR="004832E7" w:rsidRDefault="004832E7" w:rsidP="009E67F0">
      <w:pPr>
        <w:pStyle w:val="ListParagraph"/>
        <w:numPr>
          <w:ilvl w:val="0"/>
          <w:numId w:val="6"/>
        </w:numPr>
        <w:spacing w:after="160" w:line="259" w:lineRule="auto"/>
      </w:pPr>
      <w:r>
        <w:t>Section 5.4.4 – added info for pushbutton parallel to crosswalk it serves.</w:t>
      </w:r>
    </w:p>
    <w:p w14:paraId="7843DEBC" w14:textId="77777777" w:rsidR="004832E7" w:rsidRDefault="004832E7" w:rsidP="009E67F0">
      <w:pPr>
        <w:pStyle w:val="ListParagraph"/>
        <w:numPr>
          <w:ilvl w:val="0"/>
          <w:numId w:val="6"/>
        </w:numPr>
        <w:spacing w:after="160" w:line="259" w:lineRule="auto"/>
      </w:pPr>
      <w:r>
        <w:t>Section 5.4.5 – Revised section to reflect new large pole foundation details shown in TM653 (now flat from foundation control point to edge of baseplate with a tolerance of 0”-1/4” between foundation and adjacent concrete or asphalt finish grade)</w:t>
      </w:r>
    </w:p>
    <w:p w14:paraId="5EC4C90F" w14:textId="77777777" w:rsidR="004832E7" w:rsidRDefault="004832E7" w:rsidP="009E67F0">
      <w:pPr>
        <w:pStyle w:val="ListParagraph"/>
        <w:numPr>
          <w:ilvl w:val="0"/>
          <w:numId w:val="6"/>
        </w:numPr>
        <w:spacing w:after="160" w:line="259" w:lineRule="auto"/>
      </w:pPr>
      <w:r>
        <w:t>Section 5.4.6 – Added info about use of 8 foot minimum separation and buttons located in the 8 -10 foot separation range</w:t>
      </w:r>
    </w:p>
    <w:p w14:paraId="3E621A8B" w14:textId="77777777" w:rsidR="004832E7" w:rsidRDefault="004832E7" w:rsidP="009E67F0">
      <w:pPr>
        <w:pStyle w:val="ListParagraph"/>
        <w:numPr>
          <w:ilvl w:val="0"/>
          <w:numId w:val="6"/>
        </w:numPr>
        <w:spacing w:after="160" w:line="259" w:lineRule="auto"/>
      </w:pPr>
      <w:r>
        <w:t xml:space="preserve">Section 5.4.6 – revised figures for 4’ minimum dimension for dimension between crosswalk striping and curb for diagonal ramp and added that obtaining this minimum measurement may not be possible with small radii.  </w:t>
      </w:r>
    </w:p>
    <w:p w14:paraId="54A11505" w14:textId="77777777" w:rsidR="004832E7" w:rsidRDefault="004832E7" w:rsidP="009E67F0">
      <w:pPr>
        <w:pStyle w:val="ListParagraph"/>
        <w:numPr>
          <w:ilvl w:val="0"/>
          <w:numId w:val="6"/>
        </w:numPr>
        <w:spacing w:after="160" w:line="259" w:lineRule="auto"/>
      </w:pPr>
      <w:r>
        <w:t>Section 5.4.7 – added info about producing object (extension bracket) cannot extend more than 4” into the circulation path and a reference to RD720.</w:t>
      </w:r>
    </w:p>
    <w:p w14:paraId="42B04871" w14:textId="77777777" w:rsidR="004832E7" w:rsidRDefault="004832E7" w:rsidP="009E67F0">
      <w:pPr>
        <w:pStyle w:val="ListParagraph"/>
        <w:numPr>
          <w:ilvl w:val="0"/>
          <w:numId w:val="6"/>
        </w:numPr>
        <w:spacing w:after="160" w:line="259" w:lineRule="auto"/>
      </w:pPr>
      <w:r>
        <w:t>Section 5.4.9 – new section for info about the extended pushbutton press feature</w:t>
      </w:r>
    </w:p>
    <w:p w14:paraId="7FD7F8E7" w14:textId="77777777" w:rsidR="004832E7" w:rsidRDefault="004832E7" w:rsidP="009E67F0">
      <w:pPr>
        <w:pStyle w:val="ListParagraph"/>
        <w:numPr>
          <w:ilvl w:val="0"/>
          <w:numId w:val="6"/>
        </w:numPr>
        <w:spacing w:after="160" w:line="259" w:lineRule="auto"/>
      </w:pPr>
      <w:r>
        <w:t>Section 5.4.12 – new section for Audible pedestrian signals – reference to Traffic Signal Policy and Guidelines</w:t>
      </w:r>
    </w:p>
    <w:p w14:paraId="1B74BEAA" w14:textId="77777777" w:rsidR="004832E7" w:rsidRDefault="004832E7" w:rsidP="009E67F0">
      <w:pPr>
        <w:pStyle w:val="ListParagraph"/>
        <w:numPr>
          <w:ilvl w:val="0"/>
          <w:numId w:val="6"/>
        </w:numPr>
        <w:spacing w:after="160" w:line="259" w:lineRule="auto"/>
      </w:pPr>
      <w:r>
        <w:t xml:space="preserve">Section 5.5.2 – New section for Overhead Structures and Vertical Clearance Standards as per tech bulletin RD17-02(b).  </w:t>
      </w:r>
    </w:p>
    <w:p w14:paraId="68C34643" w14:textId="77777777" w:rsidR="004832E7" w:rsidRDefault="004832E7" w:rsidP="009E67F0">
      <w:pPr>
        <w:pStyle w:val="ListParagraph"/>
        <w:numPr>
          <w:ilvl w:val="0"/>
          <w:numId w:val="6"/>
        </w:numPr>
        <w:spacing w:after="160" w:line="259" w:lineRule="auto"/>
      </w:pPr>
      <w:r>
        <w:t>Section 5.5.3 – Added low voltage utility clearance guidelines with new figure</w:t>
      </w:r>
    </w:p>
    <w:p w14:paraId="266B759F" w14:textId="77777777" w:rsidR="004832E7" w:rsidRDefault="004832E7" w:rsidP="009E67F0">
      <w:pPr>
        <w:pStyle w:val="ListParagraph"/>
        <w:numPr>
          <w:ilvl w:val="0"/>
          <w:numId w:val="6"/>
        </w:numPr>
        <w:spacing w:after="160" w:line="259" w:lineRule="auto"/>
      </w:pPr>
      <w:r>
        <w:t>Section 5.10.1 – added info about maintaining the 5’ minimum pedestrian clear circulation path when the controller cabinet door is open if possible.</w:t>
      </w:r>
    </w:p>
    <w:p w14:paraId="038C2337" w14:textId="77777777" w:rsidR="004832E7" w:rsidRDefault="004832E7" w:rsidP="009E67F0">
      <w:pPr>
        <w:pStyle w:val="ListParagraph"/>
        <w:numPr>
          <w:ilvl w:val="0"/>
          <w:numId w:val="6"/>
        </w:numPr>
        <w:spacing w:after="160" w:line="259" w:lineRule="auto"/>
      </w:pPr>
      <w:r>
        <w:t>Section 5.15 – new section added for Background/Reference information to allow for documentation that was contained in memos from the State Traffic Signal Engineer dated May 16, 2018 and July 23, 2018 about type 3LCF signal heads for FYA. Moved other historical only info into this section as well.</w:t>
      </w:r>
    </w:p>
    <w:p w14:paraId="322FAF47" w14:textId="77777777" w:rsidR="004832E7" w:rsidRDefault="004832E7" w:rsidP="00AC05EC">
      <w:pPr>
        <w:rPr>
          <w:b/>
          <w:u w:val="single"/>
        </w:rPr>
      </w:pPr>
      <w:r>
        <w:rPr>
          <w:b/>
          <w:u w:val="single"/>
        </w:rPr>
        <w:t>Chapter 6 Detector Plan</w:t>
      </w:r>
    </w:p>
    <w:p w14:paraId="6A63F668" w14:textId="77777777" w:rsidR="004832E7" w:rsidRDefault="004832E7" w:rsidP="009E67F0">
      <w:pPr>
        <w:pStyle w:val="ListParagraph"/>
        <w:numPr>
          <w:ilvl w:val="0"/>
          <w:numId w:val="7"/>
        </w:numPr>
        <w:spacing w:after="160" w:line="259" w:lineRule="auto"/>
      </w:pPr>
      <w:r>
        <w:t xml:space="preserve">Revised entire chapter and section layout:  Radar is the new default standard detection.  Deleted info related to loops.  Detector plan sheets are no longer required (all radar info is shown on the signal plan). Cabinet prints will now show detector zone and configuration information.  </w:t>
      </w:r>
    </w:p>
    <w:p w14:paraId="17F0D5CA" w14:textId="77777777" w:rsidR="0003733B" w:rsidRPr="00AC05EC" w:rsidRDefault="0003733B" w:rsidP="00AC05EC">
      <w:pPr>
        <w:spacing w:after="160" w:line="259" w:lineRule="auto"/>
        <w:rPr>
          <w:b/>
          <w:u w:val="single"/>
        </w:rPr>
      </w:pPr>
      <w:r w:rsidRPr="00AC05EC">
        <w:rPr>
          <w:b/>
          <w:u w:val="single"/>
        </w:rPr>
        <w:t>Chapter 7 Interconnect Plan</w:t>
      </w:r>
    </w:p>
    <w:p w14:paraId="0D467057" w14:textId="77777777" w:rsidR="0003733B" w:rsidRDefault="00D875A1" w:rsidP="009E67F0">
      <w:pPr>
        <w:pStyle w:val="ListParagraph"/>
        <w:numPr>
          <w:ilvl w:val="0"/>
          <w:numId w:val="8"/>
        </w:numPr>
        <w:spacing w:after="160" w:line="259" w:lineRule="auto"/>
      </w:pPr>
      <w:r>
        <w:t>Section 7.1 – revised section to address central communication (now required for all traffic signals) and local communication (connection of multiple controllers in a corridor for signal progression).</w:t>
      </w:r>
    </w:p>
    <w:p w14:paraId="625077CB" w14:textId="77777777" w:rsidR="00D875A1" w:rsidRDefault="00D875A1" w:rsidP="009E67F0">
      <w:pPr>
        <w:pStyle w:val="ListParagraph"/>
        <w:numPr>
          <w:ilvl w:val="0"/>
          <w:numId w:val="8"/>
        </w:numPr>
        <w:spacing w:after="160" w:line="259" w:lineRule="auto"/>
      </w:pPr>
      <w:r>
        <w:t>Section 7.2 – updated text to state current controller type (ATC) and software (maxtime)</w:t>
      </w:r>
    </w:p>
    <w:p w14:paraId="44109DCF" w14:textId="77777777" w:rsidR="00D875A1" w:rsidRDefault="00D875A1" w:rsidP="009E67F0">
      <w:pPr>
        <w:pStyle w:val="ListParagraph"/>
        <w:numPr>
          <w:ilvl w:val="0"/>
          <w:numId w:val="8"/>
        </w:numPr>
        <w:spacing w:after="160" w:line="259" w:lineRule="auto"/>
      </w:pPr>
      <w:r>
        <w:t>Section 7.3 – Revised allowable forms of communication as per ITS unit.  Fiber optic is the preferred form.  Other options include 4.9 GHz radio, cellular broadband and leased dedicated Ethernet.  Twisted pair copper (VDSL) is no longer allowed for new installations.</w:t>
      </w:r>
    </w:p>
    <w:p w14:paraId="4C82D9BA" w14:textId="77777777" w:rsidR="00D875A1" w:rsidRDefault="00D875A1" w:rsidP="009E67F0">
      <w:pPr>
        <w:pStyle w:val="ListParagraph"/>
        <w:numPr>
          <w:ilvl w:val="0"/>
          <w:numId w:val="8"/>
        </w:numPr>
        <w:spacing w:after="160" w:line="259" w:lineRule="auto"/>
      </w:pPr>
      <w:r>
        <w:t>Section 7.7.1 – removed outdated information and updated text to current controller type (ATC)</w:t>
      </w:r>
    </w:p>
    <w:p w14:paraId="52E79201" w14:textId="77777777" w:rsidR="00D875A1" w:rsidRDefault="00763E32" w:rsidP="009E67F0">
      <w:pPr>
        <w:pStyle w:val="ListParagraph"/>
        <w:numPr>
          <w:ilvl w:val="0"/>
          <w:numId w:val="8"/>
        </w:numPr>
        <w:spacing w:after="160" w:line="259" w:lineRule="auto"/>
      </w:pPr>
      <w:r>
        <w:t>Section 7.7.2 – revised section to emphasize fiber optic installation</w:t>
      </w:r>
    </w:p>
    <w:p w14:paraId="18D91D9D" w14:textId="77777777" w:rsidR="00763E32" w:rsidRDefault="00763E32" w:rsidP="009E67F0">
      <w:pPr>
        <w:pStyle w:val="ListParagraph"/>
        <w:numPr>
          <w:ilvl w:val="0"/>
          <w:numId w:val="8"/>
        </w:numPr>
        <w:spacing w:after="160" w:line="259" w:lineRule="auto"/>
      </w:pPr>
      <w:r>
        <w:t>Section 7.7.4 – revised section to only show fiber optic wiring installation and added a new figure showing the fiber optic cable splice diagram created by the ITS unit.</w:t>
      </w:r>
    </w:p>
    <w:p w14:paraId="5C51BD11" w14:textId="77777777" w:rsidR="00546E70" w:rsidRPr="009543CE" w:rsidRDefault="002814A4" w:rsidP="009E67F0">
      <w:pPr>
        <w:pStyle w:val="ListParagraph"/>
        <w:numPr>
          <w:ilvl w:val="0"/>
          <w:numId w:val="8"/>
        </w:numPr>
        <w:spacing w:after="160" w:line="259" w:lineRule="auto"/>
      </w:pPr>
      <w:r>
        <w:t>Section 7.7.5 – deleted telephone connection section as per ITS unit.</w:t>
      </w:r>
    </w:p>
    <w:p w14:paraId="46CF1562" w14:textId="77777777" w:rsidR="00254E50" w:rsidRDefault="00254E50" w:rsidP="00AC05EC">
      <w:pPr>
        <w:rPr>
          <w:b/>
          <w:u w:val="single"/>
        </w:rPr>
      </w:pPr>
      <w:r>
        <w:rPr>
          <w:b/>
          <w:u w:val="single"/>
        </w:rPr>
        <w:t>Chapter 11 Temporary Signal Plan</w:t>
      </w:r>
    </w:p>
    <w:p w14:paraId="11743323" w14:textId="77777777" w:rsidR="00546E70" w:rsidRDefault="00546E70" w:rsidP="009E67F0">
      <w:pPr>
        <w:pStyle w:val="ListParagraph"/>
        <w:numPr>
          <w:ilvl w:val="0"/>
          <w:numId w:val="9"/>
        </w:numPr>
        <w:spacing w:after="160" w:line="259" w:lineRule="auto"/>
      </w:pPr>
      <w:r>
        <w:t>Section 11.2 – added the 5</w:t>
      </w:r>
      <w:r w:rsidRPr="0013197E">
        <w:rPr>
          <w:vertAlign w:val="superscript"/>
        </w:rPr>
        <w:t>th</w:t>
      </w:r>
      <w:r>
        <w:t xml:space="preserve"> bullet about TPAR</w:t>
      </w:r>
    </w:p>
    <w:p w14:paraId="31DA73B9" w14:textId="77777777" w:rsidR="00546E70" w:rsidRDefault="00546E70" w:rsidP="009E67F0">
      <w:pPr>
        <w:pStyle w:val="ListParagraph"/>
        <w:numPr>
          <w:ilvl w:val="0"/>
          <w:numId w:val="9"/>
        </w:numPr>
        <w:spacing w:after="160" w:line="259" w:lineRule="auto"/>
      </w:pPr>
      <w:r>
        <w:t>Section 11.6.6 – changed section title to “Vehicle Detection”. Added a statement that video and radar are the preferred method of detection.  Added a statement that loop detection should be avoided if possible.</w:t>
      </w:r>
    </w:p>
    <w:p w14:paraId="249647EA" w14:textId="77777777" w:rsidR="00546E70" w:rsidRDefault="00546E70" w:rsidP="009E67F0">
      <w:pPr>
        <w:pStyle w:val="ListParagraph"/>
        <w:numPr>
          <w:ilvl w:val="0"/>
          <w:numId w:val="9"/>
        </w:numPr>
        <w:spacing w:after="160" w:line="259" w:lineRule="auto"/>
      </w:pPr>
      <w:r>
        <w:t>Section 11.6.8 – minor text modification for better readability</w:t>
      </w:r>
    </w:p>
    <w:p w14:paraId="3451AF54" w14:textId="77777777" w:rsidR="000665DA" w:rsidRPr="00AC05EC" w:rsidRDefault="000665DA" w:rsidP="00AC05EC">
      <w:pPr>
        <w:spacing w:after="160" w:line="259" w:lineRule="auto"/>
        <w:rPr>
          <w:b/>
          <w:u w:val="single"/>
        </w:rPr>
      </w:pPr>
      <w:r w:rsidRPr="00AC05EC">
        <w:rPr>
          <w:b/>
          <w:u w:val="single"/>
        </w:rPr>
        <w:t>Chapter 12 Flashing Beacon Plan</w:t>
      </w:r>
    </w:p>
    <w:p w14:paraId="3CC002C1" w14:textId="77777777" w:rsidR="000665DA" w:rsidRDefault="000665DA" w:rsidP="009E67F0">
      <w:pPr>
        <w:pStyle w:val="ListParagraph"/>
        <w:numPr>
          <w:ilvl w:val="0"/>
          <w:numId w:val="10"/>
        </w:numPr>
        <w:spacing w:after="160" w:line="259" w:lineRule="auto"/>
      </w:pPr>
      <w:r>
        <w:t>Section  12.1 – updated table to include actuated system for Emergency Vehicles</w:t>
      </w:r>
    </w:p>
    <w:p w14:paraId="2D368CC4" w14:textId="77777777" w:rsidR="000665DA" w:rsidRDefault="000665DA" w:rsidP="009E67F0">
      <w:pPr>
        <w:pStyle w:val="ListParagraph"/>
        <w:numPr>
          <w:ilvl w:val="0"/>
          <w:numId w:val="10"/>
        </w:numPr>
        <w:spacing w:after="160" w:line="259" w:lineRule="auto"/>
      </w:pPr>
      <w:r>
        <w:t>Section 12.4.4 and 12.4.5 – added a reference back to section 5.4 for pushbutton placement and to locate the buttons where they are easily accessible for all intended users (peds and/or cyclists).</w:t>
      </w:r>
    </w:p>
    <w:p w14:paraId="20C30F33" w14:textId="77777777" w:rsidR="000665DA" w:rsidRDefault="000665DA" w:rsidP="009E67F0">
      <w:pPr>
        <w:pStyle w:val="ListParagraph"/>
        <w:numPr>
          <w:ilvl w:val="0"/>
          <w:numId w:val="10"/>
        </w:numPr>
        <w:spacing w:after="160" w:line="259" w:lineRule="auto"/>
      </w:pPr>
      <w:r>
        <w:t>Section 12.4.7 – added a reference to Chapter 5 for pushbutton placement.</w:t>
      </w:r>
    </w:p>
    <w:p w14:paraId="762AE2C1" w14:textId="77777777" w:rsidR="000665DA" w:rsidRDefault="000665DA" w:rsidP="009E67F0">
      <w:pPr>
        <w:pStyle w:val="ListParagraph"/>
        <w:numPr>
          <w:ilvl w:val="0"/>
          <w:numId w:val="10"/>
        </w:numPr>
        <w:spacing w:after="160" w:line="259" w:lineRule="auto"/>
      </w:pPr>
      <w:r>
        <w:t>Section 12.4.8 – New section for actuated system for Emergency Vehicles</w:t>
      </w:r>
    </w:p>
    <w:p w14:paraId="6649EE09" w14:textId="77777777" w:rsidR="000665DA" w:rsidRDefault="000665DA" w:rsidP="00AC05EC">
      <w:pPr>
        <w:spacing w:after="160" w:line="259" w:lineRule="auto"/>
        <w:rPr>
          <w:b/>
          <w:u w:val="single"/>
        </w:rPr>
      </w:pPr>
      <w:r w:rsidRPr="00AC05EC">
        <w:rPr>
          <w:b/>
          <w:u w:val="single"/>
        </w:rPr>
        <w:t>Chapter 13 Ramp Meter Plan</w:t>
      </w:r>
    </w:p>
    <w:p w14:paraId="3D3DCD13" w14:textId="77777777" w:rsidR="000665DA" w:rsidRDefault="00836D1E" w:rsidP="009E67F0">
      <w:pPr>
        <w:pStyle w:val="ListParagraph"/>
        <w:numPr>
          <w:ilvl w:val="0"/>
          <w:numId w:val="11"/>
        </w:numPr>
        <w:spacing w:after="160" w:line="259" w:lineRule="auto"/>
      </w:pPr>
      <w:r>
        <w:t>Figure 13-7 – Removed reference to TM497 (no longer exists).  Removed loops from illustration.</w:t>
      </w:r>
    </w:p>
    <w:p w14:paraId="06F12AC5" w14:textId="77777777" w:rsidR="00D720B0" w:rsidRDefault="00D720B0" w:rsidP="009E67F0">
      <w:pPr>
        <w:pStyle w:val="ListParagraph"/>
        <w:numPr>
          <w:ilvl w:val="0"/>
          <w:numId w:val="11"/>
        </w:numPr>
        <w:spacing w:after="160" w:line="259" w:lineRule="auto"/>
      </w:pPr>
      <w:r>
        <w:t xml:space="preserve">Section 13.6 – Revised section to match changes made in chapter 6 (detector plan).  Radar is new default standard.  Deleted info related to loops. </w:t>
      </w:r>
    </w:p>
    <w:p w14:paraId="6D028B60" w14:textId="77777777" w:rsidR="008C64DB" w:rsidRPr="00F51A75" w:rsidRDefault="008C64DB" w:rsidP="00F51A75">
      <w:pPr>
        <w:rPr>
          <w:b/>
          <w:u w:val="single"/>
        </w:rPr>
      </w:pPr>
      <w:r w:rsidRPr="00F51A75">
        <w:rPr>
          <w:b/>
          <w:u w:val="single"/>
        </w:rPr>
        <w:t>Chapter 16 Railroads</w:t>
      </w:r>
    </w:p>
    <w:p w14:paraId="15A9CA7A" w14:textId="77777777" w:rsidR="00921614" w:rsidRDefault="008C64DB" w:rsidP="009E67F0">
      <w:pPr>
        <w:pStyle w:val="ListParagraph"/>
        <w:numPr>
          <w:ilvl w:val="0"/>
          <w:numId w:val="46"/>
        </w:numPr>
      </w:pPr>
      <w:r>
        <w:t>Section 16.7.1 – revised pedestrian features to reference section 5.4.9 for extended pushbutton press feature.</w:t>
      </w:r>
    </w:p>
    <w:p w14:paraId="2DC973AD" w14:textId="77777777" w:rsidR="00921614" w:rsidRPr="00F51A75" w:rsidRDefault="00921614" w:rsidP="00F51A75">
      <w:pPr>
        <w:rPr>
          <w:b/>
          <w:u w:val="single"/>
        </w:rPr>
      </w:pPr>
      <w:r w:rsidRPr="00F51A75">
        <w:rPr>
          <w:b/>
          <w:u w:val="single"/>
        </w:rPr>
        <w:t>Chapter 17 Fire Signal Plan</w:t>
      </w:r>
    </w:p>
    <w:p w14:paraId="24678705" w14:textId="77777777" w:rsidR="00921614" w:rsidRDefault="00921614" w:rsidP="009E67F0">
      <w:pPr>
        <w:pStyle w:val="ListParagraph"/>
        <w:numPr>
          <w:ilvl w:val="0"/>
          <w:numId w:val="45"/>
        </w:numPr>
      </w:pPr>
      <w:r>
        <w:t>Section 17.1 – added a highlight box to alert designers that actuated flashing beacon systems for fire trucks are a good alternative to a traditional fire signal and reference to Chapter 12 for design info.</w:t>
      </w:r>
    </w:p>
    <w:p w14:paraId="32B3961F" w14:textId="77777777" w:rsidR="00921614" w:rsidRDefault="00921614" w:rsidP="009E67F0">
      <w:pPr>
        <w:pStyle w:val="ListParagraph"/>
        <w:numPr>
          <w:ilvl w:val="0"/>
          <w:numId w:val="45"/>
        </w:numPr>
      </w:pPr>
      <w:r>
        <w:t>Section 17.3 – minor text modification for better readability</w:t>
      </w:r>
    </w:p>
    <w:p w14:paraId="2E92EBCB" w14:textId="77777777" w:rsidR="00921614" w:rsidRDefault="00921614" w:rsidP="009E67F0">
      <w:pPr>
        <w:pStyle w:val="ListParagraph"/>
        <w:numPr>
          <w:ilvl w:val="0"/>
          <w:numId w:val="45"/>
        </w:numPr>
      </w:pPr>
      <w:r>
        <w:t>Entire chapter – changed tattletail to tattletale</w:t>
      </w:r>
    </w:p>
    <w:p w14:paraId="556C9DFE" w14:textId="77777777" w:rsidR="00921614" w:rsidRDefault="00921614" w:rsidP="009E67F0">
      <w:pPr>
        <w:pStyle w:val="ListParagraph"/>
        <w:numPr>
          <w:ilvl w:val="0"/>
          <w:numId w:val="45"/>
        </w:numPr>
      </w:pPr>
      <w:r>
        <w:t>Section 17.3.1 – This is a new section: Solutions For Existing Fire Signals Located at Intersections</w:t>
      </w:r>
    </w:p>
    <w:p w14:paraId="42F5EB8B" w14:textId="77777777" w:rsidR="00921614" w:rsidRPr="009543CE" w:rsidRDefault="00921614" w:rsidP="009E67F0">
      <w:pPr>
        <w:pStyle w:val="ListParagraph"/>
        <w:numPr>
          <w:ilvl w:val="0"/>
          <w:numId w:val="45"/>
        </w:numPr>
      </w:pPr>
      <w:r>
        <w:t>Entire Chapter – clean-up of figure call-out notes for consistency throughout whole manual</w:t>
      </w:r>
    </w:p>
    <w:p w14:paraId="6F5A1E44" w14:textId="77777777" w:rsidR="000665DA" w:rsidRPr="00AC05EC" w:rsidRDefault="00921614" w:rsidP="00AC05EC">
      <w:pPr>
        <w:spacing w:after="160" w:line="259" w:lineRule="auto"/>
        <w:rPr>
          <w:b/>
          <w:u w:val="single"/>
        </w:rPr>
      </w:pPr>
      <w:r w:rsidRPr="00AC05EC">
        <w:rPr>
          <w:b/>
          <w:u w:val="single"/>
        </w:rPr>
        <w:t>Chapter 18 Standard Drawings and Details</w:t>
      </w:r>
    </w:p>
    <w:p w14:paraId="6F4810AF" w14:textId="77777777" w:rsidR="00921614" w:rsidRDefault="00921614" w:rsidP="009E67F0">
      <w:pPr>
        <w:pStyle w:val="ListParagraph"/>
        <w:numPr>
          <w:ilvl w:val="0"/>
          <w:numId w:val="12"/>
        </w:numPr>
        <w:spacing w:after="160" w:line="259" w:lineRule="auto"/>
      </w:pPr>
      <w:r>
        <w:t xml:space="preserve">Section 18.1 &amp; Figure 18-1 – updated to text and figure to current method of listing standard drawings on plan sheets (no longer shown in the title block) </w:t>
      </w:r>
    </w:p>
    <w:p w14:paraId="3AB4FEB0" w14:textId="77777777" w:rsidR="00921614" w:rsidRPr="00AC05EC" w:rsidRDefault="00921614" w:rsidP="00AC05EC">
      <w:pPr>
        <w:spacing w:after="160" w:line="259" w:lineRule="auto"/>
        <w:rPr>
          <w:b/>
          <w:u w:val="single"/>
        </w:rPr>
      </w:pPr>
      <w:r w:rsidRPr="00AC05EC">
        <w:rPr>
          <w:b/>
          <w:u w:val="single"/>
        </w:rPr>
        <w:t>Chapter 19 Specifications Bid Items and Cost Estimate</w:t>
      </w:r>
    </w:p>
    <w:p w14:paraId="4C9B7C2E" w14:textId="77777777" w:rsidR="00921614" w:rsidRDefault="00921614" w:rsidP="009E67F0">
      <w:pPr>
        <w:pStyle w:val="ListParagraph"/>
        <w:numPr>
          <w:ilvl w:val="0"/>
          <w:numId w:val="13"/>
        </w:numPr>
        <w:spacing w:after="160" w:line="259" w:lineRule="auto"/>
      </w:pPr>
      <w:r>
        <w:t>Section 19.2 – added Specifications Engineer also is required to review and concur with special provision modifications that fall outside of the normal boiler plate instructions.</w:t>
      </w:r>
    </w:p>
    <w:p w14:paraId="03F7CD2D" w14:textId="77777777" w:rsidR="00921614" w:rsidRDefault="00921614" w:rsidP="009E67F0">
      <w:pPr>
        <w:pStyle w:val="ListParagraph"/>
        <w:numPr>
          <w:ilvl w:val="0"/>
          <w:numId w:val="13"/>
        </w:numPr>
        <w:spacing w:after="160" w:line="259" w:lineRule="auto"/>
      </w:pPr>
      <w:r>
        <w:t>Section 19.3  - moved general info about detailing vs. referencing with other discipline’s plan sheets to chapter 19</w:t>
      </w:r>
    </w:p>
    <w:p w14:paraId="5486F05E" w14:textId="77777777" w:rsidR="007D218D" w:rsidRDefault="007D218D" w:rsidP="009E67F0">
      <w:pPr>
        <w:pStyle w:val="ListParagraph"/>
        <w:numPr>
          <w:ilvl w:val="0"/>
          <w:numId w:val="13"/>
        </w:numPr>
        <w:spacing w:after="160" w:line="259" w:lineRule="auto"/>
      </w:pPr>
      <w:r>
        <w:t>Section 19.3.5 – New section – added info about bid item for crosswalk closure supports.</w:t>
      </w:r>
    </w:p>
    <w:p w14:paraId="57C028C1" w14:textId="77777777" w:rsidR="00921614" w:rsidRPr="00AC05EC" w:rsidRDefault="0097341D" w:rsidP="002B2E81">
      <w:pPr>
        <w:keepNext/>
        <w:keepLines/>
        <w:spacing w:after="160" w:line="259" w:lineRule="auto"/>
        <w:rPr>
          <w:b/>
          <w:u w:val="single"/>
        </w:rPr>
      </w:pPr>
      <w:r w:rsidRPr="00AC05EC">
        <w:rPr>
          <w:b/>
          <w:u w:val="single"/>
        </w:rPr>
        <w:t>Chapter 20 Cabinet Prints</w:t>
      </w:r>
    </w:p>
    <w:p w14:paraId="01E84F74" w14:textId="77777777" w:rsidR="0097341D" w:rsidRDefault="0097341D" w:rsidP="009E67F0">
      <w:pPr>
        <w:pStyle w:val="ListParagraph"/>
        <w:keepNext/>
        <w:keepLines/>
        <w:numPr>
          <w:ilvl w:val="0"/>
          <w:numId w:val="14"/>
        </w:numPr>
        <w:spacing w:after="160" w:line="259" w:lineRule="auto"/>
      </w:pPr>
      <w:r>
        <w:t>Section 20.2 and Section 20.3 – changed timeframe for putting the cabinet print in the INCOMING subfolder from just before testing at TSSU to DAP (this will allow signal timers adequate time to review and comment on new sheet 7 which details the detection unit placement, zones, and zone configuration).</w:t>
      </w:r>
    </w:p>
    <w:p w14:paraId="483CD8BA" w14:textId="77777777" w:rsidR="0097341D" w:rsidRDefault="0097341D" w:rsidP="009E67F0">
      <w:pPr>
        <w:pStyle w:val="ListParagraph"/>
        <w:keepNext/>
        <w:keepLines/>
        <w:numPr>
          <w:ilvl w:val="0"/>
          <w:numId w:val="14"/>
        </w:numPr>
        <w:spacing w:after="160" w:line="259" w:lineRule="auto"/>
      </w:pPr>
      <w:r>
        <w:t>Section 20.5.2 – added info for SDLC (</w:t>
      </w:r>
      <w:r w:rsidR="00C26949">
        <w:t>e.g</w:t>
      </w:r>
      <w:r>
        <w:t>. leave detector input location slots 1 thru 10 blank.</w:t>
      </w:r>
    </w:p>
    <w:p w14:paraId="61532B44" w14:textId="77777777" w:rsidR="0097341D" w:rsidRDefault="0097341D" w:rsidP="009E67F0">
      <w:pPr>
        <w:pStyle w:val="ListParagraph"/>
        <w:keepNext/>
        <w:keepLines/>
        <w:numPr>
          <w:ilvl w:val="0"/>
          <w:numId w:val="14"/>
        </w:numPr>
        <w:spacing w:after="160" w:line="259" w:lineRule="auto"/>
      </w:pPr>
      <w:r>
        <w:t>Section 20.5.8 – added information for 332s cabinet detector input termination using video, radar, or SDLC</w:t>
      </w:r>
    </w:p>
    <w:p w14:paraId="4EAFBC6C" w14:textId="77777777" w:rsidR="0097341D" w:rsidRDefault="0097341D" w:rsidP="009E67F0">
      <w:pPr>
        <w:pStyle w:val="ListParagraph"/>
        <w:keepNext/>
        <w:keepLines/>
        <w:numPr>
          <w:ilvl w:val="0"/>
          <w:numId w:val="14"/>
        </w:numPr>
        <w:spacing w:after="160" w:line="259" w:lineRule="auto"/>
      </w:pPr>
      <w:r>
        <w:t>Section 20.6 – fixed typos and incorrect microstation references</w:t>
      </w:r>
    </w:p>
    <w:p w14:paraId="46DC6A94" w14:textId="77777777" w:rsidR="0097341D" w:rsidRDefault="0097341D" w:rsidP="009E67F0">
      <w:pPr>
        <w:pStyle w:val="ListParagraph"/>
        <w:keepNext/>
        <w:keepLines/>
        <w:numPr>
          <w:ilvl w:val="0"/>
          <w:numId w:val="14"/>
        </w:numPr>
        <w:spacing w:after="160" w:line="259" w:lineRule="auto"/>
      </w:pPr>
      <w:r>
        <w:t>Section 20.6 – changed FYA standard termination from ped yellow to overlap as per memos from the State Traffic Signal Engineer dated May 16, 2018 and July 23, 2018 in all the locations necessary in this section.</w:t>
      </w:r>
    </w:p>
    <w:p w14:paraId="10F18676" w14:textId="77777777" w:rsidR="006D1F60" w:rsidRPr="009543CE" w:rsidRDefault="0097341D" w:rsidP="009E67F0">
      <w:pPr>
        <w:pStyle w:val="ListParagraph"/>
        <w:keepNext/>
        <w:keepLines/>
        <w:numPr>
          <w:ilvl w:val="0"/>
          <w:numId w:val="14"/>
        </w:numPr>
        <w:spacing w:after="160" w:line="259" w:lineRule="auto"/>
      </w:pPr>
      <w:r>
        <w:t xml:space="preserve">Section 20.10 – new section added for Background/Reference information to allow for documentation that was contained in memos from the State Traffic Signal Engineer dated May 16, 2018 and July 23, 2018 about FYA. </w:t>
      </w:r>
    </w:p>
    <w:p w14:paraId="1CC0166A" w14:textId="77777777" w:rsidR="006D1F60" w:rsidRPr="00AC05EC" w:rsidRDefault="006D1F60" w:rsidP="00AC05EC">
      <w:pPr>
        <w:spacing w:after="160" w:line="259" w:lineRule="auto"/>
        <w:rPr>
          <w:b/>
          <w:u w:val="single"/>
        </w:rPr>
      </w:pPr>
      <w:r w:rsidRPr="00AC05EC">
        <w:rPr>
          <w:b/>
          <w:u w:val="single"/>
        </w:rPr>
        <w:t>Chapter 21 Construction support</w:t>
      </w:r>
    </w:p>
    <w:p w14:paraId="1028A72B" w14:textId="77777777" w:rsidR="006D1F60" w:rsidRDefault="006D1F60" w:rsidP="009E67F0">
      <w:pPr>
        <w:pStyle w:val="ListParagraph"/>
        <w:numPr>
          <w:ilvl w:val="0"/>
          <w:numId w:val="15"/>
        </w:numPr>
        <w:spacing w:after="160" w:line="259" w:lineRule="auto"/>
      </w:pPr>
      <w:r>
        <w:t>Section 21.2 – added information for digital signatures</w:t>
      </w:r>
    </w:p>
    <w:p w14:paraId="02A1DB1E" w14:textId="77777777" w:rsidR="006D1F60" w:rsidRPr="009543CE" w:rsidRDefault="006D1F60" w:rsidP="009E67F0">
      <w:pPr>
        <w:pStyle w:val="ListParagraph"/>
        <w:numPr>
          <w:ilvl w:val="0"/>
          <w:numId w:val="15"/>
        </w:numPr>
        <w:spacing w:after="160" w:line="259" w:lineRule="auto"/>
      </w:pPr>
      <w:r>
        <w:t>Section 21.7 – added information for digital signatures</w:t>
      </w:r>
    </w:p>
    <w:p w14:paraId="165FADBF" w14:textId="77777777" w:rsidR="006D1F60" w:rsidRPr="00AC05EC" w:rsidRDefault="006D1F60" w:rsidP="00AC05EC">
      <w:pPr>
        <w:spacing w:after="160" w:line="259" w:lineRule="auto"/>
        <w:rPr>
          <w:b/>
          <w:u w:val="single"/>
        </w:rPr>
      </w:pPr>
      <w:r w:rsidRPr="00AC05EC">
        <w:rPr>
          <w:b/>
          <w:u w:val="single"/>
        </w:rPr>
        <w:t>Chapter 22 State Force Work</w:t>
      </w:r>
    </w:p>
    <w:p w14:paraId="6F99336E" w14:textId="77777777" w:rsidR="00254E50" w:rsidRPr="009543CE" w:rsidRDefault="006D1F60" w:rsidP="009E67F0">
      <w:pPr>
        <w:pStyle w:val="ListParagraph"/>
        <w:numPr>
          <w:ilvl w:val="0"/>
          <w:numId w:val="16"/>
        </w:numPr>
        <w:spacing w:after="160" w:line="259" w:lineRule="auto"/>
      </w:pPr>
      <w:r>
        <w:t>Figure 22-1 – updated to current title block</w:t>
      </w:r>
    </w:p>
    <w:p w14:paraId="6356F8E5" w14:textId="77777777" w:rsidR="006D1F60" w:rsidRDefault="006D1F60" w:rsidP="00AC05EC">
      <w:pPr>
        <w:rPr>
          <w:b/>
          <w:u w:val="single"/>
        </w:rPr>
      </w:pPr>
      <w:r>
        <w:rPr>
          <w:b/>
          <w:u w:val="single"/>
        </w:rPr>
        <w:t>Chapter 24 Quick Reference</w:t>
      </w:r>
    </w:p>
    <w:p w14:paraId="1A9765CD" w14:textId="77777777" w:rsidR="006D1F60" w:rsidRDefault="006D1F60" w:rsidP="009E67F0">
      <w:pPr>
        <w:pStyle w:val="ListParagraph"/>
        <w:numPr>
          <w:ilvl w:val="0"/>
          <w:numId w:val="17"/>
        </w:numPr>
        <w:spacing w:after="160" w:line="259" w:lineRule="auto"/>
      </w:pPr>
      <w:r>
        <w:t>Deleted video and radar specific info and replaced with: Non-Invasive Detection Information, (consistent with Chapter 6).</w:t>
      </w:r>
    </w:p>
    <w:p w14:paraId="3D291F92" w14:textId="77777777" w:rsidR="006D1F60" w:rsidRDefault="006D1F60" w:rsidP="009E67F0">
      <w:pPr>
        <w:pStyle w:val="ListParagraph"/>
        <w:numPr>
          <w:ilvl w:val="0"/>
          <w:numId w:val="17"/>
        </w:numPr>
        <w:spacing w:after="160" w:line="259" w:lineRule="auto"/>
      </w:pPr>
      <w:r>
        <w:t>Removed input file info for 170 and 2070 controllers</w:t>
      </w:r>
    </w:p>
    <w:p w14:paraId="6DAD036C" w14:textId="77777777" w:rsidR="00E95862" w:rsidRPr="009543CE" w:rsidRDefault="00E95862" w:rsidP="00E95862">
      <w:pPr>
        <w:pStyle w:val="Heading3"/>
      </w:pPr>
      <w:bookmarkStart w:id="135" w:name="_Toc183616727"/>
      <w:r>
        <w:t>Revision: January 2021</w:t>
      </w:r>
      <w:bookmarkEnd w:id="135"/>
    </w:p>
    <w:p w14:paraId="216928D8" w14:textId="77777777" w:rsidR="006D1F60" w:rsidRPr="00D754E0" w:rsidRDefault="00E95862" w:rsidP="00AC05EC">
      <w:pPr>
        <w:rPr>
          <w:b/>
          <w:u w:val="single"/>
        </w:rPr>
      </w:pPr>
      <w:r w:rsidRPr="00D754E0">
        <w:rPr>
          <w:b/>
          <w:u w:val="single"/>
        </w:rPr>
        <w:t>Changes applicable to all chapters:</w:t>
      </w:r>
    </w:p>
    <w:p w14:paraId="5A509B71" w14:textId="77777777" w:rsidR="00E95862" w:rsidRPr="002562F3" w:rsidRDefault="00E95862" w:rsidP="002562F3">
      <w:pPr>
        <w:pStyle w:val="ListParagraph"/>
        <w:numPr>
          <w:ilvl w:val="0"/>
          <w:numId w:val="49"/>
        </w:numPr>
      </w:pPr>
      <w:r w:rsidRPr="002562F3">
        <w:t>Reformatting to ODOT document branding and accessibility standards as per the ODOT SPDB Communications Team.</w:t>
      </w:r>
    </w:p>
    <w:p w14:paraId="616827FF" w14:textId="77777777" w:rsidR="00E95862" w:rsidRPr="002562F3" w:rsidRDefault="00E95862" w:rsidP="002562F3">
      <w:pPr>
        <w:pStyle w:val="ListParagraph"/>
        <w:numPr>
          <w:ilvl w:val="0"/>
          <w:numId w:val="49"/>
        </w:numPr>
      </w:pPr>
      <w:r w:rsidRPr="002562F3">
        <w:t>Clean up of text, figures and tables for improved readability</w:t>
      </w:r>
    </w:p>
    <w:p w14:paraId="73D35BB1" w14:textId="77777777" w:rsidR="0041533C" w:rsidRDefault="00831BF3">
      <w:pPr>
        <w:pStyle w:val="ListParagraph"/>
        <w:numPr>
          <w:ilvl w:val="0"/>
          <w:numId w:val="49"/>
        </w:numPr>
      </w:pPr>
      <w:r w:rsidRPr="002562F3">
        <w:t>Updated the titles of units/sections/position descriptions to current labels.</w:t>
      </w:r>
    </w:p>
    <w:p w14:paraId="0E719163" w14:textId="77777777" w:rsidR="00831BF3" w:rsidRPr="002562F3" w:rsidRDefault="0041533C" w:rsidP="002562F3">
      <w:pPr>
        <w:spacing w:before="0" w:after="0"/>
      </w:pPr>
      <w:r>
        <w:br w:type="page"/>
      </w:r>
    </w:p>
    <w:p w14:paraId="35E32EA6" w14:textId="77777777" w:rsidR="005B6AC0" w:rsidRPr="00D754E0" w:rsidRDefault="005B6AC0">
      <w:pPr>
        <w:rPr>
          <w:b/>
          <w:u w:val="single"/>
        </w:rPr>
      </w:pPr>
      <w:r w:rsidRPr="00D754E0">
        <w:rPr>
          <w:b/>
          <w:u w:val="single"/>
        </w:rPr>
        <w:t>Chapter 2 – Design Approval Process</w:t>
      </w:r>
    </w:p>
    <w:p w14:paraId="67816C2C" w14:textId="77777777" w:rsidR="005B6AC0" w:rsidRDefault="005B6AC0" w:rsidP="002562F3">
      <w:pPr>
        <w:pStyle w:val="ListParagraph"/>
        <w:numPr>
          <w:ilvl w:val="0"/>
          <w:numId w:val="47"/>
        </w:numPr>
      </w:pPr>
      <w:r w:rsidRPr="002562F3">
        <w:t>Updated Figure 2-1 Organization Chart</w:t>
      </w:r>
    </w:p>
    <w:p w14:paraId="6B1FB3F7" w14:textId="77777777" w:rsidR="00817F35" w:rsidRPr="002562F3" w:rsidRDefault="00817F35" w:rsidP="002562F3">
      <w:pPr>
        <w:pStyle w:val="ListParagraph"/>
        <w:numPr>
          <w:ilvl w:val="0"/>
          <w:numId w:val="47"/>
        </w:numPr>
      </w:pPr>
      <w:r>
        <w:t>Section 2.2 – added reference to HDM and website for Roadway design exceptions and forms.</w:t>
      </w:r>
      <w:r w:rsidR="00CB4AE0">
        <w:t xml:space="preserve">  Corrected the design exception language as per the Senior ADA Standards Engineer.</w:t>
      </w:r>
    </w:p>
    <w:p w14:paraId="3A47FEB8" w14:textId="77777777" w:rsidR="005B6AC0" w:rsidRPr="002562F3" w:rsidRDefault="005B6AC0" w:rsidP="002562F3">
      <w:pPr>
        <w:pStyle w:val="ListParagraph"/>
        <w:numPr>
          <w:ilvl w:val="0"/>
          <w:numId w:val="47"/>
        </w:numPr>
      </w:pPr>
      <w:r w:rsidRPr="002562F3">
        <w:t>Section 2.7: added “unit file code” as another description of “TRS” Drawing numbers, to be consistent with the new ODOT title block.  Revised section title to generic “drawing numbers”</w:t>
      </w:r>
    </w:p>
    <w:p w14:paraId="7703B993" w14:textId="77777777" w:rsidR="00B33F25" w:rsidRPr="002562F3" w:rsidRDefault="00B33F25" w:rsidP="002562F3">
      <w:pPr>
        <w:pStyle w:val="ListParagraph"/>
        <w:numPr>
          <w:ilvl w:val="0"/>
          <w:numId w:val="47"/>
        </w:numPr>
      </w:pPr>
      <w:r w:rsidRPr="002562F3">
        <w:t>Section 2.8: added that digital signatures are the preferred method</w:t>
      </w:r>
    </w:p>
    <w:p w14:paraId="64F32959" w14:textId="77777777" w:rsidR="00B33F25" w:rsidRPr="002562F3" w:rsidRDefault="00B33F25" w:rsidP="002562F3">
      <w:pPr>
        <w:pStyle w:val="ListParagraph"/>
        <w:numPr>
          <w:ilvl w:val="0"/>
          <w:numId w:val="47"/>
        </w:numPr>
      </w:pPr>
      <w:r w:rsidRPr="002562F3">
        <w:t>Figure 2-4: deleted Joe Searcy as an authorized signature at his request due to change in job duties</w:t>
      </w:r>
    </w:p>
    <w:p w14:paraId="5F86195E" w14:textId="77777777" w:rsidR="0095625A" w:rsidRPr="006C24D2" w:rsidRDefault="0095625A" w:rsidP="002562F3">
      <w:pPr>
        <w:pStyle w:val="ListParagraph"/>
        <w:numPr>
          <w:ilvl w:val="0"/>
          <w:numId w:val="47"/>
        </w:numPr>
      </w:pPr>
      <w:r w:rsidRPr="002562F3">
        <w:t>Section 2.8.2 – added information for digital signatures to non-ODOT let projects, as this is our preferred method for all plan sheets.</w:t>
      </w:r>
    </w:p>
    <w:p w14:paraId="3688036A" w14:textId="77777777" w:rsidR="00721C5B" w:rsidRPr="00D754E0" w:rsidRDefault="00721C5B" w:rsidP="002562F3">
      <w:pPr>
        <w:rPr>
          <w:b/>
          <w:u w:val="single"/>
        </w:rPr>
      </w:pPr>
      <w:r w:rsidRPr="002562F3">
        <w:rPr>
          <w:b/>
          <w:u w:val="single"/>
        </w:rPr>
        <w:t xml:space="preserve">Chapter </w:t>
      </w:r>
      <w:r w:rsidRPr="00D754E0">
        <w:rPr>
          <w:b/>
          <w:u w:val="single"/>
        </w:rPr>
        <w:t>3</w:t>
      </w:r>
      <w:r w:rsidRPr="002562F3">
        <w:rPr>
          <w:b/>
          <w:u w:val="single"/>
        </w:rPr>
        <w:t xml:space="preserve"> – </w:t>
      </w:r>
      <w:r w:rsidRPr="00D754E0">
        <w:rPr>
          <w:b/>
          <w:u w:val="single"/>
        </w:rPr>
        <w:t>Signal Operation and Operational Approval</w:t>
      </w:r>
    </w:p>
    <w:p w14:paraId="1AF7D24D" w14:textId="77777777" w:rsidR="00732328" w:rsidRDefault="00363BC6" w:rsidP="002562F3">
      <w:pPr>
        <w:pStyle w:val="ListParagraph"/>
        <w:numPr>
          <w:ilvl w:val="0"/>
          <w:numId w:val="48"/>
        </w:numPr>
      </w:pPr>
      <w:r w:rsidRPr="002562F3">
        <w:t>Entire chapter</w:t>
      </w:r>
      <w:r w:rsidR="00721C5B" w:rsidRPr="002562F3">
        <w:t xml:space="preserve"> – deleted reference to Preliminary Signal Operations Review (PSOR) form as it is no longer used.</w:t>
      </w:r>
    </w:p>
    <w:p w14:paraId="304B90D1" w14:textId="77777777" w:rsidR="00732328" w:rsidRDefault="00732328" w:rsidP="002562F3">
      <w:pPr>
        <w:pStyle w:val="ListParagraph"/>
        <w:numPr>
          <w:ilvl w:val="0"/>
          <w:numId w:val="48"/>
        </w:numPr>
      </w:pPr>
      <w:r>
        <w:t>Section 3.1 – added “opening of existing closed crosswalks” to list of items the operational approval typical contains as this is a lot more common now due to current ADA requirements.</w:t>
      </w:r>
    </w:p>
    <w:p w14:paraId="5DFF6848" w14:textId="77777777" w:rsidR="006A527D" w:rsidRDefault="006A527D" w:rsidP="002562F3">
      <w:pPr>
        <w:pStyle w:val="ListParagraph"/>
        <w:numPr>
          <w:ilvl w:val="0"/>
          <w:numId w:val="48"/>
        </w:numPr>
      </w:pPr>
      <w:r>
        <w:t>Section 3.3.8 – added text note as an option under ring and barrier diagram for incompatible left turns.</w:t>
      </w:r>
    </w:p>
    <w:p w14:paraId="2A508180" w14:textId="77777777" w:rsidR="00E03F64" w:rsidRDefault="00E03F64" w:rsidP="002562F3">
      <w:pPr>
        <w:pStyle w:val="ListParagraph"/>
        <w:numPr>
          <w:ilvl w:val="0"/>
          <w:numId w:val="48"/>
        </w:numPr>
      </w:pPr>
      <w:r>
        <w:t>Section 3.3.11 – new section – overlap phase with green extension.</w:t>
      </w:r>
    </w:p>
    <w:p w14:paraId="6D84E231" w14:textId="77777777" w:rsidR="005138A4" w:rsidRDefault="005138A4" w:rsidP="002562F3">
      <w:pPr>
        <w:pStyle w:val="ListParagraph"/>
        <w:numPr>
          <w:ilvl w:val="0"/>
          <w:numId w:val="48"/>
        </w:numPr>
      </w:pPr>
      <w:r>
        <w:t xml:space="preserve">Section 3.9 – changed “right turn slip lane” to “channelized right turn lane” to be consistent with the Traffic Manual. </w:t>
      </w:r>
    </w:p>
    <w:p w14:paraId="1DE651B6" w14:textId="77777777" w:rsidR="00435178" w:rsidRPr="002562F3" w:rsidRDefault="00435178" w:rsidP="002562F3">
      <w:pPr>
        <w:rPr>
          <w:b/>
          <w:u w:val="single"/>
        </w:rPr>
      </w:pPr>
      <w:r w:rsidRPr="002562F3">
        <w:rPr>
          <w:b/>
          <w:u w:val="single"/>
        </w:rPr>
        <w:t>Chapter 4 – Starting the Design</w:t>
      </w:r>
    </w:p>
    <w:p w14:paraId="27D979C7" w14:textId="77777777" w:rsidR="00435178" w:rsidRDefault="00435178" w:rsidP="002562F3">
      <w:pPr>
        <w:pStyle w:val="ListParagraph"/>
        <w:numPr>
          <w:ilvl w:val="0"/>
          <w:numId w:val="57"/>
        </w:numPr>
      </w:pPr>
      <w:r>
        <w:t>Section 4.1 – added a bullet to the scoping guidance for review of roadway geometry for issues that impact traffic signals (lane shift, truck turning issues, pedestrian facilities, etc.)</w:t>
      </w:r>
    </w:p>
    <w:p w14:paraId="5D2185C8" w14:textId="77777777" w:rsidR="00A74FC7" w:rsidRDefault="00A74FC7" w:rsidP="002562F3">
      <w:pPr>
        <w:pStyle w:val="ListParagraph"/>
        <w:numPr>
          <w:ilvl w:val="0"/>
          <w:numId w:val="57"/>
        </w:numPr>
      </w:pPr>
      <w:r>
        <w:t>Section 4.1 – added a bullet to the scoping guidance for review of ADA features.</w:t>
      </w:r>
    </w:p>
    <w:p w14:paraId="6A16363A" w14:textId="77777777" w:rsidR="005E2817" w:rsidRPr="006C24D2" w:rsidRDefault="005E2817" w:rsidP="002562F3">
      <w:pPr>
        <w:pStyle w:val="ListParagraph"/>
        <w:numPr>
          <w:ilvl w:val="0"/>
          <w:numId w:val="57"/>
        </w:numPr>
      </w:pPr>
      <w:r>
        <w:t>Section 4.1.1 – added info about transGIS layer for asset info (including ADA ramps and ADA pushbuttons).</w:t>
      </w:r>
    </w:p>
    <w:p w14:paraId="712B3079" w14:textId="77777777" w:rsidR="000C7C22" w:rsidRPr="00D754E0" w:rsidRDefault="000C7C22" w:rsidP="002562F3">
      <w:pPr>
        <w:rPr>
          <w:b/>
          <w:u w:val="single"/>
        </w:rPr>
      </w:pPr>
      <w:r w:rsidRPr="002562F3">
        <w:rPr>
          <w:b/>
          <w:u w:val="single"/>
        </w:rPr>
        <w:t xml:space="preserve">Chapter </w:t>
      </w:r>
      <w:r w:rsidRPr="00D754E0">
        <w:rPr>
          <w:b/>
          <w:u w:val="single"/>
        </w:rPr>
        <w:t>5</w:t>
      </w:r>
      <w:r w:rsidRPr="002562F3">
        <w:rPr>
          <w:b/>
          <w:u w:val="single"/>
        </w:rPr>
        <w:t xml:space="preserve"> – Signal </w:t>
      </w:r>
      <w:r w:rsidRPr="00D754E0">
        <w:rPr>
          <w:b/>
          <w:u w:val="single"/>
        </w:rPr>
        <w:t>Plan</w:t>
      </w:r>
    </w:p>
    <w:p w14:paraId="20EF9742" w14:textId="77777777" w:rsidR="00257449" w:rsidRDefault="00257449" w:rsidP="002562F3">
      <w:pPr>
        <w:pStyle w:val="ListParagraph"/>
        <w:numPr>
          <w:ilvl w:val="0"/>
          <w:numId w:val="50"/>
        </w:numPr>
      </w:pPr>
      <w:r>
        <w:t>Entire chapter – consistent use of “curb ramp”</w:t>
      </w:r>
    </w:p>
    <w:p w14:paraId="228A77D9" w14:textId="77777777" w:rsidR="004618E4" w:rsidRDefault="004618E4" w:rsidP="002562F3">
      <w:pPr>
        <w:pStyle w:val="ListParagraph"/>
        <w:numPr>
          <w:ilvl w:val="0"/>
          <w:numId w:val="50"/>
        </w:numPr>
      </w:pPr>
      <w:r>
        <w:t>Entire chapter – consistent use of “ADA curb ramp design exception”</w:t>
      </w:r>
      <w:r w:rsidR="00997563">
        <w:t xml:space="preserve"> and “general roadway exception”</w:t>
      </w:r>
    </w:p>
    <w:p w14:paraId="35249481" w14:textId="77777777" w:rsidR="0052519A" w:rsidRDefault="0052519A" w:rsidP="002562F3">
      <w:pPr>
        <w:pStyle w:val="ListParagraph"/>
        <w:numPr>
          <w:ilvl w:val="0"/>
          <w:numId w:val="50"/>
        </w:numPr>
      </w:pPr>
      <w:r>
        <w:t>Section 5.1.2 – deleted “bollards with chains” option for detectible barrier as ODOT roadway does not have any approved configurations for this.</w:t>
      </w:r>
    </w:p>
    <w:p w14:paraId="5761D614" w14:textId="77777777" w:rsidR="00BA5BFE" w:rsidRDefault="00BA5BFE" w:rsidP="002562F3">
      <w:pPr>
        <w:pStyle w:val="ListParagraph"/>
        <w:numPr>
          <w:ilvl w:val="0"/>
          <w:numId w:val="50"/>
        </w:numPr>
      </w:pPr>
      <w:r>
        <w:t>Section 5.1.2 – changed terminology of “detectable barrier” to “detectable barrier/feature” to include treatments that are not typically thought of a true “barrier”</w:t>
      </w:r>
      <w:r w:rsidR="00F85C44">
        <w:t xml:space="preserve"> and clarified the </w:t>
      </w:r>
      <w:r w:rsidR="0080174A">
        <w:t>purpose of the barrier as per the Statewide ADA Engineer.</w:t>
      </w:r>
      <w:r>
        <w:t xml:space="preserve"> </w:t>
      </w:r>
    </w:p>
    <w:p w14:paraId="5F5EA677" w14:textId="77777777" w:rsidR="00C25CF2" w:rsidRDefault="00C25CF2" w:rsidP="002562F3">
      <w:pPr>
        <w:pStyle w:val="ListParagraph"/>
        <w:numPr>
          <w:ilvl w:val="0"/>
          <w:numId w:val="50"/>
        </w:numPr>
      </w:pPr>
      <w:r>
        <w:t>Section 5.1.2 – added info about crosswalk closure supports on curb ramp detail sheets and review of the curb ramp detail sheets by the signal designer.</w:t>
      </w:r>
    </w:p>
    <w:p w14:paraId="4D24FDF8" w14:textId="77777777" w:rsidR="004012F9" w:rsidRDefault="004012F9" w:rsidP="002562F3">
      <w:pPr>
        <w:pStyle w:val="ListParagraph"/>
        <w:numPr>
          <w:ilvl w:val="0"/>
          <w:numId w:val="50"/>
        </w:numPr>
      </w:pPr>
      <w:r>
        <w:t>Section 5.1.3 – added clarification and changed terminology as per the Statewide ADA Engineer.</w:t>
      </w:r>
    </w:p>
    <w:p w14:paraId="1F2FEBA9" w14:textId="77777777" w:rsidR="004D6A43" w:rsidRDefault="004D6A43" w:rsidP="002562F3">
      <w:pPr>
        <w:pStyle w:val="ListParagraph"/>
        <w:numPr>
          <w:ilvl w:val="0"/>
          <w:numId w:val="50"/>
        </w:numPr>
      </w:pPr>
      <w:r>
        <w:t>Section 5.1.3 – added an objective no. 3 for crosswalk alignment (helping sight impaired pedestrians navigate) and a statement that skewed intersection should be fixed to address all three objectives best.</w:t>
      </w:r>
    </w:p>
    <w:p w14:paraId="0C7080B3" w14:textId="77777777" w:rsidR="00F946A5" w:rsidRDefault="00F946A5" w:rsidP="002562F3">
      <w:pPr>
        <w:pStyle w:val="ListParagraph"/>
        <w:numPr>
          <w:ilvl w:val="0"/>
          <w:numId w:val="50"/>
        </w:numPr>
      </w:pPr>
      <w:r>
        <w:t>Section 5.1.5 – in second bullet after figure 5-9, added info about the difficulties of sight impaired pedestrians using a single phase, two-state pedestrian crossing (more reason to not use this type of design).</w:t>
      </w:r>
    </w:p>
    <w:p w14:paraId="5305FF62" w14:textId="77777777" w:rsidR="00C669D0" w:rsidRDefault="00C669D0" w:rsidP="002562F3">
      <w:pPr>
        <w:pStyle w:val="ListParagraph"/>
        <w:numPr>
          <w:ilvl w:val="0"/>
          <w:numId w:val="50"/>
        </w:numPr>
      </w:pPr>
      <w:r>
        <w:t>Section 5.1.6 – added another option for signalized driveway design (using roadway standard drawings with 3 modifications) based on discussions with the Statewide ADA Engineer.</w:t>
      </w:r>
    </w:p>
    <w:p w14:paraId="282340D3" w14:textId="77777777" w:rsidR="002C3403" w:rsidRDefault="002C3403" w:rsidP="002562F3">
      <w:pPr>
        <w:pStyle w:val="ListParagraph"/>
        <w:numPr>
          <w:ilvl w:val="0"/>
          <w:numId w:val="50"/>
        </w:numPr>
      </w:pPr>
      <w:r>
        <w:t>Section 5.1.7 – added new section for maintenance pads.</w:t>
      </w:r>
    </w:p>
    <w:p w14:paraId="6B7A998B" w14:textId="77777777" w:rsidR="00A922AA" w:rsidRDefault="00A922AA" w:rsidP="002562F3">
      <w:pPr>
        <w:pStyle w:val="ListParagraph"/>
        <w:numPr>
          <w:ilvl w:val="0"/>
          <w:numId w:val="50"/>
        </w:numPr>
      </w:pPr>
      <w:r>
        <w:t>Section 5.1.8 – added new section to for truck turning templates</w:t>
      </w:r>
    </w:p>
    <w:p w14:paraId="596160DB" w14:textId="77777777" w:rsidR="00BB5A95" w:rsidRDefault="00BB5A95" w:rsidP="002562F3">
      <w:pPr>
        <w:pStyle w:val="ListParagraph"/>
        <w:numPr>
          <w:ilvl w:val="0"/>
          <w:numId w:val="50"/>
        </w:numPr>
      </w:pPr>
      <w:r>
        <w:t>Section 5.1.9 – added new section for lane shift discussion</w:t>
      </w:r>
    </w:p>
    <w:p w14:paraId="07CD990A" w14:textId="77777777" w:rsidR="00054CF3" w:rsidRDefault="00054CF3" w:rsidP="002562F3">
      <w:pPr>
        <w:pStyle w:val="ListParagraph"/>
        <w:numPr>
          <w:ilvl w:val="0"/>
          <w:numId w:val="50"/>
        </w:numPr>
      </w:pPr>
      <w:r>
        <w:t>Section 5.2 – revised span wire information to apply to temporary signals only</w:t>
      </w:r>
    </w:p>
    <w:p w14:paraId="7574C230" w14:textId="77777777" w:rsidR="00490C54" w:rsidRDefault="00490C54" w:rsidP="002562F3">
      <w:pPr>
        <w:pStyle w:val="ListParagraph"/>
        <w:numPr>
          <w:ilvl w:val="0"/>
          <w:numId w:val="50"/>
        </w:numPr>
      </w:pPr>
      <w:r>
        <w:t>Section 5.2 – updated section reference typo for pedestrian signal equipment layout</w:t>
      </w:r>
    </w:p>
    <w:p w14:paraId="1B4A9610" w14:textId="77777777" w:rsidR="000C7C22" w:rsidRDefault="002A7F05" w:rsidP="002562F3">
      <w:pPr>
        <w:pStyle w:val="ListParagraph"/>
        <w:numPr>
          <w:ilvl w:val="0"/>
          <w:numId w:val="50"/>
        </w:numPr>
      </w:pPr>
      <w:r w:rsidRPr="002562F3">
        <w:t xml:space="preserve">Section 5.2.4 – added spanwire </w:t>
      </w:r>
      <w:r w:rsidR="00D82E03" w:rsidRPr="002562F3">
        <w:t>installations</w:t>
      </w:r>
      <w:r w:rsidRPr="002562F3">
        <w:t xml:space="preserve"> are only applicable to temporary signals now.</w:t>
      </w:r>
    </w:p>
    <w:p w14:paraId="176BA993" w14:textId="77777777" w:rsidR="00461A97" w:rsidRDefault="00461A97" w:rsidP="002562F3">
      <w:pPr>
        <w:pStyle w:val="ListParagraph"/>
        <w:numPr>
          <w:ilvl w:val="0"/>
          <w:numId w:val="50"/>
        </w:numPr>
      </w:pPr>
      <w:r>
        <w:t>Section 5.2.6 – new section – info on tattletale lights</w:t>
      </w:r>
    </w:p>
    <w:p w14:paraId="18552400" w14:textId="77777777" w:rsidR="00A60369" w:rsidRPr="002562F3" w:rsidRDefault="00A60369" w:rsidP="002562F3">
      <w:pPr>
        <w:pStyle w:val="ListParagraph"/>
        <w:numPr>
          <w:ilvl w:val="0"/>
          <w:numId w:val="50"/>
        </w:numPr>
      </w:pPr>
      <w:r>
        <w:t>Section 5.3.1 – deleted reference to span wires</w:t>
      </w:r>
    </w:p>
    <w:p w14:paraId="1552E54D" w14:textId="77777777" w:rsidR="00A0109D" w:rsidRPr="002562F3" w:rsidRDefault="00A0109D" w:rsidP="002562F3">
      <w:pPr>
        <w:pStyle w:val="ListParagraph"/>
        <w:numPr>
          <w:ilvl w:val="0"/>
          <w:numId w:val="50"/>
        </w:numPr>
      </w:pPr>
      <w:r w:rsidRPr="002562F3">
        <w:t>Section 5.3.2 – deleted reference to TM660 (spanwire –no longer exists) and replaced with TM655 (60-75’ mast arm poles).</w:t>
      </w:r>
      <w:r w:rsidR="00FA1703">
        <w:t xml:space="preserve">  Deleted references to spanwire installations.</w:t>
      </w:r>
    </w:p>
    <w:p w14:paraId="28337186" w14:textId="77777777" w:rsidR="00873BCB" w:rsidRDefault="00873BCB" w:rsidP="002562F3">
      <w:pPr>
        <w:pStyle w:val="ListParagraph"/>
        <w:numPr>
          <w:ilvl w:val="0"/>
          <w:numId w:val="50"/>
        </w:numPr>
      </w:pPr>
      <w:r w:rsidRPr="002562F3">
        <w:t xml:space="preserve">Section 5.3.4 - added </w:t>
      </w:r>
      <w:r w:rsidR="00D82E03" w:rsidRPr="002562F3">
        <w:t>spanwire installations</w:t>
      </w:r>
      <w:r w:rsidRPr="002562F3">
        <w:t xml:space="preserve"> are only applicable to temporary signals now.</w:t>
      </w:r>
    </w:p>
    <w:p w14:paraId="5896DE25" w14:textId="77777777" w:rsidR="00AE6B78" w:rsidRDefault="00AE6B78" w:rsidP="002562F3">
      <w:pPr>
        <w:pStyle w:val="ListParagraph"/>
        <w:numPr>
          <w:ilvl w:val="0"/>
          <w:numId w:val="50"/>
        </w:numPr>
      </w:pPr>
      <w:r>
        <w:t xml:space="preserve">Section 5.4.2 – </w:t>
      </w:r>
      <w:r w:rsidR="00E65868">
        <w:t>changed vertical reach of pushbutton to 42” to 48” – this matches existing</w:t>
      </w:r>
      <w:r w:rsidR="00F861CC">
        <w:t xml:space="preserve"> TM standard drawings</w:t>
      </w:r>
      <w:r w:rsidR="00E65868">
        <w:t xml:space="preserve"> and the new ADA curb ramp design exception criteria</w:t>
      </w:r>
      <w:r>
        <w:t>.</w:t>
      </w:r>
    </w:p>
    <w:p w14:paraId="2ED521AF" w14:textId="77777777" w:rsidR="00D9428E" w:rsidRDefault="00D9428E" w:rsidP="002562F3">
      <w:pPr>
        <w:pStyle w:val="ListParagraph"/>
        <w:numPr>
          <w:ilvl w:val="0"/>
          <w:numId w:val="50"/>
        </w:numPr>
      </w:pPr>
      <w:r>
        <w:t>Section 5.4.2 – clarified horizontal reach is a side reach, not a forward reach.</w:t>
      </w:r>
    </w:p>
    <w:p w14:paraId="417A1429" w14:textId="77777777" w:rsidR="00D9428E" w:rsidRDefault="00D9428E" w:rsidP="002562F3">
      <w:pPr>
        <w:pStyle w:val="ListParagraph"/>
        <w:numPr>
          <w:ilvl w:val="0"/>
          <w:numId w:val="50"/>
        </w:numPr>
      </w:pPr>
      <w:r>
        <w:t>Section 5.4.2 – clarified that the clear space shall connect to a pedestrian access route (PAR)</w:t>
      </w:r>
    </w:p>
    <w:p w14:paraId="03643DB8" w14:textId="77777777" w:rsidR="000B3972" w:rsidRDefault="000B3972" w:rsidP="002562F3">
      <w:pPr>
        <w:pStyle w:val="ListParagraph"/>
        <w:numPr>
          <w:ilvl w:val="0"/>
          <w:numId w:val="50"/>
        </w:numPr>
      </w:pPr>
      <w:r>
        <w:t>Section 5.4.2 – clarified 15 foot maximum from pushbutton to edge of curb is the “travel path”.</w:t>
      </w:r>
    </w:p>
    <w:p w14:paraId="37A060A2" w14:textId="77777777" w:rsidR="00444648" w:rsidRDefault="00444648" w:rsidP="002562F3">
      <w:pPr>
        <w:pStyle w:val="ListParagraph"/>
        <w:numPr>
          <w:ilvl w:val="0"/>
          <w:numId w:val="50"/>
        </w:numPr>
      </w:pPr>
      <w:r>
        <w:t>Section 5.4.3 – added a 4</w:t>
      </w:r>
      <w:r w:rsidRPr="002562F3">
        <w:rPr>
          <w:vertAlign w:val="superscript"/>
        </w:rPr>
        <w:t>th</w:t>
      </w:r>
      <w:r>
        <w:t xml:space="preserve"> bullet for deviation – vertical reach of pushbutton less than 42” and a new section reference for discussion of when this may be considered. As per discussions with the ADA standards engineer.  </w:t>
      </w:r>
    </w:p>
    <w:p w14:paraId="1EA807D0" w14:textId="77777777" w:rsidR="00943FE4" w:rsidRDefault="00943FE4" w:rsidP="002562F3">
      <w:pPr>
        <w:pStyle w:val="ListParagraph"/>
        <w:numPr>
          <w:ilvl w:val="0"/>
          <w:numId w:val="50"/>
        </w:numPr>
      </w:pPr>
      <w:r>
        <w:t xml:space="preserve">Section 5.4.4 – added information about </w:t>
      </w:r>
      <w:r w:rsidR="003F5B61">
        <w:t>placing the</w:t>
      </w:r>
      <w:r>
        <w:t xml:space="preserve"> pedestal </w:t>
      </w:r>
      <w:r w:rsidR="003F5B61">
        <w:t xml:space="preserve">in front of curbs </w:t>
      </w:r>
      <w:r>
        <w:t>(as opposed to modifying pedestal foundation to fit behind the curb or incorporating the curb into the foundation)</w:t>
      </w:r>
      <w:r w:rsidR="00EF7BFF">
        <w:t xml:space="preserve"> and </w:t>
      </w:r>
      <w:r w:rsidR="00BE3D6F">
        <w:t>added a new figure after</w:t>
      </w:r>
      <w:r w:rsidR="00EF7BFF">
        <w:t xml:space="preserve"> figure 5-50.</w:t>
      </w:r>
    </w:p>
    <w:p w14:paraId="2F406BB0" w14:textId="77777777" w:rsidR="001103E2" w:rsidRPr="002562F3" w:rsidRDefault="001103E2" w:rsidP="002562F3">
      <w:pPr>
        <w:pStyle w:val="ListParagraph"/>
        <w:numPr>
          <w:ilvl w:val="0"/>
          <w:numId w:val="50"/>
        </w:numPr>
      </w:pPr>
      <w:r>
        <w:t>Section 5.4.8 – new section – deviation: vertical reach of pushbutton as per the ADA standards engineer.</w:t>
      </w:r>
    </w:p>
    <w:p w14:paraId="55701075" w14:textId="77777777" w:rsidR="001041F5" w:rsidRPr="002562F3" w:rsidRDefault="001041F5" w:rsidP="001041F5">
      <w:pPr>
        <w:pStyle w:val="ListParagraph"/>
        <w:numPr>
          <w:ilvl w:val="0"/>
          <w:numId w:val="50"/>
        </w:numPr>
      </w:pPr>
      <w:r w:rsidRPr="002562F3">
        <w:t xml:space="preserve">Section 5.5 - added spanwire </w:t>
      </w:r>
      <w:r w:rsidR="00D82E03" w:rsidRPr="002562F3">
        <w:t>installations are no longer allowed for permanent signals</w:t>
      </w:r>
      <w:r w:rsidRPr="002562F3">
        <w:t>.</w:t>
      </w:r>
    </w:p>
    <w:p w14:paraId="47344A52" w14:textId="77777777" w:rsidR="00AE45FB" w:rsidRPr="002562F3" w:rsidRDefault="001F3EA9" w:rsidP="002562F3">
      <w:pPr>
        <w:pStyle w:val="ListParagraph"/>
        <w:numPr>
          <w:ilvl w:val="0"/>
          <w:numId w:val="50"/>
        </w:numPr>
      </w:pPr>
      <w:r w:rsidRPr="002562F3">
        <w:t>Section 5.5.6 – added info for 60-75’ mast arm poles and using proper placement so that these longer mast arms are only used when necessary (as they have bigger foundations and are more costly than 55’ and under mast arms)</w:t>
      </w:r>
      <w:r w:rsidR="00AE45FB" w:rsidRPr="002562F3">
        <w:t>.</w:t>
      </w:r>
      <w:r w:rsidR="00C73B4B">
        <w:t xml:space="preserve">  Also added dual mast arms for these longer arms is not an option as per the Traffic Structures Engineer.</w:t>
      </w:r>
    </w:p>
    <w:p w14:paraId="3C140242" w14:textId="77777777" w:rsidR="00AE45FB" w:rsidRPr="002562F3" w:rsidRDefault="00AE45FB" w:rsidP="002562F3">
      <w:pPr>
        <w:pStyle w:val="ListParagraph"/>
        <w:numPr>
          <w:ilvl w:val="0"/>
          <w:numId w:val="50"/>
        </w:numPr>
      </w:pPr>
      <w:r w:rsidRPr="002562F3">
        <w:t xml:space="preserve">Section </w:t>
      </w:r>
      <w:r w:rsidR="0059560F" w:rsidRPr="002562F3">
        <w:t>5.5.7 – Added strain poles are no longer allowed for permanent installations and a reference to chapter 11 – temporary signals.</w:t>
      </w:r>
    </w:p>
    <w:p w14:paraId="66A768FA" w14:textId="77777777" w:rsidR="00D4283F" w:rsidRPr="002562F3" w:rsidRDefault="00D4283F" w:rsidP="002562F3">
      <w:pPr>
        <w:pStyle w:val="ListParagraph"/>
        <w:numPr>
          <w:ilvl w:val="0"/>
          <w:numId w:val="50"/>
        </w:numPr>
      </w:pPr>
      <w:r w:rsidRPr="002562F3">
        <w:t>Section 5.5.8 – removed reference to span wires</w:t>
      </w:r>
    </w:p>
    <w:p w14:paraId="3F733834" w14:textId="77777777" w:rsidR="00A60369" w:rsidRDefault="00B57E62" w:rsidP="002562F3">
      <w:pPr>
        <w:pStyle w:val="ListParagraph"/>
        <w:numPr>
          <w:ilvl w:val="0"/>
          <w:numId w:val="50"/>
        </w:numPr>
      </w:pPr>
      <w:r w:rsidRPr="002562F3">
        <w:t>Section 5.5.10 – made recessed terminal cabinets standard, removed reference to standard details that no longer exist.</w:t>
      </w:r>
    </w:p>
    <w:p w14:paraId="4240069F" w14:textId="77777777" w:rsidR="00C73B4B" w:rsidRPr="00814B87" w:rsidRDefault="00C73B4B" w:rsidP="002562F3">
      <w:pPr>
        <w:pStyle w:val="ListParagraph"/>
        <w:numPr>
          <w:ilvl w:val="0"/>
          <w:numId w:val="50"/>
        </w:numPr>
      </w:pPr>
      <w:r>
        <w:t>Section 5.5.12 – Added strain poles to the list of non-standard designs as they have been removed from the standard drawings.  Also added dual mast arms for 60’ to 75</w:t>
      </w:r>
      <w:r w:rsidR="00E2299A">
        <w:t>’ mast</w:t>
      </w:r>
      <w:r>
        <w:t xml:space="preserve"> arms is not an option as per the Traffic Structures Engineer.</w:t>
      </w:r>
    </w:p>
    <w:p w14:paraId="2D4AD289" w14:textId="77777777" w:rsidR="00A60369" w:rsidRPr="002562F3" w:rsidRDefault="00A60369" w:rsidP="002562F3">
      <w:pPr>
        <w:pStyle w:val="ListParagraph"/>
        <w:numPr>
          <w:ilvl w:val="0"/>
          <w:numId w:val="50"/>
        </w:numPr>
      </w:pPr>
      <w:r w:rsidRPr="002562F3">
        <w:t>Section 5.6 – deleted reference to strain poles</w:t>
      </w:r>
    </w:p>
    <w:p w14:paraId="2A7BA444" w14:textId="77777777" w:rsidR="00EA00C9" w:rsidRPr="002562F3" w:rsidRDefault="00EA00C9" w:rsidP="002562F3">
      <w:pPr>
        <w:pStyle w:val="ListParagraph"/>
        <w:numPr>
          <w:ilvl w:val="0"/>
          <w:numId w:val="50"/>
        </w:numPr>
      </w:pPr>
      <w:r w:rsidRPr="002562F3">
        <w:t xml:space="preserve">Section 5.7 – removed span wire installation info for preemption detector.  </w:t>
      </w:r>
    </w:p>
    <w:p w14:paraId="64599E04" w14:textId="77777777" w:rsidR="001E0930" w:rsidRDefault="001E0930" w:rsidP="002562F3">
      <w:pPr>
        <w:pStyle w:val="ListParagraph"/>
        <w:numPr>
          <w:ilvl w:val="0"/>
          <w:numId w:val="50"/>
        </w:numPr>
      </w:pPr>
      <w:r>
        <w:t>Section 5.12 – added a note about handhole spacing of 1000’</w:t>
      </w:r>
    </w:p>
    <w:p w14:paraId="5D0FED12" w14:textId="77777777" w:rsidR="003E7488" w:rsidRDefault="003E7488" w:rsidP="002562F3">
      <w:pPr>
        <w:pStyle w:val="ListParagraph"/>
        <w:numPr>
          <w:ilvl w:val="0"/>
          <w:numId w:val="50"/>
        </w:numPr>
      </w:pPr>
      <w:r w:rsidRPr="002562F3">
        <w:t xml:space="preserve">Section 5.12 – deleted </w:t>
      </w:r>
      <w:r w:rsidR="00284E79">
        <w:t xml:space="preserve">information junction box info relating to </w:t>
      </w:r>
      <w:r w:rsidRPr="002562F3">
        <w:t>loop detection installation.</w:t>
      </w:r>
      <w:r w:rsidR="006B2EEC">
        <w:t xml:space="preserve">  Added junction boxes should be installed within 50 feet of the nearest signal pole or controller cabinet.</w:t>
      </w:r>
    </w:p>
    <w:p w14:paraId="4706C1C7" w14:textId="77777777" w:rsidR="002F6DE7" w:rsidRDefault="002F6DE7" w:rsidP="002562F3">
      <w:pPr>
        <w:pStyle w:val="ListParagraph"/>
        <w:numPr>
          <w:ilvl w:val="0"/>
          <w:numId w:val="50"/>
        </w:numPr>
      </w:pPr>
      <w:r>
        <w:t>Section 5.12.1 – deleted cast iron information</w:t>
      </w:r>
      <w:r w:rsidR="00BD573A">
        <w:t xml:space="preserve"> and loop detection and interconnection info (fiber optic is the preferred interconnect method and uses handhole boxes, not JBs)</w:t>
      </w:r>
      <w:r>
        <w:t>.</w:t>
      </w:r>
    </w:p>
    <w:p w14:paraId="6944BAE5" w14:textId="77777777" w:rsidR="00F712EF" w:rsidRDefault="00F712EF" w:rsidP="002562F3">
      <w:pPr>
        <w:pStyle w:val="ListParagraph"/>
        <w:numPr>
          <w:ilvl w:val="0"/>
          <w:numId w:val="50"/>
        </w:numPr>
      </w:pPr>
      <w:r>
        <w:t xml:space="preserve">Section 5.12.1 – </w:t>
      </w:r>
      <w:r w:rsidR="00CA07CB">
        <w:t>replaced</w:t>
      </w:r>
      <w:r>
        <w:t xml:space="preserve"> figure 5-83 showing junction box placement for size – not needed due to table 5-5 default minimum junction box type/size simplification (removal of loop detector and interconnect cable)</w:t>
      </w:r>
      <w:r w:rsidR="00CA07CB">
        <w:t xml:space="preserve"> with “ADA softscaping requirements for junction box PCC apron.”</w:t>
      </w:r>
    </w:p>
    <w:p w14:paraId="0CC2C799" w14:textId="77777777" w:rsidR="005C0557" w:rsidRDefault="005C0557" w:rsidP="002562F3">
      <w:pPr>
        <w:pStyle w:val="ListParagraph"/>
        <w:numPr>
          <w:ilvl w:val="0"/>
          <w:numId w:val="50"/>
        </w:numPr>
      </w:pPr>
      <w:r>
        <w:t>Section 5.12.2 – new section for junction box placement</w:t>
      </w:r>
    </w:p>
    <w:p w14:paraId="276FFB58" w14:textId="77777777" w:rsidR="002B7891" w:rsidRDefault="002B7891" w:rsidP="002562F3">
      <w:pPr>
        <w:pStyle w:val="ListParagraph"/>
        <w:numPr>
          <w:ilvl w:val="0"/>
          <w:numId w:val="50"/>
        </w:numPr>
      </w:pPr>
      <w:r>
        <w:t>Section 5.12.4 – new section – elevation adjustments and considerations.</w:t>
      </w:r>
    </w:p>
    <w:p w14:paraId="0E0A32BE" w14:textId="77777777" w:rsidR="00C15BEA" w:rsidRDefault="00C15BEA" w:rsidP="002562F3">
      <w:pPr>
        <w:pStyle w:val="ListParagraph"/>
        <w:numPr>
          <w:ilvl w:val="0"/>
          <w:numId w:val="50"/>
        </w:numPr>
      </w:pPr>
      <w:r>
        <w:t>S</w:t>
      </w:r>
      <w:r w:rsidR="002B7891">
        <w:t>ection 5.12.5</w:t>
      </w:r>
      <w:r>
        <w:t xml:space="preserve"> – new section – deviations from junction box placement standards</w:t>
      </w:r>
    </w:p>
    <w:p w14:paraId="38495959" w14:textId="77777777" w:rsidR="00BD70BD" w:rsidRPr="002562F3" w:rsidRDefault="00BD70BD" w:rsidP="002562F3">
      <w:pPr>
        <w:pStyle w:val="ListParagraph"/>
        <w:numPr>
          <w:ilvl w:val="0"/>
          <w:numId w:val="50"/>
        </w:numPr>
      </w:pPr>
      <w:r>
        <w:t>Section 5.13 – For clarity, reworded conduit crossing mainline once requirement and added a figure.</w:t>
      </w:r>
    </w:p>
    <w:p w14:paraId="70F57941" w14:textId="77777777" w:rsidR="004633FD" w:rsidRPr="002562F3" w:rsidRDefault="004633FD" w:rsidP="002562F3">
      <w:pPr>
        <w:pStyle w:val="ListParagraph"/>
        <w:numPr>
          <w:ilvl w:val="0"/>
          <w:numId w:val="50"/>
        </w:numPr>
      </w:pPr>
      <w:r w:rsidRPr="002562F3">
        <w:t xml:space="preserve">Section 5.13 – deleted </w:t>
      </w:r>
      <w:r>
        <w:t xml:space="preserve">information about illumination </w:t>
      </w:r>
      <w:r w:rsidRPr="002562F3">
        <w:t>circuit and photo electric cell wiring being contained in its own separate conduit</w:t>
      </w:r>
      <w:r>
        <w:t xml:space="preserve"> – this was erroneous</w:t>
      </w:r>
      <w:r w:rsidRPr="002562F3">
        <w:t>.</w:t>
      </w:r>
    </w:p>
    <w:p w14:paraId="1439AF39" w14:textId="77777777" w:rsidR="00343DCB" w:rsidRDefault="00343DCB" w:rsidP="002562F3">
      <w:pPr>
        <w:pStyle w:val="ListParagraph"/>
        <w:numPr>
          <w:ilvl w:val="0"/>
          <w:numId w:val="50"/>
        </w:numPr>
      </w:pPr>
      <w:r>
        <w:t>Section 5.13.1 – revised text for spare conduit for alternative detection between the pole and JB due to non-invasive being our current standard.</w:t>
      </w:r>
    </w:p>
    <w:p w14:paraId="0403D3E2" w14:textId="77777777" w:rsidR="00CB2324" w:rsidRDefault="00CB2324" w:rsidP="002562F3">
      <w:pPr>
        <w:pStyle w:val="ListParagraph"/>
        <w:numPr>
          <w:ilvl w:val="0"/>
          <w:numId w:val="50"/>
        </w:numPr>
      </w:pPr>
      <w:r>
        <w:t>Section 5.13.1 – added info about using larger than minimum conduit sizes and additional spare conduits.</w:t>
      </w:r>
    </w:p>
    <w:p w14:paraId="21E44518" w14:textId="77777777" w:rsidR="00FA1563" w:rsidRDefault="00FA1563" w:rsidP="002562F3">
      <w:pPr>
        <w:pStyle w:val="ListParagraph"/>
        <w:numPr>
          <w:ilvl w:val="0"/>
          <w:numId w:val="50"/>
        </w:numPr>
      </w:pPr>
      <w:r>
        <w:t>Section 5.13.1- updated table 5-7 to include more cable/wires (video, radar, etc.)</w:t>
      </w:r>
    </w:p>
    <w:p w14:paraId="4D3B61D7" w14:textId="77777777" w:rsidR="00436178" w:rsidRDefault="00436178" w:rsidP="002562F3">
      <w:pPr>
        <w:pStyle w:val="ListParagraph"/>
        <w:numPr>
          <w:ilvl w:val="0"/>
          <w:numId w:val="50"/>
        </w:numPr>
      </w:pPr>
      <w:r w:rsidRPr="002562F3">
        <w:t>Section 5.13.2 – updated specification and standard drawing references.</w:t>
      </w:r>
      <w:r>
        <w:t xml:space="preserve">  Corrected information to match TM471</w:t>
      </w:r>
      <w:r w:rsidR="006E3F7C">
        <w:t>, blue sheets, and specifications</w:t>
      </w:r>
      <w:r>
        <w:t xml:space="preserve"> regarding conduit materials.</w:t>
      </w:r>
      <w:r w:rsidRPr="002562F3">
        <w:t xml:space="preserve">  </w:t>
      </w:r>
    </w:p>
    <w:p w14:paraId="7A2550D1" w14:textId="77777777" w:rsidR="000661A2" w:rsidRDefault="000661A2" w:rsidP="002562F3">
      <w:pPr>
        <w:pStyle w:val="ListParagraph"/>
        <w:numPr>
          <w:ilvl w:val="0"/>
          <w:numId w:val="50"/>
        </w:numPr>
      </w:pPr>
      <w:r>
        <w:t>Section 5.13.3 – updated specification reference.</w:t>
      </w:r>
    </w:p>
    <w:p w14:paraId="049A485B" w14:textId="77777777" w:rsidR="00942BD3" w:rsidRDefault="00942BD3" w:rsidP="002562F3">
      <w:pPr>
        <w:pStyle w:val="ListParagraph"/>
        <w:numPr>
          <w:ilvl w:val="0"/>
          <w:numId w:val="50"/>
        </w:numPr>
      </w:pPr>
      <w:r>
        <w:t>Section 5.13.4 – updated figures 5-86 thru 5-89 to reflect control cable wiring</w:t>
      </w:r>
      <w:r w:rsidR="00766B7F">
        <w:t>.  Removed method 2 (figure 5-87) for routing conduit due to use of control cable</w:t>
      </w:r>
      <w:r w:rsidR="00391CA9">
        <w:t>, but discuss its use for retro-fit projects</w:t>
      </w:r>
      <w:r w:rsidR="00766B7F">
        <w:t>.</w:t>
      </w:r>
    </w:p>
    <w:p w14:paraId="2DD68A39" w14:textId="77777777" w:rsidR="0018729D" w:rsidRPr="002562F3" w:rsidRDefault="0018729D" w:rsidP="002562F3">
      <w:pPr>
        <w:pStyle w:val="ListParagraph"/>
        <w:numPr>
          <w:ilvl w:val="0"/>
          <w:numId w:val="50"/>
        </w:numPr>
      </w:pPr>
      <w:r>
        <w:t xml:space="preserve">Section 5.13.5 – new section – </w:t>
      </w:r>
      <w:r w:rsidR="00023165">
        <w:t xml:space="preserve">conduit </w:t>
      </w:r>
      <w:r>
        <w:t xml:space="preserve">trenching depths and </w:t>
      </w:r>
      <w:r w:rsidR="00023165">
        <w:t>underground conflicts</w:t>
      </w:r>
      <w:r>
        <w:t xml:space="preserve"> </w:t>
      </w:r>
    </w:p>
    <w:p w14:paraId="1A818B45" w14:textId="77777777" w:rsidR="005B2BED" w:rsidRDefault="005B2BED" w:rsidP="002562F3">
      <w:pPr>
        <w:pStyle w:val="ListParagraph"/>
        <w:numPr>
          <w:ilvl w:val="0"/>
          <w:numId w:val="50"/>
        </w:numPr>
      </w:pPr>
      <w:r w:rsidRPr="002562F3">
        <w:t>Section 5.14 – deleted reference to loop wire splicing in junction box exception (loop detection information has been removed from manual and standard drawings as it is no longer ODOT standard).</w:t>
      </w:r>
    </w:p>
    <w:p w14:paraId="76C89261" w14:textId="77777777" w:rsidR="00095C47" w:rsidRDefault="00095C47" w:rsidP="002562F3">
      <w:pPr>
        <w:pStyle w:val="ListParagraph"/>
        <w:numPr>
          <w:ilvl w:val="0"/>
          <w:numId w:val="50"/>
        </w:numPr>
      </w:pPr>
      <w:r>
        <w:t>Section 5.14.1 – changed control cable to the standard wire type with single conductor wire allowed for retro fit projects with inadequate existing conduit size only.</w:t>
      </w:r>
      <w:r w:rsidR="00A73351">
        <w:t xml:space="preserve">  Updated </w:t>
      </w:r>
      <w:r w:rsidR="00C300B2">
        <w:t>and reformatted all wiring</w:t>
      </w:r>
      <w:r w:rsidR="00A73351">
        <w:t xml:space="preserve"> information.</w:t>
      </w:r>
      <w:r w:rsidR="00CF4D53">
        <w:t xml:space="preserve">  Deleted 6 twisted pair interconnect cable info, as we no longer allow it.</w:t>
      </w:r>
      <w:r w:rsidR="00020109">
        <w:t xml:space="preserve">  Added TC cable description.</w:t>
      </w:r>
    </w:p>
    <w:p w14:paraId="07A49BE9" w14:textId="77777777" w:rsidR="00F2609B" w:rsidRDefault="00692611" w:rsidP="002562F3">
      <w:pPr>
        <w:pStyle w:val="ListParagraph"/>
        <w:numPr>
          <w:ilvl w:val="0"/>
          <w:numId w:val="50"/>
        </w:numPr>
      </w:pPr>
      <w:r>
        <w:t>Section 5.14.2 – deleted info for No. 8 AWG used for traffic signal system neutral and No. 12 AWG used for pedestrian system neutral in pedestals (now the neutral is No. 14 AWG, inclusive to the control cable).</w:t>
      </w:r>
    </w:p>
    <w:p w14:paraId="50FDF91C" w14:textId="77777777" w:rsidR="00C916E8" w:rsidRDefault="008569C3" w:rsidP="002562F3">
      <w:pPr>
        <w:pStyle w:val="ListParagraph"/>
        <w:numPr>
          <w:ilvl w:val="0"/>
          <w:numId w:val="50"/>
        </w:numPr>
      </w:pPr>
      <w:r>
        <w:t>Section 5.14.5 – deleted information for single conductor wire installations since control cable is now the standard.</w:t>
      </w:r>
      <w:r w:rsidR="0016071D">
        <w:t xml:space="preserve">  Added a reference to Jan 2020 version of manual if using individual conductor wires for retro-fit projects.</w:t>
      </w:r>
    </w:p>
    <w:p w14:paraId="3A4A7B3E" w14:textId="77777777" w:rsidR="004E55BA" w:rsidRDefault="00E56179" w:rsidP="002562F3">
      <w:pPr>
        <w:pStyle w:val="ListParagraph"/>
        <w:numPr>
          <w:ilvl w:val="0"/>
          <w:numId w:val="50"/>
        </w:numPr>
      </w:pPr>
      <w:r>
        <w:t xml:space="preserve">Section 5.14.6 - </w:t>
      </w:r>
      <w:r w:rsidR="001E2417">
        <w:t>Figures 5-91 thru 5-</w:t>
      </w:r>
      <w:r w:rsidR="00820C9C">
        <w:t>98</w:t>
      </w:r>
      <w:r w:rsidR="001E2417">
        <w:t xml:space="preserve"> (signal/ped head wiring figures) – revised figures to show only using 7 conductor cable.</w:t>
      </w:r>
      <w:r>
        <w:t xml:space="preserve">  Revised text to show use of only 7 conductor cable</w:t>
      </w:r>
      <w:r w:rsidR="00C373CE">
        <w:t xml:space="preserve"> and removed permanent span wire installation info</w:t>
      </w:r>
      <w:r>
        <w:t>.</w:t>
      </w:r>
      <w:r w:rsidR="00351C06">
        <w:t xml:space="preserve"> Corrected FYA termination (from ped yellow to overlap green).</w:t>
      </w:r>
    </w:p>
    <w:p w14:paraId="5666CBB8" w14:textId="77777777" w:rsidR="00820C9C" w:rsidRDefault="00820C9C" w:rsidP="002562F3">
      <w:pPr>
        <w:pStyle w:val="ListParagraph"/>
        <w:numPr>
          <w:ilvl w:val="0"/>
          <w:numId w:val="50"/>
        </w:numPr>
      </w:pPr>
      <w:r>
        <w:t>Section 5.14.7 – figures 5-99 and text updated to show only using 7 conductor cable.</w:t>
      </w:r>
    </w:p>
    <w:p w14:paraId="40A235A6" w14:textId="77777777" w:rsidR="00E52367" w:rsidRDefault="00820C9C" w:rsidP="002562F3">
      <w:pPr>
        <w:pStyle w:val="ListParagraph"/>
        <w:numPr>
          <w:ilvl w:val="0"/>
          <w:numId w:val="50"/>
        </w:numPr>
      </w:pPr>
      <w:r>
        <w:t>Section 5.14.8 – figure 5-100 and text updated to show only using 7 conductor cable.  Deleted information on permanent span wire installations.</w:t>
      </w:r>
    </w:p>
    <w:p w14:paraId="29F0F90C" w14:textId="77777777" w:rsidR="00F613FE" w:rsidRDefault="00F613FE" w:rsidP="002562F3">
      <w:pPr>
        <w:pStyle w:val="ListParagraph"/>
        <w:numPr>
          <w:ilvl w:val="0"/>
          <w:numId w:val="50"/>
        </w:numPr>
      </w:pPr>
      <w:r>
        <w:t>Figure 5-102 wiring phases with individual conductors is deleted – no longer used in new construction.</w:t>
      </w:r>
    </w:p>
    <w:p w14:paraId="1C8F0FBD" w14:textId="77777777" w:rsidR="00E52367" w:rsidRDefault="00E52367" w:rsidP="002562F3">
      <w:pPr>
        <w:pStyle w:val="ListParagraph"/>
        <w:numPr>
          <w:ilvl w:val="0"/>
          <w:numId w:val="50"/>
        </w:numPr>
      </w:pPr>
      <w:r>
        <w:t>Section 5.14.8 – figure 5-103 updated diagram to show remote pedestrian pedestals.</w:t>
      </w:r>
    </w:p>
    <w:p w14:paraId="375B78FD" w14:textId="77777777" w:rsidR="00AA6877" w:rsidRDefault="00AA6877" w:rsidP="002562F3">
      <w:pPr>
        <w:pStyle w:val="ListParagraph"/>
        <w:numPr>
          <w:ilvl w:val="0"/>
          <w:numId w:val="50"/>
        </w:numPr>
      </w:pPr>
      <w:r>
        <w:t xml:space="preserve">Section 5.14.9 – </w:t>
      </w:r>
      <w:r w:rsidR="00CF35DF">
        <w:t>modified the</w:t>
      </w:r>
      <w:r>
        <w:t xml:space="preserve"> external terminal cabinet wire entrance information</w:t>
      </w:r>
      <w:r w:rsidR="00CF35DF">
        <w:t xml:space="preserve"> to be only applicable to retrofit projects</w:t>
      </w:r>
      <w:r>
        <w:t>, as recessed terminal cabinet are now the current standard.</w:t>
      </w:r>
      <w:r w:rsidR="00317D91">
        <w:t xml:space="preserve">  Updated figures 5-104 and 5-105 to match TM470 wiring of pedestrian indications/pushbuttons on large pole</w:t>
      </w:r>
      <w:r w:rsidR="00023A8F">
        <w:t xml:space="preserve"> (single No. 14 AWG THWN)</w:t>
      </w:r>
      <w:r w:rsidR="00317D91">
        <w:t>.</w:t>
      </w:r>
    </w:p>
    <w:p w14:paraId="4B3D45A5" w14:textId="77777777" w:rsidR="004E5546" w:rsidRDefault="004E5546" w:rsidP="002562F3">
      <w:pPr>
        <w:pStyle w:val="ListParagraph"/>
        <w:numPr>
          <w:ilvl w:val="0"/>
          <w:numId w:val="50"/>
        </w:numPr>
      </w:pPr>
      <w:r>
        <w:t>Section 5.14.10 wire e</w:t>
      </w:r>
      <w:r w:rsidR="00263FE6">
        <w:t xml:space="preserve">conomy – individual conductors </w:t>
      </w:r>
      <w:r>
        <w:t xml:space="preserve">- this section deleted as 7 conductor cable is the new standard.  If individual conductors are used for retro-fit projects, this information can be accessed in the archived Jan 2020 manual. </w:t>
      </w:r>
    </w:p>
    <w:p w14:paraId="08A5AC94" w14:textId="77777777" w:rsidR="00385202" w:rsidRDefault="00385202" w:rsidP="002562F3">
      <w:pPr>
        <w:pStyle w:val="ListParagraph"/>
        <w:numPr>
          <w:ilvl w:val="0"/>
          <w:numId w:val="50"/>
        </w:numPr>
      </w:pPr>
      <w:r>
        <w:t>Section 5.14.11 – span wire installations, wiring signal heads – this section was moved to chapter 11 as span wires are only used for temporary applications.</w:t>
      </w:r>
    </w:p>
    <w:p w14:paraId="56DA50E1" w14:textId="77777777" w:rsidR="00956D2C" w:rsidRDefault="00956D2C" w:rsidP="002562F3">
      <w:pPr>
        <w:pStyle w:val="ListParagraph"/>
        <w:numPr>
          <w:ilvl w:val="0"/>
          <w:numId w:val="50"/>
        </w:numPr>
      </w:pPr>
      <w:r>
        <w:t>Section 5.14.1</w:t>
      </w:r>
      <w:r w:rsidR="00385202">
        <w:t>3</w:t>
      </w:r>
      <w:r>
        <w:t xml:space="preserve"> spare wires – this section deleted as 7 conductor cable is the new standard.  If individual conductors are used for retro-fit projects, this information can be accessed in the archived Jan 2020 manual.</w:t>
      </w:r>
    </w:p>
    <w:p w14:paraId="105D9A8A" w14:textId="77777777" w:rsidR="002562F3" w:rsidRDefault="002562F3" w:rsidP="002562F3"/>
    <w:p w14:paraId="71FE4897" w14:textId="77777777" w:rsidR="00E15CE4" w:rsidRPr="002562F3" w:rsidRDefault="00FB433D" w:rsidP="002562F3">
      <w:pPr>
        <w:rPr>
          <w:b/>
          <w:u w:val="single"/>
        </w:rPr>
      </w:pPr>
      <w:r w:rsidRPr="002562F3">
        <w:rPr>
          <w:b/>
          <w:u w:val="single"/>
        </w:rPr>
        <w:t>Chapter 6 – Detector Plan</w:t>
      </w:r>
    </w:p>
    <w:p w14:paraId="4333CC5B" w14:textId="77777777" w:rsidR="00E15CE4" w:rsidRDefault="00E15CE4" w:rsidP="002562F3">
      <w:pPr>
        <w:pStyle w:val="ListParagraph"/>
        <w:numPr>
          <w:ilvl w:val="0"/>
          <w:numId w:val="53"/>
        </w:numPr>
      </w:pPr>
      <w:r>
        <w:t>Section 6.1 – clarified that radar is the standard for bike detection also.</w:t>
      </w:r>
      <w:r w:rsidR="00137659">
        <w:br/>
        <w:t>Section 6.1.1 – added info about new standard details for loop detection</w:t>
      </w:r>
    </w:p>
    <w:p w14:paraId="35339082" w14:textId="77777777" w:rsidR="003A26A6" w:rsidRDefault="003A26A6" w:rsidP="002562F3">
      <w:pPr>
        <w:pStyle w:val="ListParagraph"/>
        <w:numPr>
          <w:ilvl w:val="0"/>
          <w:numId w:val="53"/>
        </w:numPr>
      </w:pPr>
      <w:r>
        <w:t>Section 6.1.2 – added a statement that multiple detection technologies may be acceptable (new bike/ped detection as an example) and will be approved by the state traffic signal engineer on a case-by-case basis.</w:t>
      </w:r>
    </w:p>
    <w:p w14:paraId="163B8FB7" w14:textId="77777777" w:rsidR="004774CC" w:rsidRDefault="004774CC" w:rsidP="002562F3">
      <w:pPr>
        <w:pStyle w:val="ListParagraph"/>
        <w:numPr>
          <w:ilvl w:val="0"/>
          <w:numId w:val="53"/>
        </w:numPr>
      </w:pPr>
      <w:r>
        <w:t>Section 6.2.1 – deleted info about presence detection that caused confusion.</w:t>
      </w:r>
    </w:p>
    <w:p w14:paraId="060513B6" w14:textId="77777777" w:rsidR="00B76C5C" w:rsidRDefault="00B76C5C" w:rsidP="002562F3">
      <w:pPr>
        <w:pStyle w:val="ListParagraph"/>
        <w:numPr>
          <w:ilvl w:val="0"/>
          <w:numId w:val="53"/>
        </w:numPr>
      </w:pPr>
      <w:r>
        <w:t>Section 6.2.2 – clarified 460’ detection distance speed (55 mph)</w:t>
      </w:r>
    </w:p>
    <w:p w14:paraId="0BD1D163" w14:textId="77777777" w:rsidR="00CF2F7E" w:rsidRDefault="00CF2F7E" w:rsidP="002562F3">
      <w:pPr>
        <w:pStyle w:val="ListParagraph"/>
        <w:numPr>
          <w:ilvl w:val="0"/>
          <w:numId w:val="53"/>
        </w:numPr>
      </w:pPr>
      <w:r>
        <w:t>Section 6.2.2 – all advance detection devices on the green sheets require 900’ of detection, therefore, removed all 600’ device information.</w:t>
      </w:r>
    </w:p>
    <w:p w14:paraId="0B5A7326" w14:textId="77777777" w:rsidR="00FC14DA" w:rsidRDefault="00FC14DA" w:rsidP="002562F3">
      <w:pPr>
        <w:pStyle w:val="ListParagraph"/>
        <w:numPr>
          <w:ilvl w:val="0"/>
          <w:numId w:val="53"/>
        </w:numPr>
      </w:pPr>
      <w:r>
        <w:t>Section 6.3.3 – added info about rapidly improving non-invasive bike detection technologies and to verify available products with the state traffic signal engineer.</w:t>
      </w:r>
    </w:p>
    <w:p w14:paraId="2800246A" w14:textId="77777777" w:rsidR="006D5080" w:rsidRDefault="006D5080" w:rsidP="002562F3">
      <w:pPr>
        <w:pStyle w:val="ListParagraph"/>
        <w:numPr>
          <w:ilvl w:val="0"/>
          <w:numId w:val="53"/>
        </w:numPr>
      </w:pPr>
      <w:r>
        <w:t>Section 6.3.3 – added info about bike box detection.</w:t>
      </w:r>
    </w:p>
    <w:p w14:paraId="2881C569" w14:textId="77777777" w:rsidR="008C6984" w:rsidRDefault="008C6984" w:rsidP="002562F3">
      <w:pPr>
        <w:pStyle w:val="ListParagraph"/>
        <w:numPr>
          <w:ilvl w:val="0"/>
          <w:numId w:val="53"/>
        </w:numPr>
      </w:pPr>
      <w:r>
        <w:t xml:space="preserve">Section 6.3.4 – clarified that the count zone detection for max adapt </w:t>
      </w:r>
      <w:r w:rsidR="00CB4A81">
        <w:t>MAY be recommended for optimal performance and to work with region traffic to determine the site specific detection needs</w:t>
      </w:r>
      <w:r>
        <w:t>.</w:t>
      </w:r>
    </w:p>
    <w:p w14:paraId="157F0AE3" w14:textId="77777777" w:rsidR="00F24E9E" w:rsidRDefault="00F24E9E" w:rsidP="002562F3">
      <w:pPr>
        <w:pStyle w:val="ListParagraph"/>
        <w:numPr>
          <w:ilvl w:val="0"/>
          <w:numId w:val="53"/>
        </w:numPr>
      </w:pPr>
      <w:r>
        <w:t xml:space="preserve">Section 6.4.1 </w:t>
      </w:r>
      <w:r w:rsidR="00306D1C">
        <w:t>–</w:t>
      </w:r>
      <w:r>
        <w:t xml:space="preserve"> </w:t>
      </w:r>
      <w:r w:rsidR="00306D1C">
        <w:t>deleted section as it mainly pertained to loop design.  Moved content about radar using algorithms to protect the dilemma zone to section 6.2.2</w:t>
      </w:r>
    </w:p>
    <w:p w14:paraId="45D173B7" w14:textId="77777777" w:rsidR="00192D74" w:rsidRDefault="00192D74" w:rsidP="002562F3">
      <w:pPr>
        <w:pStyle w:val="ListParagraph"/>
        <w:numPr>
          <w:ilvl w:val="0"/>
          <w:numId w:val="53"/>
        </w:numPr>
      </w:pPr>
      <w:r>
        <w:t>Section 6.4.2 – added RTE approval is required for advance stop bars (</w:t>
      </w:r>
      <w:r w:rsidR="0031028A">
        <w:t>consistent</w:t>
      </w:r>
      <w:r>
        <w:t xml:space="preserve"> with traffic manual).  Also added that detection is not typically used between the advance stop line and crosswalk, but may be used if engineering judgement determines a need (non-invasive detection does not have the same issues a loops).</w:t>
      </w:r>
    </w:p>
    <w:p w14:paraId="0F5117BD" w14:textId="77777777" w:rsidR="000C1293" w:rsidRDefault="009136B3" w:rsidP="002562F3">
      <w:pPr>
        <w:pStyle w:val="ListParagraph"/>
        <w:numPr>
          <w:ilvl w:val="0"/>
          <w:numId w:val="53"/>
        </w:numPr>
      </w:pPr>
      <w:r>
        <w:t>Section</w:t>
      </w:r>
      <w:r w:rsidR="00FB433D">
        <w:t xml:space="preserve"> 6.4.6 –</w:t>
      </w:r>
      <w:r w:rsidR="005B7FCA">
        <w:t xml:space="preserve"> added standard detection for a signalized private residence driveway is a pushbutton</w:t>
      </w:r>
      <w:r w:rsidR="00FB433D">
        <w:t>.</w:t>
      </w:r>
    </w:p>
    <w:p w14:paraId="3508627C" w14:textId="77777777" w:rsidR="00A12685" w:rsidRDefault="000C1293" w:rsidP="002562F3">
      <w:pPr>
        <w:pStyle w:val="ListParagraph"/>
        <w:numPr>
          <w:ilvl w:val="0"/>
          <w:numId w:val="53"/>
        </w:numPr>
      </w:pPr>
      <w:r>
        <w:t xml:space="preserve">Section 6.8 – added a statement that if standard placement of radar devices on the </w:t>
      </w:r>
      <w:r w:rsidR="002E7813">
        <w:t>mast arm pole or mast arm</w:t>
      </w:r>
      <w:r>
        <w:t xml:space="preserve"> are not feasible</w:t>
      </w:r>
      <w:r w:rsidR="002E7813">
        <w:t xml:space="preserve"> (e.g. retro-fit with conduit fill issues)</w:t>
      </w:r>
      <w:r w:rsidR="00D70DE7">
        <w:t>, will not provide the desired detection zone coverage, or there are concerns about occultation,</w:t>
      </w:r>
      <w:r>
        <w:t xml:space="preserve"> detector units </w:t>
      </w:r>
      <w:r w:rsidR="002E7813">
        <w:t xml:space="preserve">should </w:t>
      </w:r>
      <w:r>
        <w:t>be installed on stand</w:t>
      </w:r>
      <w:r w:rsidR="002E7813">
        <w:t xml:space="preserve">-alone vehicle signal pedestals. </w:t>
      </w:r>
      <w:r w:rsidR="00D70DE7">
        <w:t xml:space="preserve">Supplemental detector units may also be considered to get the proper detection zone coverage.  Work with the region signal timer during the DAP review </w:t>
      </w:r>
      <w:r w:rsidR="00AA6CDC">
        <w:t xml:space="preserve">of the </w:t>
      </w:r>
      <w:r w:rsidR="00D70DE7">
        <w:t>detector zones on the cabinet print (See Chapter 20) to determine the proper placement and number of detector units needed.</w:t>
      </w:r>
      <w:r>
        <w:t xml:space="preserve"> </w:t>
      </w:r>
      <w:r w:rsidR="00FB433D">
        <w:t xml:space="preserve"> </w:t>
      </w:r>
    </w:p>
    <w:p w14:paraId="1DB70B10" w14:textId="77777777" w:rsidR="00ED325B" w:rsidRDefault="00ED325B" w:rsidP="002562F3">
      <w:pPr>
        <w:pStyle w:val="ListParagraph"/>
        <w:numPr>
          <w:ilvl w:val="0"/>
          <w:numId w:val="53"/>
        </w:numPr>
      </w:pPr>
      <w:r>
        <w:t>Section 6.8 – revised nearside guidance about bike lane occlusion to be applicable to all lanes.</w:t>
      </w:r>
    </w:p>
    <w:p w14:paraId="12301A64" w14:textId="77777777" w:rsidR="001E6221" w:rsidRDefault="00A12685" w:rsidP="002562F3">
      <w:pPr>
        <w:pStyle w:val="ListParagraph"/>
        <w:numPr>
          <w:ilvl w:val="0"/>
          <w:numId w:val="53"/>
        </w:numPr>
      </w:pPr>
      <w:r>
        <w:t>Section 6.8 – changed nearside offset from 12’ to 14’</w:t>
      </w:r>
    </w:p>
    <w:p w14:paraId="5A711CEF" w14:textId="77777777" w:rsidR="00FB433D" w:rsidRDefault="001E6221" w:rsidP="002562F3">
      <w:pPr>
        <w:pStyle w:val="ListParagraph"/>
        <w:numPr>
          <w:ilvl w:val="0"/>
          <w:numId w:val="53"/>
        </w:numPr>
      </w:pPr>
      <w:r>
        <w:t>Section 6.8 – added recommendation for a field visit to ensure there are no obstacles to placement of the detection device (trees, vegetation, or other signal heads)</w:t>
      </w:r>
      <w:r w:rsidR="00FB433D">
        <w:t xml:space="preserve"> </w:t>
      </w:r>
    </w:p>
    <w:p w14:paraId="406FD5EA" w14:textId="77777777" w:rsidR="008B4230" w:rsidRDefault="008B4230" w:rsidP="002562F3">
      <w:pPr>
        <w:pStyle w:val="ListParagraph"/>
        <w:numPr>
          <w:ilvl w:val="0"/>
          <w:numId w:val="53"/>
        </w:numPr>
      </w:pPr>
      <w:r>
        <w:t>Section 6.8 – added a reference to chapter 13 (ramp meters) for side fire radar units</w:t>
      </w:r>
    </w:p>
    <w:p w14:paraId="1D6E4ABA" w14:textId="77777777" w:rsidR="00681422" w:rsidRDefault="00681422" w:rsidP="002562F3">
      <w:pPr>
        <w:pStyle w:val="ListParagraph"/>
        <w:numPr>
          <w:ilvl w:val="0"/>
          <w:numId w:val="53"/>
        </w:numPr>
      </w:pPr>
      <w:r>
        <w:t xml:space="preserve">Section 6.8 – all advance detection devices on the green sheets require 900’ of detection, therefore, removed all 600’ device information. </w:t>
      </w:r>
    </w:p>
    <w:p w14:paraId="2B357772" w14:textId="77777777" w:rsidR="002562F3" w:rsidRDefault="002562F3" w:rsidP="002562F3"/>
    <w:p w14:paraId="3D341AE5" w14:textId="77777777" w:rsidR="00205F91" w:rsidRDefault="00205F91" w:rsidP="002562F3">
      <w:pPr>
        <w:rPr>
          <w:b/>
          <w:u w:val="single"/>
        </w:rPr>
      </w:pPr>
      <w:r>
        <w:rPr>
          <w:b/>
          <w:u w:val="single"/>
        </w:rPr>
        <w:t>Chapter 8 – Existing Utilities Plan</w:t>
      </w:r>
    </w:p>
    <w:p w14:paraId="12F88BCD" w14:textId="77777777" w:rsidR="00A16EA4" w:rsidRPr="002562F3" w:rsidRDefault="00205F91" w:rsidP="002562F3">
      <w:pPr>
        <w:pStyle w:val="ListParagraph"/>
        <w:numPr>
          <w:ilvl w:val="0"/>
          <w:numId w:val="66"/>
        </w:numPr>
      </w:pPr>
      <w:r>
        <w:t xml:space="preserve">Entire section – updated guidance based on survey of signal designers and construction office’s needs.  </w:t>
      </w:r>
    </w:p>
    <w:p w14:paraId="6417EB52" w14:textId="77777777" w:rsidR="00D75699" w:rsidRPr="002562F3" w:rsidRDefault="00D75699" w:rsidP="002562F3">
      <w:pPr>
        <w:rPr>
          <w:b/>
          <w:u w:val="single"/>
        </w:rPr>
      </w:pPr>
      <w:r w:rsidRPr="002562F3">
        <w:rPr>
          <w:b/>
          <w:u w:val="single"/>
        </w:rPr>
        <w:t>Chapter 9 – Details</w:t>
      </w:r>
    </w:p>
    <w:p w14:paraId="04AB9D4E" w14:textId="77777777" w:rsidR="00D75699" w:rsidRDefault="002A4801" w:rsidP="002562F3">
      <w:pPr>
        <w:pStyle w:val="ListParagraph"/>
        <w:numPr>
          <w:ilvl w:val="0"/>
          <w:numId w:val="54"/>
        </w:numPr>
      </w:pPr>
      <w:r>
        <w:t>All – revised all references of span wire info to pertain only to temporary installations.</w:t>
      </w:r>
    </w:p>
    <w:p w14:paraId="46BE7E1F" w14:textId="77777777" w:rsidR="00C6084B" w:rsidRDefault="00C6084B" w:rsidP="002562F3">
      <w:pPr>
        <w:pStyle w:val="ListParagraph"/>
        <w:numPr>
          <w:ilvl w:val="0"/>
          <w:numId w:val="54"/>
        </w:numPr>
      </w:pPr>
      <w:r>
        <w:t>Section 9.2.1 – added examples of when a pole entrance chart is not necessary and other options for showing the necessary info.</w:t>
      </w:r>
    </w:p>
    <w:p w14:paraId="14F93B5D" w14:textId="77777777" w:rsidR="00C6084B" w:rsidRDefault="00C6084B" w:rsidP="002562F3">
      <w:pPr>
        <w:pStyle w:val="ListParagraph"/>
        <w:numPr>
          <w:ilvl w:val="0"/>
          <w:numId w:val="54"/>
        </w:numPr>
      </w:pPr>
      <w:r>
        <w:t>Section 9.2.2 – new section – info about detailing existing signal pole/pedestals on the pole entrance chart</w:t>
      </w:r>
    </w:p>
    <w:p w14:paraId="386718EE" w14:textId="77777777" w:rsidR="00D71377" w:rsidRDefault="00D71377" w:rsidP="002562F3">
      <w:pPr>
        <w:pStyle w:val="ListParagraph"/>
        <w:numPr>
          <w:ilvl w:val="0"/>
          <w:numId w:val="54"/>
        </w:numPr>
      </w:pPr>
      <w:r>
        <w:t>Section 9.3.2 – added information about pushbutton mounting degrees.  This is due to ADA requirements which has resulted in more exact information needed to ensure the pushbutton placement will pass ADA inspection.</w:t>
      </w:r>
    </w:p>
    <w:p w14:paraId="66343A80" w14:textId="77777777" w:rsidR="00531E02" w:rsidRDefault="00531E02" w:rsidP="002562F3">
      <w:pPr>
        <w:pStyle w:val="ListParagraph"/>
        <w:numPr>
          <w:ilvl w:val="0"/>
          <w:numId w:val="54"/>
        </w:numPr>
      </w:pPr>
      <w:r>
        <w:t xml:space="preserve">Section 9.3.2 – changed terminal cabinet information to reflect </w:t>
      </w:r>
      <w:r w:rsidR="007D0007">
        <w:t>recessed</w:t>
      </w:r>
      <w:r>
        <w:t xml:space="preserve"> terminal cabinets (external terminal cabinets now for temporary applications only)</w:t>
      </w:r>
    </w:p>
    <w:p w14:paraId="7CB52ABF" w14:textId="77777777" w:rsidR="00320858" w:rsidRDefault="00320858" w:rsidP="002562F3">
      <w:pPr>
        <w:pStyle w:val="ListParagraph"/>
        <w:numPr>
          <w:ilvl w:val="0"/>
          <w:numId w:val="54"/>
        </w:numPr>
      </w:pPr>
      <w:r>
        <w:t>Section 9.3.4 – added info for custom foundations.</w:t>
      </w:r>
    </w:p>
    <w:p w14:paraId="4D35D0F4" w14:textId="77777777" w:rsidR="00EA7C18" w:rsidRDefault="00EA7C18" w:rsidP="002562F3">
      <w:pPr>
        <w:pStyle w:val="ListParagraph"/>
        <w:numPr>
          <w:ilvl w:val="0"/>
          <w:numId w:val="54"/>
        </w:numPr>
      </w:pPr>
      <w:r>
        <w:t>Section 9.4.2 – deleted info that only pertained to permanent strain poles for MAH calc.</w:t>
      </w:r>
    </w:p>
    <w:p w14:paraId="249E0C51" w14:textId="77777777" w:rsidR="00DC56CA" w:rsidRDefault="00DC56CA" w:rsidP="002562F3">
      <w:pPr>
        <w:pStyle w:val="ListParagraph"/>
        <w:numPr>
          <w:ilvl w:val="0"/>
          <w:numId w:val="54"/>
        </w:numPr>
      </w:pPr>
      <w:r>
        <w:t>Section 9.4.3 -</w:t>
      </w:r>
      <w:r w:rsidRPr="00DC56CA">
        <w:t xml:space="preserve"> </w:t>
      </w:r>
      <w:r>
        <w:t>added information about pushbutton mounting degrees.  This is due to ADA requirements which has resulted in more exact information needed to ensure the pushbutton placement will pass ADA inspection.</w:t>
      </w:r>
    </w:p>
    <w:p w14:paraId="5E4B3393" w14:textId="77777777" w:rsidR="007D0007" w:rsidRDefault="007D0007" w:rsidP="007D0007">
      <w:pPr>
        <w:pStyle w:val="ListParagraph"/>
        <w:numPr>
          <w:ilvl w:val="0"/>
          <w:numId w:val="54"/>
        </w:numPr>
      </w:pPr>
      <w:r>
        <w:t>Section 9.4.3 - changed terminal cabinet information to reflect external terminal cabinets only for temporary span wire applications)</w:t>
      </w:r>
    </w:p>
    <w:p w14:paraId="0606786E" w14:textId="77777777" w:rsidR="009B0EF2" w:rsidRDefault="009B0EF2" w:rsidP="007D0007">
      <w:pPr>
        <w:pStyle w:val="ListParagraph"/>
        <w:numPr>
          <w:ilvl w:val="0"/>
          <w:numId w:val="54"/>
        </w:numPr>
        <w:contextualSpacing w:val="0"/>
      </w:pPr>
      <w:r>
        <w:t xml:space="preserve">Section 9.4.5 – revised foundation information for </w:t>
      </w:r>
      <w:r w:rsidR="00546123">
        <w:t>temporary</w:t>
      </w:r>
      <w:r>
        <w:t xml:space="preserve"> wood poles.</w:t>
      </w:r>
    </w:p>
    <w:p w14:paraId="4146C843" w14:textId="77777777" w:rsidR="00A27BDD" w:rsidRDefault="00A27BDD" w:rsidP="007D0007">
      <w:pPr>
        <w:pStyle w:val="ListParagraph"/>
        <w:numPr>
          <w:ilvl w:val="0"/>
          <w:numId w:val="54"/>
        </w:numPr>
        <w:contextualSpacing w:val="0"/>
      </w:pPr>
      <w:r>
        <w:t>Se</w:t>
      </w:r>
      <w:r w:rsidR="00D62EB5">
        <w:t>ction 9.5.2</w:t>
      </w:r>
      <w:r>
        <w:t xml:space="preserve"> – new section – stand-alone luminaire pole light pole table info</w:t>
      </w:r>
    </w:p>
    <w:p w14:paraId="537D83F0" w14:textId="77777777" w:rsidR="006975F3" w:rsidRPr="002562F3" w:rsidRDefault="006975F3" w:rsidP="002562F3">
      <w:pPr>
        <w:rPr>
          <w:b/>
          <w:u w:val="single"/>
        </w:rPr>
      </w:pPr>
      <w:r w:rsidRPr="002562F3">
        <w:rPr>
          <w:b/>
          <w:u w:val="single"/>
        </w:rPr>
        <w:t>Chapter 10 – Removal Plan</w:t>
      </w:r>
    </w:p>
    <w:p w14:paraId="113B609D" w14:textId="77777777" w:rsidR="006975F3" w:rsidRDefault="006975F3" w:rsidP="002562F3">
      <w:pPr>
        <w:pStyle w:val="ListParagraph"/>
        <w:numPr>
          <w:ilvl w:val="0"/>
          <w:numId w:val="68"/>
        </w:numPr>
      </w:pPr>
      <w:r>
        <w:t>Section 10.2 – added a reference to chapter 19 for LPIF process.</w:t>
      </w:r>
    </w:p>
    <w:p w14:paraId="2DF61305" w14:textId="77777777" w:rsidR="00E56179" w:rsidRPr="002562F3" w:rsidRDefault="0047063E" w:rsidP="002562F3">
      <w:pPr>
        <w:pStyle w:val="ListParagraph"/>
        <w:ind w:left="0"/>
        <w:contextualSpacing w:val="0"/>
        <w:rPr>
          <w:b/>
          <w:u w:val="single"/>
        </w:rPr>
      </w:pPr>
      <w:r w:rsidRPr="002562F3">
        <w:rPr>
          <w:b/>
          <w:u w:val="single"/>
        </w:rPr>
        <w:t>Chapter 11 – Temporary Signal Plan</w:t>
      </w:r>
    </w:p>
    <w:p w14:paraId="54447231" w14:textId="77777777" w:rsidR="0047063E" w:rsidRDefault="0047063E" w:rsidP="002562F3">
      <w:pPr>
        <w:pStyle w:val="ListParagraph"/>
        <w:numPr>
          <w:ilvl w:val="0"/>
          <w:numId w:val="51"/>
        </w:numPr>
      </w:pPr>
      <w:r>
        <w:t>Section 11.2 – added additional information about the benefits of using a temporary signal based on feedback from the Salem PM office.</w:t>
      </w:r>
    </w:p>
    <w:p w14:paraId="60DDB7A9" w14:textId="77777777" w:rsidR="002943C5" w:rsidRDefault="002943C5" w:rsidP="002562F3">
      <w:pPr>
        <w:pStyle w:val="ListParagraph"/>
        <w:numPr>
          <w:ilvl w:val="0"/>
          <w:numId w:val="51"/>
        </w:numPr>
      </w:pPr>
      <w:r>
        <w:t>Section 11.6.1 – changed the wood pole submittal review process to be more accurate (</w:t>
      </w:r>
      <w:r w:rsidR="009136B3">
        <w:t>contractor</w:t>
      </w:r>
      <w:r>
        <w:t xml:space="preserve"> submits certifications to the PM office and the traffic structures engineer or EOR will then approve for use on project)</w:t>
      </w:r>
    </w:p>
    <w:p w14:paraId="34DBC3E2" w14:textId="77777777" w:rsidR="00270F8B" w:rsidRDefault="002943C5" w:rsidP="002562F3">
      <w:pPr>
        <w:pStyle w:val="ListParagraph"/>
        <w:numPr>
          <w:ilvl w:val="0"/>
          <w:numId w:val="51"/>
        </w:numPr>
      </w:pPr>
      <w:r>
        <w:t>Section 11.6.1 –removed language that indicated a difference between temporary span wire installations and permanent spanwire installations.</w:t>
      </w:r>
    </w:p>
    <w:p w14:paraId="6DF687BF" w14:textId="77777777" w:rsidR="00FA7234" w:rsidRDefault="00FA7234" w:rsidP="002562F3">
      <w:pPr>
        <w:pStyle w:val="ListParagraph"/>
        <w:numPr>
          <w:ilvl w:val="0"/>
          <w:numId w:val="51"/>
        </w:numPr>
      </w:pPr>
      <w:r>
        <w:t>Section 11.6.1 – added information about using a ¼” messenger cable from the large strain pole to the smaller wood post with pedestrian equipment.</w:t>
      </w:r>
    </w:p>
    <w:p w14:paraId="25C291A4" w14:textId="77777777" w:rsidR="002943C5" w:rsidRDefault="00270F8B" w:rsidP="002562F3">
      <w:pPr>
        <w:pStyle w:val="ListParagraph"/>
        <w:numPr>
          <w:ilvl w:val="0"/>
          <w:numId w:val="51"/>
        </w:numPr>
      </w:pPr>
      <w:r>
        <w:t>Section 11.6.2 –removed reference to standard detail 4415 (</w:t>
      </w:r>
      <w:r w:rsidR="00014A4E">
        <w:t>temporary pre-cast</w:t>
      </w:r>
      <w:r>
        <w:t xml:space="preserve"> controller foundation)</w:t>
      </w:r>
      <w:r w:rsidR="008B6537">
        <w:t xml:space="preserve"> – now a standard drawing.</w:t>
      </w:r>
      <w:r w:rsidR="002943C5">
        <w:t xml:space="preserve"> </w:t>
      </w:r>
    </w:p>
    <w:p w14:paraId="3459FFBE" w14:textId="77777777" w:rsidR="00263FE6" w:rsidRDefault="00263FE6" w:rsidP="002562F3">
      <w:pPr>
        <w:pStyle w:val="ListParagraph"/>
        <w:numPr>
          <w:ilvl w:val="0"/>
          <w:numId w:val="51"/>
        </w:numPr>
      </w:pPr>
      <w:r>
        <w:t>Section 11.6.3 – removed specific standard drawing references and made it generic.</w:t>
      </w:r>
    </w:p>
    <w:p w14:paraId="7BB4FA94" w14:textId="77777777" w:rsidR="00014A4E" w:rsidRDefault="00014A4E" w:rsidP="002562F3">
      <w:pPr>
        <w:pStyle w:val="ListParagraph"/>
        <w:numPr>
          <w:ilvl w:val="0"/>
          <w:numId w:val="51"/>
        </w:numPr>
      </w:pPr>
      <w:r>
        <w:t>Section 11.6.5 – deleted information about consideration for construction staging changes as it applied to loop detection.</w:t>
      </w:r>
    </w:p>
    <w:p w14:paraId="68FE08CF" w14:textId="77777777" w:rsidR="005A7A69" w:rsidRDefault="00FA014F" w:rsidP="002562F3">
      <w:pPr>
        <w:pStyle w:val="ListParagraph"/>
        <w:numPr>
          <w:ilvl w:val="0"/>
          <w:numId w:val="51"/>
        </w:numPr>
      </w:pPr>
      <w:r>
        <w:t>Section 11.6.5 – removed specific standard drawing references and made it generic.</w:t>
      </w:r>
    </w:p>
    <w:p w14:paraId="74A4CF94" w14:textId="77777777" w:rsidR="005A7A69" w:rsidRDefault="005A7A69" w:rsidP="002562F3">
      <w:pPr>
        <w:pStyle w:val="ListParagraph"/>
        <w:numPr>
          <w:ilvl w:val="0"/>
          <w:numId w:val="51"/>
        </w:numPr>
      </w:pPr>
      <w:r>
        <w:t>Section 11.6.6 – removed information for loop detection.</w:t>
      </w:r>
      <w:r w:rsidR="00942E72">
        <w:t xml:space="preserve">  Added info on coverage issues of non-invasive detection due to limited placement options for the detection units.</w:t>
      </w:r>
    </w:p>
    <w:p w14:paraId="71BC4D8F" w14:textId="77777777" w:rsidR="00284864" w:rsidRDefault="00284864" w:rsidP="002562F3">
      <w:pPr>
        <w:pStyle w:val="ListParagraph"/>
        <w:numPr>
          <w:ilvl w:val="0"/>
          <w:numId w:val="51"/>
        </w:numPr>
      </w:pPr>
      <w:r>
        <w:t>Section 11.6.7 – revised entire section for better readability</w:t>
      </w:r>
    </w:p>
    <w:p w14:paraId="5FF85D42" w14:textId="77777777" w:rsidR="00316B6B" w:rsidRDefault="00316B6B" w:rsidP="002562F3">
      <w:pPr>
        <w:pStyle w:val="ListParagraph"/>
        <w:numPr>
          <w:ilvl w:val="0"/>
          <w:numId w:val="51"/>
        </w:numPr>
      </w:pPr>
      <w:r>
        <w:t xml:space="preserve">Section 11.7.1 – added a statement that dummy phases may not be required to </w:t>
      </w:r>
      <w:r w:rsidR="007774EF">
        <w:t>accommodate</w:t>
      </w:r>
      <w:r>
        <w:t xml:space="preserve"> long red clearance intervals and to verify with Region Signal Timer (matches language in chapter 3).</w:t>
      </w:r>
    </w:p>
    <w:p w14:paraId="561EA5FC" w14:textId="77777777" w:rsidR="008343EC" w:rsidRDefault="008343EC" w:rsidP="002562F3">
      <w:pPr>
        <w:pStyle w:val="ListParagraph"/>
        <w:numPr>
          <w:ilvl w:val="0"/>
          <w:numId w:val="51"/>
        </w:numPr>
      </w:pPr>
      <w:r>
        <w:t>Section 11.7.5 – revised to delete information on loop detection and added information on radar detection.</w:t>
      </w:r>
    </w:p>
    <w:p w14:paraId="70D29BCC" w14:textId="77777777" w:rsidR="005F7BD0" w:rsidRDefault="005F7BD0" w:rsidP="005F7BD0">
      <w:pPr>
        <w:pStyle w:val="ListParagraph"/>
        <w:numPr>
          <w:ilvl w:val="0"/>
          <w:numId w:val="51"/>
        </w:numPr>
      </w:pPr>
      <w:r>
        <w:t>Section 11.7.6 – revised to delete information on loop detection and added information on radar detection.</w:t>
      </w:r>
    </w:p>
    <w:p w14:paraId="5AAFC67C" w14:textId="77777777" w:rsidR="00617207" w:rsidRDefault="003F3859" w:rsidP="002562F3">
      <w:pPr>
        <w:pStyle w:val="ListParagraph"/>
        <w:numPr>
          <w:ilvl w:val="0"/>
          <w:numId w:val="51"/>
        </w:numPr>
        <w:contextualSpacing w:val="0"/>
      </w:pPr>
      <w:r>
        <w:t>Section 11.9 – updated standard drawing and specification references</w:t>
      </w:r>
    </w:p>
    <w:p w14:paraId="245E7A1C" w14:textId="77777777" w:rsidR="00975130" w:rsidRDefault="00975130" w:rsidP="002562F3">
      <w:pPr>
        <w:rPr>
          <w:b/>
          <w:u w:val="single"/>
        </w:rPr>
      </w:pPr>
      <w:r w:rsidRPr="002562F3">
        <w:rPr>
          <w:b/>
          <w:u w:val="single"/>
        </w:rPr>
        <w:t>Chapter 1</w:t>
      </w:r>
      <w:r>
        <w:rPr>
          <w:b/>
          <w:u w:val="single"/>
        </w:rPr>
        <w:t>2</w:t>
      </w:r>
      <w:r w:rsidRPr="002562F3">
        <w:rPr>
          <w:b/>
          <w:u w:val="single"/>
        </w:rPr>
        <w:t xml:space="preserve"> – </w:t>
      </w:r>
      <w:r>
        <w:rPr>
          <w:b/>
          <w:u w:val="single"/>
        </w:rPr>
        <w:t>Flashing Beacon Plan</w:t>
      </w:r>
    </w:p>
    <w:p w14:paraId="577F4FB3" w14:textId="77777777" w:rsidR="006B02D2" w:rsidRDefault="006B02D2" w:rsidP="002562F3">
      <w:pPr>
        <w:pStyle w:val="ListParagraph"/>
        <w:numPr>
          <w:ilvl w:val="0"/>
          <w:numId w:val="62"/>
        </w:numPr>
      </w:pPr>
      <w:r>
        <w:t xml:space="preserve">Section 12.1 – Added </w:t>
      </w:r>
      <w:r w:rsidR="002403A9">
        <w:t>Through</w:t>
      </w:r>
      <w:r>
        <w:t xml:space="preserve"> Route Activated Warning Signs (TRAWS) information as it now and ARTS countermeasure.</w:t>
      </w:r>
    </w:p>
    <w:p w14:paraId="4A216376" w14:textId="77777777" w:rsidR="006B02D2" w:rsidRDefault="006B02D2" w:rsidP="002562F3">
      <w:pPr>
        <w:pStyle w:val="ListParagraph"/>
        <w:numPr>
          <w:ilvl w:val="0"/>
          <w:numId w:val="62"/>
        </w:numPr>
      </w:pPr>
      <w:r>
        <w:t>Section 12.4.9 – new section: added some design info for TRAWS</w:t>
      </w:r>
    </w:p>
    <w:p w14:paraId="7DF1931C" w14:textId="77777777" w:rsidR="00975130" w:rsidRDefault="00975130" w:rsidP="002562F3">
      <w:pPr>
        <w:pStyle w:val="ListParagraph"/>
        <w:numPr>
          <w:ilvl w:val="0"/>
          <w:numId w:val="62"/>
        </w:numPr>
      </w:pPr>
      <w:r>
        <w:t xml:space="preserve">Section 12.8 – added a reference to the Traffic Manual for intersection control beacon use and that other treatments may be more effective. </w:t>
      </w:r>
    </w:p>
    <w:p w14:paraId="37A592EE" w14:textId="77777777" w:rsidR="00975130" w:rsidRDefault="00975130" w:rsidP="002562F3">
      <w:pPr>
        <w:pStyle w:val="ListParagraph"/>
        <w:numPr>
          <w:ilvl w:val="0"/>
          <w:numId w:val="62"/>
        </w:numPr>
      </w:pPr>
      <w:r>
        <w:t>Section 12.8 – deleted all references to span wire installations.</w:t>
      </w:r>
    </w:p>
    <w:p w14:paraId="660294BE" w14:textId="77777777" w:rsidR="007A580E" w:rsidRDefault="007A580E" w:rsidP="002562F3">
      <w:pPr>
        <w:pStyle w:val="ListParagraph"/>
        <w:numPr>
          <w:ilvl w:val="0"/>
          <w:numId w:val="62"/>
        </w:numPr>
      </w:pPr>
      <w:r>
        <w:t>Section 12.4.6 – radar is default standard now</w:t>
      </w:r>
    </w:p>
    <w:p w14:paraId="0C112687" w14:textId="77777777" w:rsidR="00137280" w:rsidRPr="00975130" w:rsidRDefault="00137280" w:rsidP="002562F3">
      <w:pPr>
        <w:pStyle w:val="ListParagraph"/>
        <w:numPr>
          <w:ilvl w:val="0"/>
          <w:numId w:val="62"/>
        </w:numPr>
      </w:pPr>
      <w:r>
        <w:t>Section 12.9.5 – new section – added info about PHB phasing and use of fire preemption</w:t>
      </w:r>
      <w:r w:rsidR="00FB6EC2">
        <w:t>.  Also see chapter 20.</w:t>
      </w:r>
      <w:r>
        <w:t xml:space="preserve"> </w:t>
      </w:r>
    </w:p>
    <w:p w14:paraId="08FFB2EE" w14:textId="77777777" w:rsidR="00617207" w:rsidRPr="002562F3" w:rsidRDefault="00617207" w:rsidP="002562F3">
      <w:pPr>
        <w:rPr>
          <w:b/>
          <w:u w:val="single"/>
        </w:rPr>
      </w:pPr>
      <w:r w:rsidRPr="002562F3">
        <w:rPr>
          <w:b/>
          <w:u w:val="single"/>
        </w:rPr>
        <w:t>Chapter 13 – Ramp Meters</w:t>
      </w:r>
    </w:p>
    <w:p w14:paraId="54801C8B" w14:textId="77777777" w:rsidR="00617207" w:rsidRDefault="008C3DF0" w:rsidP="002562F3">
      <w:pPr>
        <w:pStyle w:val="ListParagraph"/>
        <w:numPr>
          <w:ilvl w:val="0"/>
          <w:numId w:val="56"/>
        </w:numPr>
      </w:pPr>
      <w:r>
        <w:t>Entire chapter</w:t>
      </w:r>
      <w:r w:rsidR="008E43DA">
        <w:t xml:space="preserve"> – updated standard drawing references and sign sheeting types</w:t>
      </w:r>
    </w:p>
    <w:p w14:paraId="51D3D04B" w14:textId="77777777" w:rsidR="00752FBC" w:rsidRDefault="00752FBC" w:rsidP="002562F3">
      <w:pPr>
        <w:pStyle w:val="ListParagraph"/>
        <w:numPr>
          <w:ilvl w:val="0"/>
          <w:numId w:val="56"/>
        </w:numPr>
      </w:pPr>
      <w:r>
        <w:t xml:space="preserve">Section 13.2.1 – revised location of ramp meter assembly related to stop line and </w:t>
      </w:r>
      <w:r w:rsidR="00F244F3">
        <w:t xml:space="preserve">edge of pavement to allow </w:t>
      </w:r>
      <w:r>
        <w:t>for placement of detection unit on the ramp meter assembly on the right hand side of the ramp.</w:t>
      </w:r>
    </w:p>
    <w:p w14:paraId="45EAB83E" w14:textId="77777777" w:rsidR="00F244F3" w:rsidRDefault="00F244F3" w:rsidP="002562F3">
      <w:pPr>
        <w:pStyle w:val="ListParagraph"/>
        <w:numPr>
          <w:ilvl w:val="0"/>
          <w:numId w:val="56"/>
        </w:numPr>
      </w:pPr>
      <w:r>
        <w:t xml:space="preserve">Section 13.2.2 – revised lateral location of mast arm pole to allow for placement of detection unit on the mast arm </w:t>
      </w:r>
    </w:p>
    <w:p w14:paraId="58AB0B0C" w14:textId="77777777" w:rsidR="0066500A" w:rsidRDefault="0066500A" w:rsidP="002562F3">
      <w:pPr>
        <w:pStyle w:val="ListParagraph"/>
        <w:numPr>
          <w:ilvl w:val="0"/>
          <w:numId w:val="56"/>
        </w:numPr>
      </w:pPr>
      <w:r>
        <w:t>Section 13.3 – removed “be prepared to stop” with “when flashing” sign and replaced it with a supplemental “ramp metered when flashing” sign</w:t>
      </w:r>
      <w:r w:rsidR="00B56D54">
        <w:t>(s)</w:t>
      </w:r>
      <w:r>
        <w:t xml:space="preserve"> if sight distance is a concern.  </w:t>
      </w:r>
      <w:r w:rsidR="00EE75A1">
        <w:t xml:space="preserve">Added more info about the purpose of this sign and ramp configuration based on a review of each existing ramp meter in Oregon. </w:t>
      </w:r>
    </w:p>
    <w:p w14:paraId="34D3B41C" w14:textId="77777777" w:rsidR="00AD2A93" w:rsidRDefault="00AD2A93" w:rsidP="002562F3">
      <w:pPr>
        <w:pStyle w:val="ListParagraph"/>
        <w:numPr>
          <w:ilvl w:val="0"/>
          <w:numId w:val="56"/>
        </w:numPr>
      </w:pPr>
      <w:r>
        <w:t>Section 13.3 – added flexibility for placing a single ramp meter assemble on either side of the ramp, but preferably on the right.  Based on a review of each existing ramp meter in Oregon</w:t>
      </w:r>
    </w:p>
    <w:p w14:paraId="38B16D77" w14:textId="77777777" w:rsidR="00EA08C2" w:rsidRDefault="00EA08C2" w:rsidP="002562F3">
      <w:pPr>
        <w:pStyle w:val="ListParagraph"/>
        <w:numPr>
          <w:ilvl w:val="0"/>
          <w:numId w:val="56"/>
        </w:numPr>
      </w:pPr>
      <w:r>
        <w:t>Section 13.3 – broke this section in to subsections</w:t>
      </w:r>
    </w:p>
    <w:p w14:paraId="09C1392A" w14:textId="77777777" w:rsidR="006705ED" w:rsidRDefault="006705ED" w:rsidP="002562F3">
      <w:pPr>
        <w:pStyle w:val="ListParagraph"/>
        <w:numPr>
          <w:ilvl w:val="0"/>
          <w:numId w:val="56"/>
        </w:numPr>
      </w:pPr>
      <w:r>
        <w:t>Section 13.6.1 – revised mounting locations for radar unit.  Deleted queue loop based on information about how ramp meters are currently operated.</w:t>
      </w:r>
    </w:p>
    <w:p w14:paraId="54BAA5F2" w14:textId="77777777" w:rsidR="003E6820" w:rsidRDefault="003E6820" w:rsidP="002562F3">
      <w:pPr>
        <w:pStyle w:val="ListParagraph"/>
        <w:numPr>
          <w:ilvl w:val="0"/>
          <w:numId w:val="56"/>
        </w:numPr>
      </w:pPr>
      <w:r>
        <w:t>Section 13.6.1 – added info about using ITS pole for mounting detection equipment</w:t>
      </w:r>
      <w:r w:rsidR="00400F06">
        <w:t xml:space="preserve"> and count detection using ITS sites rather than going thru the ramp meter controller.</w:t>
      </w:r>
    </w:p>
    <w:p w14:paraId="177D1CC4" w14:textId="77777777" w:rsidR="00617207" w:rsidRDefault="00034C3F" w:rsidP="002562F3">
      <w:pPr>
        <w:pStyle w:val="ListParagraph"/>
        <w:numPr>
          <w:ilvl w:val="0"/>
          <w:numId w:val="56"/>
        </w:numPr>
      </w:pPr>
      <w:r>
        <w:t>Section 13.6.2 – deleted info about the input file and referenced older versions of the signal design manual.</w:t>
      </w:r>
    </w:p>
    <w:p w14:paraId="35C55B9A" w14:textId="77777777" w:rsidR="00AC29FC" w:rsidRDefault="00AC29FC" w:rsidP="002562F3">
      <w:pPr>
        <w:pStyle w:val="ListParagraph"/>
        <w:numPr>
          <w:ilvl w:val="0"/>
          <w:numId w:val="56"/>
        </w:numPr>
      </w:pPr>
      <w:r>
        <w:t xml:space="preserve">Section 13.7.1 – new section, background reference info added to document reason for no longer using queue </w:t>
      </w:r>
      <w:r w:rsidR="001938A0">
        <w:t>detection and PTR signs.</w:t>
      </w:r>
    </w:p>
    <w:p w14:paraId="6F57F8F6" w14:textId="77777777" w:rsidR="003A3E0B" w:rsidRDefault="003A3E0B" w:rsidP="002562F3">
      <w:pPr>
        <w:rPr>
          <w:b/>
          <w:u w:val="single"/>
        </w:rPr>
      </w:pPr>
      <w:r>
        <w:rPr>
          <w:b/>
          <w:u w:val="single"/>
        </w:rPr>
        <w:t>Chapter 14 – Pedestrian Signal Plan</w:t>
      </w:r>
    </w:p>
    <w:p w14:paraId="1CF6E34A" w14:textId="77777777" w:rsidR="003A3E0B" w:rsidRDefault="00932808" w:rsidP="002562F3">
      <w:pPr>
        <w:pStyle w:val="ListParagraph"/>
        <w:numPr>
          <w:ilvl w:val="0"/>
          <w:numId w:val="64"/>
        </w:numPr>
      </w:pPr>
      <w:r>
        <w:t>Entire Chapter</w:t>
      </w:r>
      <w:r w:rsidR="006C7B78">
        <w:t xml:space="preserve"> – revised to allow pedestrian signals </w:t>
      </w:r>
      <w:r w:rsidR="00C86DA2">
        <w:t xml:space="preserve">as an option </w:t>
      </w:r>
      <w:r w:rsidR="006C7B78">
        <w:t>on the state highway</w:t>
      </w:r>
      <w:r w:rsidR="00C86DA2">
        <w:t xml:space="preserve"> as per discussions with the Traffic Active Modes Engineer</w:t>
      </w:r>
      <w:r w:rsidR="006C7B78">
        <w:t xml:space="preserve">.  </w:t>
      </w:r>
      <w:r w:rsidR="00E20523">
        <w:t>A</w:t>
      </w:r>
      <w:r>
        <w:t>dded</w:t>
      </w:r>
      <w:r w:rsidR="00E20523">
        <w:t xml:space="preserve"> design guidance for pedestrian signals.</w:t>
      </w:r>
      <w:r w:rsidR="006C7B78">
        <w:t xml:space="preserve"> </w:t>
      </w:r>
    </w:p>
    <w:p w14:paraId="467A5357" w14:textId="77777777" w:rsidR="00E9094A" w:rsidRPr="002562F3" w:rsidRDefault="00E9094A" w:rsidP="002562F3">
      <w:pPr>
        <w:rPr>
          <w:b/>
          <w:u w:val="single"/>
        </w:rPr>
      </w:pPr>
      <w:r w:rsidRPr="002562F3">
        <w:rPr>
          <w:b/>
          <w:u w:val="single"/>
        </w:rPr>
        <w:t>Chapter 15 – Red Light Enforcement Plan</w:t>
      </w:r>
    </w:p>
    <w:p w14:paraId="5DDC190E" w14:textId="77777777" w:rsidR="00E9094A" w:rsidRPr="006C7B78" w:rsidRDefault="00E9094A" w:rsidP="002562F3">
      <w:pPr>
        <w:pStyle w:val="ListParagraph"/>
        <w:numPr>
          <w:ilvl w:val="0"/>
          <w:numId w:val="67"/>
        </w:numPr>
      </w:pPr>
      <w:r>
        <w:t>Section 15.2 - Added info stating automated speed enforcement may be included in the red light running system.</w:t>
      </w:r>
    </w:p>
    <w:p w14:paraId="5FBA0FDE" w14:textId="77777777" w:rsidR="00D906BB" w:rsidRPr="002562F3" w:rsidRDefault="00617207" w:rsidP="002562F3">
      <w:pPr>
        <w:rPr>
          <w:b/>
          <w:u w:val="single"/>
        </w:rPr>
      </w:pPr>
      <w:r w:rsidRPr="002562F3">
        <w:rPr>
          <w:b/>
          <w:u w:val="single"/>
        </w:rPr>
        <w:t xml:space="preserve">Chapter </w:t>
      </w:r>
      <w:r w:rsidR="00B20A2E" w:rsidRPr="002562F3">
        <w:rPr>
          <w:b/>
          <w:u w:val="single"/>
        </w:rPr>
        <w:t>16</w:t>
      </w:r>
      <w:r w:rsidR="00D906BB" w:rsidRPr="002562F3">
        <w:rPr>
          <w:b/>
          <w:u w:val="single"/>
        </w:rPr>
        <w:t xml:space="preserve"> – Railroads</w:t>
      </w:r>
    </w:p>
    <w:p w14:paraId="7FFF930F" w14:textId="77777777" w:rsidR="007A1367" w:rsidRDefault="007A1367" w:rsidP="002562F3">
      <w:pPr>
        <w:pStyle w:val="ListParagraph"/>
        <w:numPr>
          <w:ilvl w:val="0"/>
          <w:numId w:val="55"/>
        </w:numPr>
        <w:ind w:left="720"/>
      </w:pPr>
      <w:r>
        <w:t xml:space="preserve">Section 16 – </w:t>
      </w:r>
      <w:r w:rsidR="000F6403">
        <w:t xml:space="preserve">deleted outdated info about the Right of way manual and </w:t>
      </w:r>
      <w:r>
        <w:t>added a reference to the Traffic Manual for additional procedural</w:t>
      </w:r>
      <w:r w:rsidR="000F6403">
        <w:t xml:space="preserve"> and coordination</w:t>
      </w:r>
      <w:r>
        <w:t xml:space="preserve"> information.</w:t>
      </w:r>
    </w:p>
    <w:p w14:paraId="0AB9975F" w14:textId="77777777" w:rsidR="007758FF" w:rsidRDefault="007758FF" w:rsidP="002562F3">
      <w:pPr>
        <w:pStyle w:val="ListParagraph"/>
        <w:numPr>
          <w:ilvl w:val="0"/>
          <w:numId w:val="55"/>
        </w:numPr>
        <w:ind w:left="720"/>
      </w:pPr>
      <w:r>
        <w:t>Section 16.2 – corrected field diagnostic review info as per rail section (removed reference to CFR).</w:t>
      </w:r>
    </w:p>
    <w:p w14:paraId="0CF0C0CD" w14:textId="77777777" w:rsidR="00BC0641" w:rsidRDefault="00BC0641" w:rsidP="002562F3">
      <w:pPr>
        <w:pStyle w:val="ListParagraph"/>
        <w:numPr>
          <w:ilvl w:val="0"/>
          <w:numId w:val="55"/>
        </w:numPr>
        <w:ind w:left="720"/>
      </w:pPr>
      <w:r>
        <w:t>Section 16.3 – updated rail crossing order search weblinks</w:t>
      </w:r>
    </w:p>
    <w:p w14:paraId="0B212F2D" w14:textId="77777777" w:rsidR="0023199F" w:rsidRDefault="0023199F" w:rsidP="002562F3">
      <w:pPr>
        <w:pStyle w:val="ListParagraph"/>
        <w:numPr>
          <w:ilvl w:val="0"/>
          <w:numId w:val="55"/>
        </w:numPr>
        <w:ind w:left="720"/>
      </w:pPr>
      <w:r>
        <w:t>Section 16.3 – updated info about private crossings (the STOP sign and PRIVATE CROSSING sign are regulated by rail section).</w:t>
      </w:r>
    </w:p>
    <w:p w14:paraId="131B7564" w14:textId="77777777" w:rsidR="00D906BB" w:rsidRDefault="009E24BB" w:rsidP="002562F3">
      <w:pPr>
        <w:pStyle w:val="ListParagraph"/>
        <w:numPr>
          <w:ilvl w:val="0"/>
          <w:numId w:val="55"/>
        </w:numPr>
        <w:ind w:left="720"/>
      </w:pPr>
      <w:r>
        <w:t>Section 16.4 – updated railroad utility permits contact</w:t>
      </w:r>
    </w:p>
    <w:p w14:paraId="1F733EF8" w14:textId="77777777" w:rsidR="001F5B64" w:rsidRDefault="001F5B64" w:rsidP="002562F3">
      <w:pPr>
        <w:pStyle w:val="ListParagraph"/>
        <w:numPr>
          <w:ilvl w:val="0"/>
          <w:numId w:val="55"/>
        </w:numPr>
        <w:ind w:left="720"/>
      </w:pPr>
      <w:r>
        <w:t xml:space="preserve">Section 16.5.3 – added a note that the rail owner may send the simultaneous preemption input to the traffic approx. 5 to 10 seconds earlier than the activating the rail road equipment as per ODOT rail comment. </w:t>
      </w:r>
    </w:p>
    <w:p w14:paraId="23436811" w14:textId="77777777" w:rsidR="001435C6" w:rsidRDefault="001435C6" w:rsidP="002562F3">
      <w:pPr>
        <w:pStyle w:val="ListParagraph"/>
        <w:numPr>
          <w:ilvl w:val="0"/>
          <w:numId w:val="55"/>
        </w:numPr>
        <w:ind w:left="720"/>
      </w:pPr>
      <w:r>
        <w:t>Section 16.7.1 –</w:t>
      </w:r>
      <w:r w:rsidR="006D463D">
        <w:t xml:space="preserve"> corrected</w:t>
      </w:r>
      <w:r>
        <w:t xml:space="preserve"> inaccurate wording about interconnect circuits.</w:t>
      </w:r>
    </w:p>
    <w:p w14:paraId="6BFC21F3" w14:textId="77777777" w:rsidR="00487D77" w:rsidRDefault="00487D77" w:rsidP="002562F3">
      <w:pPr>
        <w:pStyle w:val="ListParagraph"/>
        <w:numPr>
          <w:ilvl w:val="0"/>
          <w:numId w:val="55"/>
        </w:numPr>
        <w:ind w:left="720"/>
      </w:pPr>
      <w:r>
        <w:t>Section 16.7.1 – updated wiring requirements (use control cable vs. individual conductors)</w:t>
      </w:r>
    </w:p>
    <w:p w14:paraId="42AF55F2" w14:textId="77777777" w:rsidR="00922C93" w:rsidRDefault="00922C93" w:rsidP="002562F3">
      <w:pPr>
        <w:pStyle w:val="ListParagraph"/>
        <w:numPr>
          <w:ilvl w:val="0"/>
          <w:numId w:val="55"/>
        </w:numPr>
        <w:ind w:left="720"/>
      </w:pPr>
      <w:r>
        <w:t>Section 16.7.1 – added picture of rail interconnect access box on bungalow</w:t>
      </w:r>
    </w:p>
    <w:p w14:paraId="5B8109B1" w14:textId="77777777" w:rsidR="00B21104" w:rsidRDefault="00B21104" w:rsidP="002562F3">
      <w:pPr>
        <w:pStyle w:val="ListParagraph"/>
        <w:numPr>
          <w:ilvl w:val="0"/>
          <w:numId w:val="55"/>
        </w:numPr>
        <w:ind w:left="720"/>
      </w:pPr>
      <w:r>
        <w:t>Section 16.9.1 – new section – added information about signal modifications that require an</w:t>
      </w:r>
      <w:r w:rsidR="00A23012">
        <w:t xml:space="preserve"> update</w:t>
      </w:r>
      <w:r>
        <w:t xml:space="preserve"> to the preemption plan sheet (and in turn require updating the crossing order).</w:t>
      </w:r>
    </w:p>
    <w:p w14:paraId="005DB0E8" w14:textId="77777777" w:rsidR="00697264" w:rsidRPr="002562F3" w:rsidRDefault="00697264" w:rsidP="002562F3">
      <w:pPr>
        <w:rPr>
          <w:b/>
          <w:u w:val="single"/>
        </w:rPr>
      </w:pPr>
      <w:r w:rsidRPr="002562F3">
        <w:rPr>
          <w:b/>
          <w:u w:val="single"/>
        </w:rPr>
        <w:t>Chapter 19 – Specifications Bid Items and Cost Estimate</w:t>
      </w:r>
    </w:p>
    <w:p w14:paraId="25587373" w14:textId="77777777" w:rsidR="00697264" w:rsidRDefault="00697264" w:rsidP="002562F3">
      <w:pPr>
        <w:pStyle w:val="ListParagraph"/>
        <w:numPr>
          <w:ilvl w:val="0"/>
          <w:numId w:val="60"/>
        </w:numPr>
      </w:pPr>
      <w:r>
        <w:t>Updated temporary specification references</w:t>
      </w:r>
    </w:p>
    <w:p w14:paraId="4D51BAF9" w14:textId="77777777" w:rsidR="00000926" w:rsidRDefault="00000926" w:rsidP="002562F3">
      <w:pPr>
        <w:pStyle w:val="ListParagraph"/>
        <w:numPr>
          <w:ilvl w:val="0"/>
          <w:numId w:val="60"/>
        </w:numPr>
      </w:pPr>
      <w:r>
        <w:t>Delete outdated material specification references</w:t>
      </w:r>
    </w:p>
    <w:p w14:paraId="537ED386" w14:textId="77777777" w:rsidR="005E0FDA" w:rsidRDefault="005E0FDA" w:rsidP="002562F3">
      <w:pPr>
        <w:pStyle w:val="ListParagraph"/>
        <w:numPr>
          <w:ilvl w:val="0"/>
          <w:numId w:val="60"/>
        </w:numPr>
      </w:pPr>
      <w:r>
        <w:t>Added 00902 crosswalk closure support to the list of specifications indirectly related to traffic signals</w:t>
      </w:r>
    </w:p>
    <w:p w14:paraId="43859931" w14:textId="77777777" w:rsidR="00D40187" w:rsidRDefault="00D40187" w:rsidP="002562F3">
      <w:pPr>
        <w:pStyle w:val="ListParagraph"/>
        <w:numPr>
          <w:ilvl w:val="0"/>
          <w:numId w:val="60"/>
        </w:numPr>
      </w:pPr>
      <w:r>
        <w:t>Added 00962 Metal Illumination and traffic signal supports &amp; 00921 major sign support drilled shafts (for mast arm poles with mast arms 60’ to 75’) to list of specifications directly related to traffic signals.</w:t>
      </w:r>
    </w:p>
    <w:p w14:paraId="7752BAA6" w14:textId="77777777" w:rsidR="00491F12" w:rsidRDefault="00491F12" w:rsidP="002562F3">
      <w:pPr>
        <w:pStyle w:val="ListParagraph"/>
        <w:numPr>
          <w:ilvl w:val="0"/>
          <w:numId w:val="60"/>
        </w:numPr>
      </w:pPr>
      <w:r>
        <w:t>Section 19.3 – added info about 00921.90 bid item for mast arm poles with mast arms 60 to 75 feet.</w:t>
      </w:r>
    </w:p>
    <w:p w14:paraId="3BCF67F1" w14:textId="77777777" w:rsidR="002E6C99" w:rsidRDefault="002E6C99" w:rsidP="002562F3">
      <w:pPr>
        <w:pStyle w:val="ListParagraph"/>
        <w:numPr>
          <w:ilvl w:val="0"/>
          <w:numId w:val="60"/>
        </w:numPr>
      </w:pPr>
      <w:r>
        <w:t>Section 19.3.1 – deleted the “detector installation” bid item – this work is now part of the “traffic signal modifications” bid item.</w:t>
      </w:r>
    </w:p>
    <w:p w14:paraId="1ED36949" w14:textId="77777777" w:rsidR="00192535" w:rsidRDefault="00192535" w:rsidP="002562F3">
      <w:pPr>
        <w:pStyle w:val="ListParagraph"/>
        <w:numPr>
          <w:ilvl w:val="0"/>
          <w:numId w:val="60"/>
        </w:numPr>
      </w:pPr>
      <w:r>
        <w:t>Section 19.3.1 – added “excludes mast arm pole foundations”</w:t>
      </w:r>
      <w:r w:rsidR="00E8499B">
        <w:t xml:space="preserve"> for “traffic signal installation” and “traffic signal modifications” bid items.</w:t>
      </w:r>
    </w:p>
    <w:p w14:paraId="2F7ADC1A" w14:textId="77777777" w:rsidR="00AE36A2" w:rsidRDefault="00AE36A2" w:rsidP="002562F3">
      <w:pPr>
        <w:pStyle w:val="ListParagraph"/>
        <w:numPr>
          <w:ilvl w:val="0"/>
          <w:numId w:val="60"/>
        </w:numPr>
      </w:pPr>
      <w:r>
        <w:t>Section 19.3.1 – added info about stand-alone luminaire poles being excluded from the traffic signal lump sum bid item</w:t>
      </w:r>
      <w:r w:rsidR="00FB3058">
        <w:t>.  Also include examples of when it might be good to modify this via special provisions</w:t>
      </w:r>
      <w:r>
        <w:t>.</w:t>
      </w:r>
    </w:p>
    <w:p w14:paraId="175AAF55" w14:textId="77777777" w:rsidR="005F2529" w:rsidRDefault="005F2529" w:rsidP="002562F3">
      <w:pPr>
        <w:pStyle w:val="ListParagraph"/>
        <w:numPr>
          <w:ilvl w:val="0"/>
          <w:numId w:val="60"/>
        </w:numPr>
      </w:pPr>
      <w:r>
        <w:t xml:space="preserve">Section 19.3.2 – added </w:t>
      </w:r>
      <w:r w:rsidR="00422FB4">
        <w:t>00921.90</w:t>
      </w:r>
      <w:r>
        <w:t xml:space="preserve"> bid item for foundations for long mast arms (60’ – 75’)</w:t>
      </w:r>
      <w:r w:rsidR="003D4C8E">
        <w:t>.</w:t>
      </w:r>
    </w:p>
    <w:p w14:paraId="0D051A36" w14:textId="77777777" w:rsidR="00192535" w:rsidRDefault="00192535" w:rsidP="002562F3">
      <w:pPr>
        <w:pStyle w:val="ListParagraph"/>
        <w:numPr>
          <w:ilvl w:val="0"/>
          <w:numId w:val="60"/>
        </w:numPr>
      </w:pPr>
      <w:r>
        <w:t>Section 19.3.2 – added info about why foundations are separate bid items</w:t>
      </w:r>
    </w:p>
    <w:p w14:paraId="17CB444A" w14:textId="77777777" w:rsidR="00C645E2" w:rsidRDefault="00C645E2" w:rsidP="002562F3">
      <w:pPr>
        <w:pStyle w:val="ListParagraph"/>
        <w:numPr>
          <w:ilvl w:val="0"/>
          <w:numId w:val="60"/>
        </w:numPr>
      </w:pPr>
      <w:r>
        <w:t>Section 19.4 – added ATC controller to list of items requiring an LPIF</w:t>
      </w:r>
    </w:p>
    <w:p w14:paraId="6C0786F9" w14:textId="77777777" w:rsidR="00E40135" w:rsidRDefault="00E40135" w:rsidP="002562F3">
      <w:pPr>
        <w:rPr>
          <w:b/>
          <w:u w:val="single"/>
        </w:rPr>
      </w:pPr>
      <w:r w:rsidRPr="002562F3">
        <w:rPr>
          <w:b/>
          <w:u w:val="single"/>
        </w:rPr>
        <w:t>Chapter 20 – Cabinet Prints</w:t>
      </w:r>
    </w:p>
    <w:p w14:paraId="77D1F238" w14:textId="77777777" w:rsidR="003E2008" w:rsidRDefault="003E2008" w:rsidP="002562F3">
      <w:pPr>
        <w:pStyle w:val="ListParagraph"/>
        <w:numPr>
          <w:ilvl w:val="0"/>
          <w:numId w:val="65"/>
        </w:numPr>
      </w:pPr>
      <w:r>
        <w:t>Section 20.1 – added ramp meters and other signal installations with a controller cabinet (e.g. TRAWS), to the list of when a when a cabinet print is required.</w:t>
      </w:r>
    </w:p>
    <w:p w14:paraId="4C46409C" w14:textId="77777777" w:rsidR="00E40135" w:rsidRDefault="00051246" w:rsidP="002562F3">
      <w:pPr>
        <w:pStyle w:val="ListParagraph"/>
        <w:numPr>
          <w:ilvl w:val="0"/>
          <w:numId w:val="65"/>
        </w:numPr>
      </w:pPr>
      <w:r>
        <w:t>Section 20.7.6 – new section – information for output file and conflict monitor configuration for PHBs.  Developed in conjunction with TSSU.</w:t>
      </w:r>
    </w:p>
    <w:p w14:paraId="3E297AA9" w14:textId="77777777" w:rsidR="00A71720" w:rsidRPr="00E40135" w:rsidRDefault="00A71720" w:rsidP="002562F3">
      <w:pPr>
        <w:pStyle w:val="ListParagraph"/>
        <w:numPr>
          <w:ilvl w:val="0"/>
          <w:numId w:val="65"/>
        </w:numPr>
      </w:pPr>
      <w:r>
        <w:t>Section 20.7 – figure 20-13 – added info for verifying the typical conflict monitor assignments and following the website instructions if it is different than what is actually used.</w:t>
      </w:r>
    </w:p>
    <w:p w14:paraId="58538500" w14:textId="77777777" w:rsidR="0090323A" w:rsidRPr="002562F3" w:rsidRDefault="0090323A" w:rsidP="002562F3">
      <w:pPr>
        <w:rPr>
          <w:b/>
          <w:u w:val="single"/>
        </w:rPr>
      </w:pPr>
      <w:r w:rsidRPr="002562F3">
        <w:rPr>
          <w:b/>
          <w:u w:val="single"/>
        </w:rPr>
        <w:t>Chapter 21 – Construction Support</w:t>
      </w:r>
    </w:p>
    <w:p w14:paraId="17224883" w14:textId="77777777" w:rsidR="0090323A" w:rsidRDefault="006015A1" w:rsidP="002562F3">
      <w:pPr>
        <w:pStyle w:val="ListParagraph"/>
        <w:numPr>
          <w:ilvl w:val="0"/>
          <w:numId w:val="59"/>
        </w:numPr>
      </w:pPr>
      <w:r>
        <w:t>Section 21.5 – revised cabinet print information to reflect new process (submitted at DAP and provided to the contractor via the PM office)</w:t>
      </w:r>
    </w:p>
    <w:p w14:paraId="19449891" w14:textId="77777777" w:rsidR="00EC4468" w:rsidRPr="002562F3" w:rsidRDefault="00EC4468" w:rsidP="002562F3">
      <w:pPr>
        <w:rPr>
          <w:b/>
          <w:u w:val="single"/>
        </w:rPr>
      </w:pPr>
      <w:r w:rsidRPr="002562F3">
        <w:rPr>
          <w:b/>
          <w:u w:val="single"/>
        </w:rPr>
        <w:t>Chapter 24 – Quick Reference</w:t>
      </w:r>
    </w:p>
    <w:p w14:paraId="779DB762" w14:textId="77777777" w:rsidR="00A70D88" w:rsidRDefault="00A70D88" w:rsidP="002562F3">
      <w:pPr>
        <w:pStyle w:val="ListParagraph"/>
        <w:numPr>
          <w:ilvl w:val="0"/>
          <w:numId w:val="58"/>
        </w:numPr>
      </w:pPr>
      <w:r>
        <w:t>Section 24.2 – added note that 2021 new standard is to use control cables.</w:t>
      </w:r>
    </w:p>
    <w:p w14:paraId="78911A17" w14:textId="77777777" w:rsidR="00EC4468" w:rsidRDefault="00230EAB" w:rsidP="002562F3">
      <w:pPr>
        <w:pStyle w:val="ListParagraph"/>
        <w:numPr>
          <w:ilvl w:val="0"/>
          <w:numId w:val="58"/>
        </w:numPr>
      </w:pPr>
      <w:r>
        <w:t xml:space="preserve">Section 24.8 - </w:t>
      </w:r>
      <w:r w:rsidR="00EC4468">
        <w:t>Changed FYA output from opposing ped yellow to overlap green.</w:t>
      </w:r>
      <w:r w:rsidR="00E6323A">
        <w:t xml:space="preserve"> And deleted 4 section FYA head info.</w:t>
      </w:r>
    </w:p>
    <w:p w14:paraId="71A2EF58" w14:textId="77777777" w:rsidR="00E95862" w:rsidRDefault="00230EAB" w:rsidP="002562F3">
      <w:pPr>
        <w:pStyle w:val="ListParagraph"/>
        <w:numPr>
          <w:ilvl w:val="0"/>
          <w:numId w:val="58"/>
        </w:numPr>
      </w:pPr>
      <w:r>
        <w:t>Section 24.12  - Removed cast iron junction box info</w:t>
      </w:r>
    </w:p>
    <w:p w14:paraId="12C50113" w14:textId="77777777" w:rsidR="00520F22" w:rsidRPr="009543CE" w:rsidRDefault="00520F22" w:rsidP="00520F22">
      <w:pPr>
        <w:pStyle w:val="Heading3"/>
      </w:pPr>
      <w:bookmarkStart w:id="136" w:name="_Toc183616728"/>
      <w:r>
        <w:t>Revision: January 2022</w:t>
      </w:r>
      <w:bookmarkEnd w:id="136"/>
    </w:p>
    <w:p w14:paraId="2AC7045B" w14:textId="77777777" w:rsidR="00967A60" w:rsidRDefault="00967A60" w:rsidP="00520F22">
      <w:pPr>
        <w:rPr>
          <w:b/>
          <w:u w:val="single"/>
        </w:rPr>
      </w:pPr>
      <w:r>
        <w:rPr>
          <w:b/>
          <w:u w:val="single"/>
        </w:rPr>
        <w:t>Chapter 5 – Signal Plan</w:t>
      </w:r>
    </w:p>
    <w:p w14:paraId="2FFED15B" w14:textId="77777777" w:rsidR="00967A60" w:rsidRDefault="00967A60" w:rsidP="00FF37C3">
      <w:pPr>
        <w:pStyle w:val="ListParagraph"/>
        <w:numPr>
          <w:ilvl w:val="0"/>
          <w:numId w:val="72"/>
        </w:numPr>
      </w:pPr>
      <w:r>
        <w:t xml:space="preserve">Section 5.10.6 – new section – ATC controller to provide info about agency </w:t>
      </w:r>
      <w:r w:rsidR="004E6B5C">
        <w:t>furnished information based on project type.</w:t>
      </w:r>
    </w:p>
    <w:p w14:paraId="5DB24FAC" w14:textId="77777777" w:rsidR="00A20469" w:rsidRPr="00FF37C3" w:rsidRDefault="00A20469" w:rsidP="00FF37C3">
      <w:pPr>
        <w:pStyle w:val="ListParagraph"/>
        <w:numPr>
          <w:ilvl w:val="0"/>
          <w:numId w:val="72"/>
        </w:numPr>
      </w:pPr>
      <w:r>
        <w:t>Section 5.6 – revised illumination information on LEDs, projectwise and photometric analysis.</w:t>
      </w:r>
    </w:p>
    <w:p w14:paraId="1CA75B7E" w14:textId="77777777" w:rsidR="003E0B11" w:rsidRDefault="003E0B11" w:rsidP="00FF37C3">
      <w:pPr>
        <w:rPr>
          <w:b/>
          <w:u w:val="single"/>
        </w:rPr>
      </w:pPr>
      <w:r w:rsidRPr="00FF37C3">
        <w:rPr>
          <w:b/>
          <w:u w:val="single"/>
        </w:rPr>
        <w:t>Chapter 1</w:t>
      </w:r>
      <w:r>
        <w:rPr>
          <w:b/>
          <w:u w:val="single"/>
        </w:rPr>
        <w:t>2</w:t>
      </w:r>
      <w:r w:rsidRPr="00FF37C3">
        <w:rPr>
          <w:b/>
          <w:u w:val="single"/>
        </w:rPr>
        <w:t xml:space="preserve"> – </w:t>
      </w:r>
      <w:r>
        <w:rPr>
          <w:b/>
          <w:u w:val="single"/>
        </w:rPr>
        <w:t>Flashing Beacon Plan</w:t>
      </w:r>
    </w:p>
    <w:p w14:paraId="5B6DBABA" w14:textId="77777777" w:rsidR="003E0B11" w:rsidRPr="00FF37C3" w:rsidRDefault="003E0B11" w:rsidP="003E0B11">
      <w:pPr>
        <w:pStyle w:val="ListParagraph"/>
        <w:numPr>
          <w:ilvl w:val="0"/>
          <w:numId w:val="71"/>
        </w:numPr>
        <w:rPr>
          <w:b/>
          <w:u w:val="single"/>
        </w:rPr>
      </w:pPr>
      <w:r>
        <w:t xml:space="preserve">Section 12.5.3 – new section – Pushbutton </w:t>
      </w:r>
      <w:r w:rsidR="005F3039">
        <w:t>requirements</w:t>
      </w:r>
      <w:r>
        <w:t xml:space="preserve"> for RRFBs based on discussions with Senior ADA Standards Engineer.</w:t>
      </w:r>
    </w:p>
    <w:p w14:paraId="1BA15620" w14:textId="77777777" w:rsidR="0030646C" w:rsidRPr="006B1136" w:rsidRDefault="0030646C" w:rsidP="003E0B11">
      <w:pPr>
        <w:pStyle w:val="ListParagraph"/>
        <w:numPr>
          <w:ilvl w:val="0"/>
          <w:numId w:val="71"/>
        </w:numPr>
        <w:rPr>
          <w:b/>
          <w:u w:val="single"/>
        </w:rPr>
      </w:pPr>
      <w:r>
        <w:t xml:space="preserve">Section 12.9 – removed design information for Pedestrian Hybrid Beacons (PHB) and replaced with </w:t>
      </w:r>
      <w:r w:rsidR="00CF701D">
        <w:t>info about how PHBs are generally not installed on the state highway and a reference to the ODOT Traffic Manual</w:t>
      </w:r>
      <w:r>
        <w:t xml:space="preserve">.  </w:t>
      </w:r>
      <w:r w:rsidR="000B362E">
        <w:t>Stated RRFBs and pedestrian signals are preferred over PHBs.</w:t>
      </w:r>
    </w:p>
    <w:p w14:paraId="1771DA53" w14:textId="77777777" w:rsidR="003F6694" w:rsidRPr="00FF37C3" w:rsidRDefault="003F6694" w:rsidP="00FF37C3">
      <w:pPr>
        <w:rPr>
          <w:b/>
          <w:u w:val="single"/>
        </w:rPr>
      </w:pPr>
      <w:r w:rsidRPr="00FF37C3">
        <w:rPr>
          <w:b/>
          <w:u w:val="single"/>
        </w:rPr>
        <w:t>Chapter 1</w:t>
      </w:r>
      <w:r>
        <w:rPr>
          <w:b/>
          <w:u w:val="single"/>
        </w:rPr>
        <w:t>4</w:t>
      </w:r>
      <w:r w:rsidRPr="00FF37C3">
        <w:rPr>
          <w:b/>
          <w:u w:val="single"/>
        </w:rPr>
        <w:t xml:space="preserve"> – </w:t>
      </w:r>
      <w:r>
        <w:rPr>
          <w:b/>
          <w:u w:val="single"/>
        </w:rPr>
        <w:t>Pedestrian Signal Plan</w:t>
      </w:r>
    </w:p>
    <w:p w14:paraId="05D16DAF" w14:textId="1BCA0C05" w:rsidR="003F6694" w:rsidRPr="00FF37C3" w:rsidRDefault="003F6694" w:rsidP="00FF37C3">
      <w:pPr>
        <w:pStyle w:val="ListParagraph"/>
        <w:numPr>
          <w:ilvl w:val="0"/>
          <w:numId w:val="73"/>
        </w:numPr>
        <w:rPr>
          <w:b/>
          <w:u w:val="single"/>
        </w:rPr>
      </w:pPr>
      <w:r>
        <w:t>Section 14.1 –</w:t>
      </w:r>
      <w:r w:rsidR="004D28CE">
        <w:t xml:space="preserve"> delete</w:t>
      </w:r>
      <w:r w:rsidR="000B362E">
        <w:t>d info about alternatives to pedestrian signals (</w:t>
      </w:r>
      <w:r w:rsidR="005613DA">
        <w:t>PHBs and</w:t>
      </w:r>
      <w:r w:rsidR="000B362E">
        <w:t xml:space="preserve"> RRFBs) to be consistent with changes made to section 12.9.  Also </w:t>
      </w:r>
      <w:r w:rsidR="004D28CE">
        <w:t>added a reference to</w:t>
      </w:r>
      <w:r>
        <w:t xml:space="preserve"> the ODOT Traffic Manua</w:t>
      </w:r>
      <w:r w:rsidR="00F63DFD">
        <w:t>l</w:t>
      </w:r>
      <w:r w:rsidR="004D28CE">
        <w:t>.</w:t>
      </w:r>
    </w:p>
    <w:p w14:paraId="4E6989A5" w14:textId="77777777" w:rsidR="00C55F7E" w:rsidRDefault="00C55F7E" w:rsidP="00520F22">
      <w:pPr>
        <w:rPr>
          <w:b/>
          <w:u w:val="single"/>
        </w:rPr>
      </w:pPr>
      <w:r>
        <w:rPr>
          <w:b/>
          <w:u w:val="single"/>
        </w:rPr>
        <w:t>Chapter 16 – Railroads</w:t>
      </w:r>
    </w:p>
    <w:p w14:paraId="41D26C30" w14:textId="77777777" w:rsidR="00BD1FDF" w:rsidRPr="00FF37C3" w:rsidRDefault="00606D16" w:rsidP="00FF37C3">
      <w:pPr>
        <w:pStyle w:val="ListParagraph"/>
        <w:numPr>
          <w:ilvl w:val="0"/>
          <w:numId w:val="74"/>
        </w:numPr>
        <w:rPr>
          <w:b/>
          <w:u w:val="single"/>
        </w:rPr>
      </w:pPr>
      <w:r>
        <w:t xml:space="preserve">Section 16.6: </w:t>
      </w:r>
      <w:r w:rsidR="00BD1FDF">
        <w:t>Added info about keeping rail equipment maintained by rail owner separate from equipment maintained by ODOT/local agency.</w:t>
      </w:r>
    </w:p>
    <w:p w14:paraId="408D40D5" w14:textId="77777777" w:rsidR="00C55F7E" w:rsidRPr="00FF37C3" w:rsidRDefault="00C55F7E" w:rsidP="00FF37C3">
      <w:pPr>
        <w:pStyle w:val="ListParagraph"/>
        <w:numPr>
          <w:ilvl w:val="0"/>
          <w:numId w:val="74"/>
        </w:numPr>
        <w:rPr>
          <w:b/>
          <w:u w:val="single"/>
        </w:rPr>
      </w:pPr>
      <w:r>
        <w:t>Added new section 16.</w:t>
      </w:r>
      <w:r w:rsidR="00BD1FDF">
        <w:t>8</w:t>
      </w:r>
      <w:r>
        <w:t xml:space="preserve"> – Traffic Control Devices Activated By the Rail Controller Cabinet.</w:t>
      </w:r>
    </w:p>
    <w:p w14:paraId="05FD0B97" w14:textId="77777777" w:rsidR="00520F22" w:rsidRDefault="00520F22" w:rsidP="00520F22">
      <w:pPr>
        <w:rPr>
          <w:b/>
          <w:u w:val="single"/>
        </w:rPr>
      </w:pPr>
      <w:r w:rsidRPr="002562F3">
        <w:rPr>
          <w:b/>
          <w:u w:val="single"/>
        </w:rPr>
        <w:t>Chapter 20 – Cabinet Prints</w:t>
      </w:r>
    </w:p>
    <w:p w14:paraId="57B25C06" w14:textId="593B5A63" w:rsidR="00520F22" w:rsidRDefault="00520F22" w:rsidP="00FF37C3">
      <w:pPr>
        <w:pStyle w:val="ListParagraph"/>
        <w:numPr>
          <w:ilvl w:val="0"/>
          <w:numId w:val="70"/>
        </w:numPr>
      </w:pPr>
      <w:r>
        <w:t xml:space="preserve">Section 20.6 – added reference to </w:t>
      </w:r>
      <w:r>
        <w:fldChar w:fldCharType="begin"/>
      </w:r>
      <w:r>
        <w:instrText>HYPERLINK "https://www.oregon.gov/odot/Engineering/Documents_TrafficStandards/Detector_InputFile_CabinetPrint_Instructions.pdf"</w:instrText>
      </w:r>
      <w:ins w:id="137" w:author="JOHNSON Katryn L * Katie" w:date="2024-11-27T16:18:00Z" w16du:dateUtc="2024-11-28T00:18:00Z"/>
      <w:r>
        <w:fldChar w:fldCharType="separate"/>
      </w:r>
      <w:r w:rsidRPr="00520F22">
        <w:rPr>
          <w:rStyle w:val="Hyperlink"/>
        </w:rPr>
        <w:t>Instructions For Signal Timers and Designers.</w:t>
      </w:r>
      <w:r>
        <w:rPr>
          <w:rStyle w:val="Hyperlink"/>
        </w:rPr>
        <w:fldChar w:fldCharType="end"/>
      </w:r>
    </w:p>
    <w:p w14:paraId="7081268C" w14:textId="77777777" w:rsidR="00520F22" w:rsidRDefault="00520F22" w:rsidP="00FF37C3">
      <w:pPr>
        <w:pStyle w:val="ListParagraph"/>
        <w:numPr>
          <w:ilvl w:val="0"/>
          <w:numId w:val="70"/>
        </w:numPr>
      </w:pPr>
      <w:r>
        <w:t>Section 20.6.1 – deleted erroneous reference to chapter 20.</w:t>
      </w:r>
    </w:p>
    <w:p w14:paraId="25B0B6EE" w14:textId="77777777" w:rsidR="002A46C1" w:rsidRDefault="002A46C1" w:rsidP="00FF37C3">
      <w:pPr>
        <w:pStyle w:val="ListParagraph"/>
        <w:numPr>
          <w:ilvl w:val="0"/>
          <w:numId w:val="70"/>
        </w:numPr>
      </w:pPr>
      <w:r>
        <w:t>Section 20.7.3 – added info about priority order of assigning channels 9 thru 12 when an intersection has a mix of Type 3LCF signal heads, Type 3RCF signal heads, and overlap signal heads.</w:t>
      </w:r>
    </w:p>
    <w:p w14:paraId="07669BDC" w14:textId="77777777" w:rsidR="00320C10" w:rsidRDefault="00320C10" w:rsidP="00FF37C3">
      <w:pPr>
        <w:pStyle w:val="ListParagraph"/>
        <w:numPr>
          <w:ilvl w:val="0"/>
          <w:numId w:val="70"/>
        </w:numPr>
      </w:pPr>
      <w:r>
        <w:t>Section 20.7.3 – Updated nomenclature for how to list flashing yellow arrows on diode card channel assignments (</w:t>
      </w:r>
      <w:r w:rsidR="007E0F07">
        <w:t>to match</w:t>
      </w:r>
      <w:r>
        <w:t xml:space="preserve"> DGN cabinet prints).</w:t>
      </w:r>
    </w:p>
    <w:p w14:paraId="780841BB" w14:textId="1676B690" w:rsidR="00520F22" w:rsidRDefault="00520F22" w:rsidP="007C58C4">
      <w:pPr>
        <w:pStyle w:val="ListParagraph"/>
        <w:numPr>
          <w:ilvl w:val="0"/>
          <w:numId w:val="70"/>
        </w:numPr>
      </w:pPr>
      <w:r>
        <w:t xml:space="preserve">Section 20.11 – added reference to </w:t>
      </w:r>
      <w:r>
        <w:fldChar w:fldCharType="begin"/>
      </w:r>
      <w:r>
        <w:instrText>HYPERLINK "https://www.oregon.gov/odot/Engineering/Documents_TrafficStandards/Detector_InputFile_CabinetPrint_Instructions.pdf"</w:instrText>
      </w:r>
      <w:ins w:id="138" w:author="JOHNSON Katryn L * Katie" w:date="2024-11-27T16:18:00Z" w16du:dateUtc="2024-11-28T00:18:00Z"/>
      <w:r>
        <w:fldChar w:fldCharType="separate"/>
      </w:r>
      <w:r w:rsidRPr="00520F22">
        <w:rPr>
          <w:rStyle w:val="Hyperlink"/>
        </w:rPr>
        <w:t>Instructions For Signal Timers and Designers.</w:t>
      </w:r>
      <w:r>
        <w:rPr>
          <w:rStyle w:val="Hyperlink"/>
        </w:rPr>
        <w:fldChar w:fldCharType="end"/>
      </w:r>
    </w:p>
    <w:p w14:paraId="6FCE9DAA" w14:textId="77777777" w:rsidR="00C77B41" w:rsidRDefault="00D760C7" w:rsidP="007C58C4">
      <w:pPr>
        <w:pStyle w:val="Heading3"/>
      </w:pPr>
      <w:bookmarkStart w:id="139" w:name="_Toc183616729"/>
      <w:r>
        <w:t>Revision: January 2023</w:t>
      </w:r>
      <w:bookmarkEnd w:id="139"/>
    </w:p>
    <w:p w14:paraId="7AAFFD5C" w14:textId="04F7C208" w:rsidR="00AF078E" w:rsidRDefault="00AF078E" w:rsidP="007C58C4">
      <w:pPr>
        <w:rPr>
          <w:b/>
          <w:u w:val="single"/>
        </w:rPr>
      </w:pPr>
      <w:r>
        <w:rPr>
          <w:b/>
          <w:u w:val="single"/>
        </w:rPr>
        <w:t>General</w:t>
      </w:r>
    </w:p>
    <w:p w14:paraId="2FDB6EEB" w14:textId="75B3D9A9" w:rsidR="00AF078E" w:rsidRDefault="00AF078E" w:rsidP="007C58C4">
      <w:pPr>
        <w:pStyle w:val="ListParagraph"/>
        <w:numPr>
          <w:ilvl w:val="0"/>
          <w:numId w:val="82"/>
        </w:numPr>
      </w:pPr>
      <w:r>
        <w:t xml:space="preserve">Removed references to “pedestrian pedestal”, “vehicle pedestal” and “pushbutton post” as appropriate.  Replaced with “pedestal” as per revisions to TM457.  </w:t>
      </w:r>
    </w:p>
    <w:p w14:paraId="0FB22E85" w14:textId="12387F4D" w:rsidR="00F264DE" w:rsidRDefault="00F264DE" w:rsidP="007C58C4">
      <w:pPr>
        <w:pStyle w:val="ListParagraph"/>
        <w:numPr>
          <w:ilvl w:val="0"/>
          <w:numId w:val="82"/>
        </w:numPr>
      </w:pPr>
      <w:r>
        <w:t>Corrected capitalization issues in entire manual.</w:t>
      </w:r>
    </w:p>
    <w:p w14:paraId="6896484E" w14:textId="2DB2A0A0" w:rsidR="005844D9" w:rsidRPr="00954857" w:rsidRDefault="005844D9" w:rsidP="005844D9">
      <w:pPr>
        <w:rPr>
          <w:b/>
          <w:u w:val="single"/>
        </w:rPr>
      </w:pPr>
      <w:r w:rsidRPr="00954857">
        <w:rPr>
          <w:b/>
          <w:u w:val="single"/>
        </w:rPr>
        <w:t>Chapter 1 – Introduction</w:t>
      </w:r>
    </w:p>
    <w:p w14:paraId="447BBD0D" w14:textId="3F586EB6" w:rsidR="005844D9" w:rsidRDefault="005844D9" w:rsidP="005844D9">
      <w:pPr>
        <w:pStyle w:val="ListParagraph"/>
        <w:numPr>
          <w:ilvl w:val="0"/>
          <w:numId w:val="86"/>
        </w:numPr>
      </w:pPr>
      <w:r>
        <w:t>Section 1.1 – updated phone numbers for all contacts</w:t>
      </w:r>
      <w:r w:rsidR="00C6766D">
        <w:t xml:space="preserve"> and org chart reference.</w:t>
      </w:r>
    </w:p>
    <w:p w14:paraId="1DFE802A" w14:textId="457DFFCF" w:rsidR="00292BAF" w:rsidRDefault="00292BAF" w:rsidP="007C58C4">
      <w:pPr>
        <w:rPr>
          <w:b/>
          <w:u w:val="single"/>
        </w:rPr>
      </w:pPr>
      <w:r w:rsidRPr="007C58C4">
        <w:rPr>
          <w:b/>
          <w:u w:val="single"/>
        </w:rPr>
        <w:t>Chapter 2 – Design Approval Process</w:t>
      </w:r>
    </w:p>
    <w:p w14:paraId="1B419D69" w14:textId="6E92712B" w:rsidR="00C456BC" w:rsidRPr="00B92274" w:rsidRDefault="00C456BC" w:rsidP="007C58C4">
      <w:pPr>
        <w:pStyle w:val="ListParagraph"/>
        <w:numPr>
          <w:ilvl w:val="0"/>
          <w:numId w:val="83"/>
        </w:numPr>
        <w:rPr>
          <w:b/>
          <w:u w:val="single"/>
        </w:rPr>
      </w:pPr>
      <w:r>
        <w:t xml:space="preserve">Section 2.6 – revised information needed for detector plan sheets (no longer require a separate detector plan sheet if all non-invasive detection is used as per changes made in January 2020) </w:t>
      </w:r>
    </w:p>
    <w:p w14:paraId="0DCB7EBF" w14:textId="7126866F" w:rsidR="00292BAF" w:rsidRPr="00B92274" w:rsidRDefault="00292BAF" w:rsidP="007C58C4">
      <w:pPr>
        <w:pStyle w:val="ListParagraph"/>
        <w:numPr>
          <w:ilvl w:val="0"/>
          <w:numId w:val="83"/>
        </w:numPr>
        <w:rPr>
          <w:b/>
          <w:u w:val="single"/>
        </w:rPr>
      </w:pPr>
      <w:r>
        <w:t>Section 2.7 – added info about getting TSSU ID numbers in addition to getting drawing numbers.</w:t>
      </w:r>
    </w:p>
    <w:p w14:paraId="6E0056D1" w14:textId="14236E57" w:rsidR="00C91182" w:rsidRPr="007C58C4" w:rsidRDefault="00C91182" w:rsidP="007C58C4">
      <w:pPr>
        <w:pStyle w:val="ListParagraph"/>
        <w:numPr>
          <w:ilvl w:val="0"/>
          <w:numId w:val="83"/>
        </w:numPr>
        <w:rPr>
          <w:b/>
          <w:u w:val="single"/>
        </w:rPr>
      </w:pPr>
      <w:r>
        <w:t>Section 2.8.1 – updated name: office of project letting is now project controls office.</w:t>
      </w:r>
    </w:p>
    <w:p w14:paraId="648370FA" w14:textId="116C16B6" w:rsidR="00D73FC4" w:rsidRPr="007C58C4" w:rsidRDefault="00D73FC4" w:rsidP="007C58C4">
      <w:pPr>
        <w:rPr>
          <w:b/>
          <w:u w:val="single"/>
        </w:rPr>
      </w:pPr>
      <w:r w:rsidRPr="007C58C4">
        <w:rPr>
          <w:b/>
          <w:u w:val="single"/>
        </w:rPr>
        <w:t>Chapter 3 – Signal Operation and Operational Approval</w:t>
      </w:r>
    </w:p>
    <w:p w14:paraId="21920828" w14:textId="4F289620" w:rsidR="00D73FC4" w:rsidRDefault="00722C88" w:rsidP="007C58C4">
      <w:pPr>
        <w:pStyle w:val="ListParagraph"/>
        <w:numPr>
          <w:ilvl w:val="0"/>
          <w:numId w:val="78"/>
        </w:numPr>
      </w:pPr>
      <w:r>
        <w:t>3.3.12 – New Section – Unconventional Phase</w:t>
      </w:r>
      <w:r w:rsidR="00C1017D">
        <w:t>s &amp;</w:t>
      </w:r>
      <w:r>
        <w:t xml:space="preserve"> Sequences</w:t>
      </w:r>
      <w:r w:rsidR="00BC6CA5">
        <w:t xml:space="preserve">.  This section was needed as software options now </w:t>
      </w:r>
      <w:r w:rsidR="00F811F6">
        <w:t>allow a phase assignments to be</w:t>
      </w:r>
      <w:r w:rsidR="00BC6CA5">
        <w:t xml:space="preserve"> on any side of the barrier with unique sequences that do not follow the traditional ring and barrier</w:t>
      </w:r>
      <w:r w:rsidR="00F811F6">
        <w:t xml:space="preserve"> structure</w:t>
      </w:r>
      <w:r w:rsidR="00BC6CA5">
        <w:t>.</w:t>
      </w:r>
    </w:p>
    <w:p w14:paraId="63142111" w14:textId="64C85638" w:rsidR="00366B49" w:rsidRDefault="00366B49" w:rsidP="007C58C4">
      <w:pPr>
        <w:rPr>
          <w:b/>
          <w:u w:val="single"/>
        </w:rPr>
      </w:pPr>
      <w:r w:rsidRPr="007C58C4">
        <w:rPr>
          <w:b/>
          <w:u w:val="single"/>
        </w:rPr>
        <w:t>Chapter 4 – Starting the Design</w:t>
      </w:r>
    </w:p>
    <w:p w14:paraId="74A09548" w14:textId="2B9AE664" w:rsidR="00366B49" w:rsidRDefault="00366B49" w:rsidP="007C58C4">
      <w:pPr>
        <w:pStyle w:val="ListParagraph"/>
        <w:numPr>
          <w:ilvl w:val="0"/>
          <w:numId w:val="79"/>
        </w:numPr>
      </w:pPr>
      <w:r>
        <w:t xml:space="preserve">Section 4.5.1 – added information and link to the ODOT engineering archives for </w:t>
      </w:r>
      <w:r w:rsidR="005E7480">
        <w:t xml:space="preserve">archived </w:t>
      </w:r>
      <w:r>
        <w:t>dgn files (only accessible for internal ODOT staff) and projectwise.</w:t>
      </w:r>
    </w:p>
    <w:p w14:paraId="708550D5" w14:textId="79A8CEFC" w:rsidR="003940B1" w:rsidRDefault="003940B1" w:rsidP="007C58C4">
      <w:pPr>
        <w:pStyle w:val="ListParagraph"/>
        <w:numPr>
          <w:ilvl w:val="0"/>
          <w:numId w:val="79"/>
        </w:numPr>
      </w:pPr>
      <w:r>
        <w:t xml:space="preserve">Section 4.6.3 – added clarity that the bridge designer determines the required SM pole foundation depth. </w:t>
      </w:r>
    </w:p>
    <w:p w14:paraId="501CC892" w14:textId="288B5D34" w:rsidR="00AB74BD" w:rsidRDefault="00AB74BD" w:rsidP="007C58C4">
      <w:pPr>
        <w:rPr>
          <w:b/>
          <w:u w:val="single"/>
        </w:rPr>
      </w:pPr>
      <w:r w:rsidRPr="007C58C4">
        <w:rPr>
          <w:b/>
          <w:u w:val="single"/>
        </w:rPr>
        <w:t>Chapter 5 – Signal Plan</w:t>
      </w:r>
    </w:p>
    <w:p w14:paraId="2A3A9A4C" w14:textId="724368FC" w:rsidR="007E5E5C" w:rsidRDefault="007E5E5C" w:rsidP="007C58C4">
      <w:pPr>
        <w:pStyle w:val="ListParagraph"/>
        <w:numPr>
          <w:ilvl w:val="0"/>
          <w:numId w:val="80"/>
        </w:numPr>
      </w:pPr>
      <w:r>
        <w:t>Section 5.1.3 –</w:t>
      </w:r>
      <w:r w:rsidR="000269DF">
        <w:t xml:space="preserve"> added clarification for crosswalks with no sidewalks: the required</w:t>
      </w:r>
      <w:r>
        <w:t xml:space="preserve"> level landing area </w:t>
      </w:r>
      <w:r w:rsidR="000269DF">
        <w:t xml:space="preserve">should consist of a </w:t>
      </w:r>
      <w:r>
        <w:t xml:space="preserve">pedestrian pad </w:t>
      </w:r>
      <w:r w:rsidR="000269DF">
        <w:t>outside of the normal shoulder.</w:t>
      </w:r>
      <w:r w:rsidR="00296DA0">
        <w:t xml:space="preserve">  Added reference to section 5.1.8 for when a pedestrian pad outside the normal shoulder isn’</w:t>
      </w:r>
      <w:r w:rsidR="00352A33">
        <w:t xml:space="preserve">t feasible, </w:t>
      </w:r>
      <w:r w:rsidR="00296DA0">
        <w:t>the ped access route requires a shoulder that is not encroached by vehicles.</w:t>
      </w:r>
      <w:r w:rsidR="00C051D4">
        <w:t xml:space="preserve"> As per ADA standards engineer.</w:t>
      </w:r>
    </w:p>
    <w:p w14:paraId="767BE6DD" w14:textId="6DC5C515" w:rsidR="00961603" w:rsidRDefault="00961603" w:rsidP="007C58C4">
      <w:pPr>
        <w:pStyle w:val="ListParagraph"/>
        <w:numPr>
          <w:ilvl w:val="0"/>
          <w:numId w:val="80"/>
        </w:numPr>
      </w:pPr>
      <w:r>
        <w:t>Section 5.1.3 – added information about when a design exception for a single curb ramp for 2 crosswalks should be used vs. a separate curb ramp for each crosswalk based on discussion at October 2022 TOAST meeting regarding sight line/storage distance issues for ADA curb ramp retrofits at signalized intersections.</w:t>
      </w:r>
    </w:p>
    <w:p w14:paraId="05834A38" w14:textId="06C40FAA" w:rsidR="00AB74BD" w:rsidRDefault="00AB74BD" w:rsidP="007C58C4">
      <w:pPr>
        <w:pStyle w:val="ListParagraph"/>
        <w:numPr>
          <w:ilvl w:val="0"/>
          <w:numId w:val="80"/>
        </w:numPr>
      </w:pPr>
      <w:r>
        <w:t>Section 5.2.2 – Corrected Table 5-2 dual left turn guidance to match the Traffic Signal Policy and Guidelines (du</w:t>
      </w:r>
      <w:r w:rsidR="004E5C56">
        <w:t>al left turns shall have protected</w:t>
      </w:r>
      <w:r>
        <w:t xml:space="preserve"> only phasing.  Added information about dual left turns on one-way grid systems</w:t>
      </w:r>
      <w:r w:rsidR="00392F02">
        <w:t xml:space="preserve"> are typically</w:t>
      </w:r>
      <w:r>
        <w:t xml:space="preserve"> permissive only phasing.</w:t>
      </w:r>
      <w:r w:rsidR="00392F02">
        <w:t>)</w:t>
      </w:r>
    </w:p>
    <w:p w14:paraId="78574C73" w14:textId="099B4A14" w:rsidR="006E60EA" w:rsidRDefault="006E60EA" w:rsidP="007C58C4">
      <w:pPr>
        <w:pStyle w:val="ListParagraph"/>
        <w:numPr>
          <w:ilvl w:val="0"/>
          <w:numId w:val="80"/>
        </w:numPr>
      </w:pPr>
      <w:r>
        <w:t xml:space="preserve">Section 5.2.2 – Corrected Table 5-3 dual right turn guidance to be </w:t>
      </w:r>
      <w:r w:rsidR="008530CF">
        <w:t xml:space="preserve">clear on intent and also </w:t>
      </w:r>
      <w:r>
        <w:t>consistent/uniform with changes made in Table 5-2.</w:t>
      </w:r>
    </w:p>
    <w:p w14:paraId="25759724" w14:textId="2D04AF7C" w:rsidR="008F2882" w:rsidRDefault="008F2882" w:rsidP="007C58C4">
      <w:pPr>
        <w:pStyle w:val="ListParagraph"/>
        <w:numPr>
          <w:ilvl w:val="0"/>
          <w:numId w:val="80"/>
        </w:numPr>
      </w:pPr>
      <w:r>
        <w:t>Section 5.2.2 – corrected typo</w:t>
      </w:r>
      <w:r w:rsidR="001D68E3">
        <w:t xml:space="preserve"> and references</w:t>
      </w:r>
      <w:r>
        <w:t xml:space="preserve"> in table 5-4.  Deleted a bad reference to figure 5-32 for using the type 4L signal head.  Note that in June 2017, the 4L signal head was removed from figure 5-3</w:t>
      </w:r>
      <w:r w:rsidR="001D68E3">
        <w:t>6</w:t>
      </w:r>
      <w:r w:rsidR="00254EA4">
        <w:t xml:space="preserve"> for the following reason</w:t>
      </w:r>
      <w:r>
        <w:t>, “Deleted illustration that showed using a type 4L signal head with an approach that does not have an exclusive left turn lane (this is not allowed by MUTCD section 4D.17 paragraph 06)”, however, this has since been interpreted by traffic engineers in the standards unit to not be the case as the federal register indicates that 4D.17 p06 only applies to a protected only left turn phase and not the protected only portion of a protected/permitted phase.</w:t>
      </w:r>
    </w:p>
    <w:p w14:paraId="1389C6EC" w14:textId="23F15512" w:rsidR="00C61149" w:rsidRDefault="00C61149" w:rsidP="007C58C4">
      <w:pPr>
        <w:pStyle w:val="ListParagraph"/>
        <w:numPr>
          <w:ilvl w:val="0"/>
          <w:numId w:val="80"/>
        </w:numPr>
      </w:pPr>
      <w:r>
        <w:t>Section 5.3.4 – added info about guide sign and street name sign mounts and referenced standard dwgs.</w:t>
      </w:r>
    </w:p>
    <w:p w14:paraId="7C596369" w14:textId="2F0BDADC" w:rsidR="003C3370" w:rsidRDefault="003C3370" w:rsidP="007C58C4">
      <w:pPr>
        <w:pStyle w:val="ListParagraph"/>
        <w:numPr>
          <w:ilvl w:val="0"/>
          <w:numId w:val="80"/>
        </w:numPr>
      </w:pPr>
      <w:r>
        <w:t>Section 5.4.4 – added info about clear space being outside of the vehicle way/roadway shoulder and reference to section 5.1.8 for verifying vehicle encroachment</w:t>
      </w:r>
      <w:r w:rsidR="00C051D4">
        <w:t xml:space="preserve"> as per ADA standards engineer</w:t>
      </w:r>
      <w:r>
        <w:t>.</w:t>
      </w:r>
    </w:p>
    <w:p w14:paraId="74D80734" w14:textId="676F6BAF" w:rsidR="00A65D8B" w:rsidRDefault="00A65D8B" w:rsidP="007C58C4">
      <w:pPr>
        <w:pStyle w:val="ListParagraph"/>
        <w:numPr>
          <w:ilvl w:val="0"/>
          <w:numId w:val="80"/>
        </w:numPr>
      </w:pPr>
      <w:r>
        <w:t>Section 5.4.4. – added info and figure</w:t>
      </w:r>
      <w:r w:rsidR="001D68E3">
        <w:t xml:space="preserve"> 5-57 and figure 5-58</w:t>
      </w:r>
      <w:r>
        <w:t xml:space="preserve"> about not designing curb tight around the foundation of the pedestal (leads to trash collection</w:t>
      </w:r>
      <w:r w:rsidR="00C22057">
        <w:t xml:space="preserve"> and ponding</w:t>
      </w:r>
      <w:r>
        <w:t>)</w:t>
      </w:r>
      <w:r w:rsidR="00C22057">
        <w:t>.</w:t>
      </w:r>
    </w:p>
    <w:p w14:paraId="37079748" w14:textId="520C2A85" w:rsidR="00AB4AE6" w:rsidRDefault="00AB4AE6" w:rsidP="007C58C4">
      <w:pPr>
        <w:pStyle w:val="ListParagraph"/>
        <w:numPr>
          <w:ilvl w:val="0"/>
          <w:numId w:val="80"/>
        </w:numPr>
      </w:pPr>
      <w:r>
        <w:t>Figure 5-</w:t>
      </w:r>
      <w:r w:rsidR="001D68E3">
        <w:t>53</w:t>
      </w:r>
      <w:r>
        <w:t xml:space="preserve"> – added language that centering the pushbutton in the center of the 10” reach range box is optimal/preferred (helps people who are paralyzed and can’t move their core </w:t>
      </w:r>
      <w:r w:rsidR="005613DA">
        <w:t>to shift weight and reach the pushbutton</w:t>
      </w:r>
      <w:r>
        <w:t xml:space="preserve"> or have smaller limbs and heights) as per the ADA standards engineer.</w:t>
      </w:r>
    </w:p>
    <w:p w14:paraId="65238AA1" w14:textId="44ABE1F7" w:rsidR="009F44A9" w:rsidRDefault="001D68E3" w:rsidP="007C58C4">
      <w:pPr>
        <w:pStyle w:val="ListParagraph"/>
        <w:numPr>
          <w:ilvl w:val="0"/>
          <w:numId w:val="80"/>
        </w:numPr>
      </w:pPr>
      <w:r>
        <w:t>Section 5.4.7 – added info and figure 5-91</w:t>
      </w:r>
      <w:r w:rsidR="009F44A9">
        <w:t xml:space="preserve"> about NOT using extension brackets if they protrude into the circulation path.</w:t>
      </w:r>
      <w:r w:rsidR="00F2656C">
        <w:t xml:space="preserve"> </w:t>
      </w:r>
    </w:p>
    <w:p w14:paraId="7ADA2703" w14:textId="46103FF5" w:rsidR="00105087" w:rsidRDefault="00105087" w:rsidP="007C58C4">
      <w:pPr>
        <w:pStyle w:val="ListParagraph"/>
        <w:numPr>
          <w:ilvl w:val="0"/>
          <w:numId w:val="80"/>
        </w:numPr>
      </w:pPr>
      <w:r>
        <w:t>Section 5.5.4 – added reference to NEC requirements for vertical and horizontal clearance to telcom (low voltage) lines, typically 2’ vertical and 3’ horizontal.  Added text to always verify clearance requirements with utility.  Updated figure 5-9</w:t>
      </w:r>
      <w:r w:rsidR="001D68E3">
        <w:t>7</w:t>
      </w:r>
      <w:r>
        <w:t xml:space="preserve"> to correspond.</w:t>
      </w:r>
    </w:p>
    <w:p w14:paraId="334EF67D" w14:textId="6FE5E512" w:rsidR="00D30EB3" w:rsidRDefault="00D30EB3" w:rsidP="007C58C4">
      <w:pPr>
        <w:pStyle w:val="ListParagraph"/>
        <w:numPr>
          <w:ilvl w:val="0"/>
          <w:numId w:val="80"/>
        </w:numPr>
      </w:pPr>
      <w:r>
        <w:t>Section 5.5.5 – added discussion and Figure 5-9</w:t>
      </w:r>
      <w:r w:rsidR="00EA492E">
        <w:t>8</w:t>
      </w:r>
      <w:r>
        <w:t xml:space="preserve"> on placement of mast arm poles near or along the radius</w:t>
      </w:r>
    </w:p>
    <w:p w14:paraId="78135E29" w14:textId="34DCC043" w:rsidR="00CD0A80" w:rsidRDefault="00CD0A80" w:rsidP="007C58C4">
      <w:pPr>
        <w:pStyle w:val="ListParagraph"/>
        <w:numPr>
          <w:ilvl w:val="0"/>
          <w:numId w:val="80"/>
        </w:numPr>
      </w:pPr>
      <w:r>
        <w:t>Section 5.5.8 – vehicle pedestals are no longer used due to change in standard drawing TM457 that is effective Dec. 2022.  This section updated to reflect that change.</w:t>
      </w:r>
    </w:p>
    <w:p w14:paraId="13C89FD6" w14:textId="3303A7F7" w:rsidR="00EB4A22" w:rsidRDefault="00EB4A22" w:rsidP="007C58C4">
      <w:pPr>
        <w:pStyle w:val="ListParagraph"/>
        <w:numPr>
          <w:ilvl w:val="0"/>
          <w:numId w:val="80"/>
        </w:numPr>
      </w:pPr>
      <w:r>
        <w:t>Section 5.5.9 – Changed this section from “pedestals- pedestrian” to “pedestals” with information reflecting the changes standard drawing TM457.</w:t>
      </w:r>
    </w:p>
    <w:p w14:paraId="2E4F9097" w14:textId="7C636C08" w:rsidR="00EB4A22" w:rsidRDefault="00EB4A22" w:rsidP="007C58C4">
      <w:pPr>
        <w:pStyle w:val="ListParagraph"/>
        <w:numPr>
          <w:ilvl w:val="0"/>
          <w:numId w:val="80"/>
        </w:numPr>
      </w:pPr>
      <w:r>
        <w:t>Section 5.5.11 – pushbutton posts are no longer used due to the change in standard drawing TM457 that is effective Dec 2022.  This section updated to reflect that change.</w:t>
      </w:r>
    </w:p>
    <w:p w14:paraId="350D6271" w14:textId="62D0154D" w:rsidR="002C30A4" w:rsidRDefault="002C30A4" w:rsidP="007C58C4">
      <w:pPr>
        <w:pStyle w:val="ListParagraph"/>
        <w:numPr>
          <w:ilvl w:val="0"/>
          <w:numId w:val="80"/>
        </w:numPr>
      </w:pPr>
      <w:r>
        <w:t>Section 5.9 – as per discussions with TSSU and electricians about the downsides of battery back-up (maintenance issues and not working as intended), revised this section to inform others of the issues.</w:t>
      </w:r>
    </w:p>
    <w:p w14:paraId="4D24B3B3" w14:textId="4555B471" w:rsidR="006639CB" w:rsidRDefault="0099798E" w:rsidP="007C58C4">
      <w:pPr>
        <w:pStyle w:val="ListParagraph"/>
        <w:numPr>
          <w:ilvl w:val="0"/>
          <w:numId w:val="80"/>
        </w:numPr>
      </w:pPr>
      <w:r>
        <w:t xml:space="preserve">Section 5.13.1 – Changed values in table 5-8 from RMC to PVC schedule 40. </w:t>
      </w:r>
      <w:r w:rsidR="00EA492E">
        <w:t>Updated figures 5-108 and 5-109</w:t>
      </w:r>
      <w:r w:rsidR="00A5559C">
        <w:t xml:space="preserve"> </w:t>
      </w:r>
      <w:r w:rsidR="00CF4E21">
        <w:t xml:space="preserve">and table 5-10 </w:t>
      </w:r>
      <w:r w:rsidR="00A5559C">
        <w:t xml:space="preserve">to correspond. </w:t>
      </w:r>
      <w:r>
        <w:t xml:space="preserve"> It was brought to our attention that the NEC values for PVC schedule 40 are less than RMC.  The intent of this table was to use the smallest values based on all acceptable conduit materials used on ODOT projects, so that the calculation for fill rate is easy and would work for all conduit materials that may be used on a project (it would then result in conservative fill rate calculation for any materials that have slightly larger values).</w:t>
      </w:r>
    </w:p>
    <w:p w14:paraId="2D96607D" w14:textId="22FE126E" w:rsidR="0099798E" w:rsidRDefault="006639CB" w:rsidP="007C58C4">
      <w:pPr>
        <w:rPr>
          <w:b/>
          <w:u w:val="single"/>
        </w:rPr>
      </w:pPr>
      <w:r w:rsidRPr="007C58C4">
        <w:rPr>
          <w:b/>
          <w:u w:val="single"/>
        </w:rPr>
        <w:t>Chapter 1</w:t>
      </w:r>
      <w:r w:rsidR="002E169A">
        <w:rPr>
          <w:b/>
          <w:u w:val="single"/>
        </w:rPr>
        <w:t>2</w:t>
      </w:r>
      <w:r w:rsidRPr="007C58C4">
        <w:rPr>
          <w:b/>
          <w:u w:val="single"/>
        </w:rPr>
        <w:t xml:space="preserve"> – Flashing Beacon Plan</w:t>
      </w:r>
      <w:r w:rsidR="0099798E" w:rsidRPr="007C58C4">
        <w:rPr>
          <w:b/>
          <w:u w:val="single"/>
        </w:rPr>
        <w:t xml:space="preserve"> </w:t>
      </w:r>
    </w:p>
    <w:p w14:paraId="0F4D904E" w14:textId="48BAD644" w:rsidR="006639CB" w:rsidRDefault="006639CB" w:rsidP="007C58C4">
      <w:pPr>
        <w:pStyle w:val="ListParagraph"/>
        <w:numPr>
          <w:ilvl w:val="0"/>
          <w:numId w:val="81"/>
        </w:numPr>
      </w:pPr>
      <w:r>
        <w:t>Section 12.1 – removed “actuated system for mid-block crossings” from table.  This system is no longer used, RRFB is the system that should be used for this application.</w:t>
      </w:r>
    </w:p>
    <w:p w14:paraId="42BABCC7" w14:textId="37B5E5CB" w:rsidR="009C28FC" w:rsidRDefault="009C28FC" w:rsidP="007C58C4">
      <w:pPr>
        <w:pStyle w:val="ListParagraph"/>
        <w:numPr>
          <w:ilvl w:val="0"/>
          <w:numId w:val="81"/>
        </w:numPr>
      </w:pPr>
      <w:r>
        <w:t xml:space="preserve">Section 12.1 – added </w:t>
      </w:r>
      <w:r w:rsidR="00F607E1">
        <w:t>note stating there are</w:t>
      </w:r>
      <w:r>
        <w:t xml:space="preserve"> exceptions to STRE approval of RRFB</w:t>
      </w:r>
      <w:r w:rsidR="00F607E1">
        <w:t>s</w:t>
      </w:r>
      <w:r>
        <w:t xml:space="preserve"> as per section 310.3 of the ODOT Traffic Manual.</w:t>
      </w:r>
    </w:p>
    <w:p w14:paraId="2DD5F3FA" w14:textId="2090A191" w:rsidR="005042A2" w:rsidRDefault="005042A2" w:rsidP="007C58C4">
      <w:pPr>
        <w:pStyle w:val="ListParagraph"/>
        <w:numPr>
          <w:ilvl w:val="0"/>
          <w:numId w:val="81"/>
        </w:numPr>
      </w:pPr>
      <w:r>
        <w:t>Section 12.2 – new section – Design information at a glance provides a summary table of the major design feature options and design references for each type of flashing beacon installation.</w:t>
      </w:r>
    </w:p>
    <w:p w14:paraId="6792F258" w14:textId="5268F02F" w:rsidR="00A71AF9" w:rsidRDefault="00A71AF9" w:rsidP="007C58C4">
      <w:pPr>
        <w:pStyle w:val="ListParagraph"/>
        <w:numPr>
          <w:ilvl w:val="0"/>
          <w:numId w:val="81"/>
        </w:numPr>
      </w:pPr>
      <w:r>
        <w:t>Section 12.3 – new section – speed feedback signs (unintegrated)</w:t>
      </w:r>
    </w:p>
    <w:p w14:paraId="332B8B5A" w14:textId="2A945C56" w:rsidR="0017296E" w:rsidRDefault="00A71AF9" w:rsidP="007C58C4">
      <w:pPr>
        <w:pStyle w:val="ListParagraph"/>
        <w:numPr>
          <w:ilvl w:val="0"/>
          <w:numId w:val="81"/>
        </w:numPr>
      </w:pPr>
      <w:r>
        <w:t>Section 12.4</w:t>
      </w:r>
      <w:r w:rsidR="0017296E">
        <w:t xml:space="preserve"> – revised to state that only certain flashing beacons can be powered by either commercial or solar power with a reference back to new section 12.2.</w:t>
      </w:r>
    </w:p>
    <w:p w14:paraId="18A71394" w14:textId="3D52521D" w:rsidR="00914A29" w:rsidRDefault="00914A29" w:rsidP="007C58C4">
      <w:pPr>
        <w:pStyle w:val="ListParagraph"/>
        <w:numPr>
          <w:ilvl w:val="0"/>
          <w:numId w:val="81"/>
        </w:numPr>
      </w:pPr>
      <w:r>
        <w:t>Section 12.4 – updated standard detail references – reference to use table in section 12.2</w:t>
      </w:r>
    </w:p>
    <w:p w14:paraId="1A24F4E2" w14:textId="2F220038" w:rsidR="006C5D90" w:rsidRDefault="006C5D90" w:rsidP="007C58C4">
      <w:pPr>
        <w:pStyle w:val="ListParagraph"/>
        <w:numPr>
          <w:ilvl w:val="0"/>
          <w:numId w:val="81"/>
        </w:numPr>
      </w:pPr>
      <w:r>
        <w:t>Section 12.6 – new section – sight distance considerations</w:t>
      </w:r>
    </w:p>
    <w:p w14:paraId="1AEF43CF" w14:textId="5D8DC958" w:rsidR="00FD6544" w:rsidRDefault="00FD6544" w:rsidP="007C58C4">
      <w:pPr>
        <w:pStyle w:val="ListParagraph"/>
        <w:numPr>
          <w:ilvl w:val="0"/>
          <w:numId w:val="81"/>
        </w:numPr>
      </w:pPr>
      <w:r>
        <w:t>Section 12.</w:t>
      </w:r>
      <w:r w:rsidR="006C5D90">
        <w:t>7</w:t>
      </w:r>
      <w:r>
        <w:t xml:space="preserve"> – new section – TSSU ID numbers for flashing beacon installations</w:t>
      </w:r>
    </w:p>
    <w:p w14:paraId="50060C23" w14:textId="1CDE0C44" w:rsidR="00207786" w:rsidRDefault="00207786" w:rsidP="007C58C4">
      <w:pPr>
        <w:pStyle w:val="ListParagraph"/>
        <w:numPr>
          <w:ilvl w:val="0"/>
          <w:numId w:val="81"/>
        </w:numPr>
      </w:pPr>
      <w:r>
        <w:t>Section 12.</w:t>
      </w:r>
      <w:r w:rsidR="006C5D90">
        <w:t>8</w:t>
      </w:r>
      <w:r>
        <w:t>.1 – referenced new DET4457 and updated text to match.</w:t>
      </w:r>
    </w:p>
    <w:p w14:paraId="735C3918" w14:textId="6B031753" w:rsidR="00A31786" w:rsidRDefault="00A31786" w:rsidP="007C58C4">
      <w:pPr>
        <w:pStyle w:val="ListParagraph"/>
        <w:numPr>
          <w:ilvl w:val="0"/>
          <w:numId w:val="81"/>
        </w:numPr>
      </w:pPr>
      <w:r>
        <w:t>Section 12.</w:t>
      </w:r>
      <w:r w:rsidR="006C5D90">
        <w:t>8</w:t>
      </w:r>
      <w:r>
        <w:t>.2 – referenced new DET4450</w:t>
      </w:r>
      <w:r w:rsidR="00B578DD">
        <w:t xml:space="preserve"> and DET4451</w:t>
      </w:r>
      <w:r>
        <w:t xml:space="preserve"> and updated text to match.</w:t>
      </w:r>
    </w:p>
    <w:p w14:paraId="7F6F0CC7" w14:textId="68C59E98" w:rsidR="006C3A9E" w:rsidRDefault="006C3A9E" w:rsidP="007C58C4">
      <w:pPr>
        <w:pStyle w:val="ListParagraph"/>
        <w:numPr>
          <w:ilvl w:val="0"/>
          <w:numId w:val="81"/>
        </w:numPr>
      </w:pPr>
      <w:r>
        <w:t>Section 12.</w:t>
      </w:r>
      <w:r w:rsidR="006C5D90">
        <w:t>8</w:t>
      </w:r>
      <w:r>
        <w:t>.4 – referenced new DET4453 and updated text to match.</w:t>
      </w:r>
    </w:p>
    <w:p w14:paraId="0AEFB487" w14:textId="31805709" w:rsidR="00181FC1" w:rsidRDefault="00181FC1" w:rsidP="007C58C4">
      <w:pPr>
        <w:pStyle w:val="ListParagraph"/>
        <w:numPr>
          <w:ilvl w:val="0"/>
          <w:numId w:val="81"/>
        </w:numPr>
      </w:pPr>
      <w:r>
        <w:t>Section 12.</w:t>
      </w:r>
      <w:r w:rsidR="006C5D90">
        <w:t>8</w:t>
      </w:r>
      <w:r>
        <w:t>.5 – included info that this is not a green sheet item</w:t>
      </w:r>
    </w:p>
    <w:p w14:paraId="154AC5D7" w14:textId="26F85DCA" w:rsidR="00A943CD" w:rsidRDefault="00FD6544" w:rsidP="007C58C4">
      <w:pPr>
        <w:pStyle w:val="ListParagraph"/>
        <w:numPr>
          <w:ilvl w:val="0"/>
          <w:numId w:val="81"/>
        </w:numPr>
      </w:pPr>
      <w:r>
        <w:t>Section 12.</w:t>
      </w:r>
      <w:r w:rsidR="006C5D90">
        <w:t>8</w:t>
      </w:r>
      <w:r w:rsidR="00A943CD">
        <w:t>.6 – added information about ground mounted option (W3-4 sign with W16-13p rider)</w:t>
      </w:r>
      <w:r w:rsidR="00461D4A">
        <w:t xml:space="preserve"> and included info that this is not a green sheet item.</w:t>
      </w:r>
    </w:p>
    <w:p w14:paraId="269B6A72" w14:textId="3C636CF7" w:rsidR="006639CB" w:rsidRDefault="00FD6544" w:rsidP="007C58C4">
      <w:pPr>
        <w:pStyle w:val="ListParagraph"/>
        <w:numPr>
          <w:ilvl w:val="0"/>
          <w:numId w:val="81"/>
        </w:numPr>
      </w:pPr>
      <w:r>
        <w:t>Section 12.</w:t>
      </w:r>
      <w:r w:rsidR="006C5D90">
        <w:t>8</w:t>
      </w:r>
      <w:r w:rsidR="006639CB">
        <w:t xml:space="preserve">.7 – revised this section to state that actuated warning beacons for mid-block crosswalks are no longer used and </w:t>
      </w:r>
      <w:r w:rsidR="001F7C6A">
        <w:t>new installations should be RRFBs</w:t>
      </w:r>
      <w:r w:rsidR="006639CB">
        <w:t>.</w:t>
      </w:r>
    </w:p>
    <w:p w14:paraId="44BB1C5D" w14:textId="345263F6" w:rsidR="009E5E88" w:rsidRDefault="009E5E88" w:rsidP="007C58C4">
      <w:pPr>
        <w:pStyle w:val="ListParagraph"/>
        <w:numPr>
          <w:ilvl w:val="0"/>
          <w:numId w:val="81"/>
        </w:numPr>
      </w:pPr>
      <w:r>
        <w:t>Section 12.</w:t>
      </w:r>
      <w:r w:rsidR="006C5D90">
        <w:t>8</w:t>
      </w:r>
      <w:r>
        <w:t>.8 – referenced new DET4459 and updated text to match.</w:t>
      </w:r>
    </w:p>
    <w:p w14:paraId="0DE08DFF" w14:textId="391BCC67" w:rsidR="0021447B" w:rsidRDefault="0021447B" w:rsidP="007C58C4">
      <w:pPr>
        <w:pStyle w:val="ListParagraph"/>
        <w:numPr>
          <w:ilvl w:val="0"/>
          <w:numId w:val="81"/>
        </w:numPr>
      </w:pPr>
      <w:r>
        <w:t>Section 12.</w:t>
      </w:r>
      <w:r w:rsidR="006C5D90">
        <w:t>8</w:t>
      </w:r>
      <w:r>
        <w:t>.9 – included info that this is not a green sheet item.</w:t>
      </w:r>
    </w:p>
    <w:p w14:paraId="41EDEE4A" w14:textId="5F8A514C" w:rsidR="002E169A" w:rsidRDefault="00FD6544" w:rsidP="007C58C4">
      <w:pPr>
        <w:pStyle w:val="ListParagraph"/>
        <w:numPr>
          <w:ilvl w:val="0"/>
          <w:numId w:val="81"/>
        </w:numPr>
      </w:pPr>
      <w:r>
        <w:t>Section 12.</w:t>
      </w:r>
      <w:r w:rsidR="006C5D90">
        <w:t>9</w:t>
      </w:r>
      <w:r w:rsidR="002E169A">
        <w:t xml:space="preserve"> – revised text</w:t>
      </w:r>
      <w:r w:rsidR="00153AC7">
        <w:t xml:space="preserve"> in entire section</w:t>
      </w:r>
      <w:r w:rsidR="008408EC">
        <w:t xml:space="preserve"> to match</w:t>
      </w:r>
      <w:r w:rsidR="002E169A">
        <w:t xml:space="preserve"> changes made to section 12.</w:t>
      </w:r>
      <w:r w:rsidR="008408EC">
        <w:t>8</w:t>
      </w:r>
      <w:r w:rsidR="002E169A">
        <w:t>.7</w:t>
      </w:r>
    </w:p>
    <w:p w14:paraId="585DB9BC" w14:textId="3DCB739C" w:rsidR="002551B9" w:rsidRDefault="002551B9" w:rsidP="007C58C4">
      <w:pPr>
        <w:pStyle w:val="ListParagraph"/>
        <w:numPr>
          <w:ilvl w:val="0"/>
          <w:numId w:val="81"/>
        </w:numPr>
      </w:pPr>
      <w:r>
        <w:t>Section 12.9.1 – added reference to ODOT Traffic Manual which now has info on RRFBs</w:t>
      </w:r>
      <w:r w:rsidR="00197AF9">
        <w:t>.</w:t>
      </w:r>
    </w:p>
    <w:p w14:paraId="0519593D" w14:textId="1D70710B" w:rsidR="00153AC7" w:rsidRDefault="00FD6544" w:rsidP="007C58C4">
      <w:pPr>
        <w:pStyle w:val="ListParagraph"/>
        <w:numPr>
          <w:ilvl w:val="0"/>
          <w:numId w:val="81"/>
        </w:numPr>
      </w:pPr>
      <w:r>
        <w:t>Section 12.</w:t>
      </w:r>
      <w:r w:rsidR="006C5D90">
        <w:t>9</w:t>
      </w:r>
      <w:r w:rsidR="00153AC7">
        <w:t>.2 – removed info about using RRFB standard details and a</w:t>
      </w:r>
      <w:r>
        <w:t>dded standard drawing TM493 info and new bubble note info.</w:t>
      </w:r>
    </w:p>
    <w:p w14:paraId="6E9B0592" w14:textId="7527BAD7" w:rsidR="00C62A00" w:rsidRDefault="00C62A00" w:rsidP="007C58C4">
      <w:pPr>
        <w:pStyle w:val="ListParagraph"/>
        <w:numPr>
          <w:ilvl w:val="0"/>
          <w:numId w:val="81"/>
        </w:numPr>
      </w:pPr>
      <w:r>
        <w:t xml:space="preserve">Section </w:t>
      </w:r>
      <w:r w:rsidR="00FD6544">
        <w:t>12.</w:t>
      </w:r>
      <w:r w:rsidR="006C5D90">
        <w:t>9</w:t>
      </w:r>
      <w:r>
        <w:t>.</w:t>
      </w:r>
      <w:r w:rsidR="00F2165D">
        <w:t>4</w:t>
      </w:r>
      <w:r>
        <w:t xml:space="preserve"> – added reference to the ODOT Traffic Manual for additional info on location of assemblies</w:t>
      </w:r>
    </w:p>
    <w:p w14:paraId="1037CC42" w14:textId="4D33D9ED" w:rsidR="009B7465" w:rsidRDefault="009B7465" w:rsidP="007C58C4">
      <w:pPr>
        <w:pStyle w:val="ListParagraph"/>
        <w:numPr>
          <w:ilvl w:val="0"/>
          <w:numId w:val="81"/>
        </w:numPr>
      </w:pPr>
      <w:r>
        <w:t>Section 12.9.6 – new section to reference the illumination requirements for RRFBs (Traffic Lighting Design Manual)</w:t>
      </w:r>
    </w:p>
    <w:p w14:paraId="5294E385" w14:textId="54761D31" w:rsidR="002F16A4" w:rsidRDefault="002F16A4" w:rsidP="007C58C4">
      <w:pPr>
        <w:pStyle w:val="ListParagraph"/>
        <w:numPr>
          <w:ilvl w:val="0"/>
          <w:numId w:val="81"/>
        </w:numPr>
      </w:pPr>
      <w:r>
        <w:t>Section 12.</w:t>
      </w:r>
      <w:r w:rsidR="006C5D90">
        <w:t>10</w:t>
      </w:r>
      <w:r>
        <w:t xml:space="preserve"> – referenced new DET4454 and DET4455 and updated text to match.</w:t>
      </w:r>
    </w:p>
    <w:p w14:paraId="51C43166" w14:textId="764B3E53" w:rsidR="002F16A4" w:rsidRPr="006639CB" w:rsidRDefault="002F16A4" w:rsidP="007C58C4">
      <w:pPr>
        <w:pStyle w:val="ListParagraph"/>
        <w:numPr>
          <w:ilvl w:val="0"/>
          <w:numId w:val="81"/>
        </w:numPr>
      </w:pPr>
      <w:r>
        <w:t>Section 12.1</w:t>
      </w:r>
      <w:r w:rsidR="006C5D90">
        <w:t>1</w:t>
      </w:r>
      <w:r>
        <w:t xml:space="preserve"> – referenced new DET4452 and updated text to match.</w:t>
      </w:r>
    </w:p>
    <w:p w14:paraId="7A4F9821" w14:textId="77777777" w:rsidR="00E950E6" w:rsidRPr="007C58C4" w:rsidRDefault="00E950E6" w:rsidP="007C58C4">
      <w:pPr>
        <w:rPr>
          <w:b/>
          <w:u w:val="single"/>
        </w:rPr>
      </w:pPr>
      <w:r w:rsidRPr="007C58C4">
        <w:rPr>
          <w:b/>
          <w:u w:val="single"/>
        </w:rPr>
        <w:t>Chapter 16 - Railroads</w:t>
      </w:r>
    </w:p>
    <w:p w14:paraId="5A8C33A1" w14:textId="69CD8C09" w:rsidR="001B0438" w:rsidRDefault="00C77B41" w:rsidP="007C58C4">
      <w:pPr>
        <w:pStyle w:val="ListParagraph"/>
        <w:numPr>
          <w:ilvl w:val="0"/>
          <w:numId w:val="76"/>
        </w:numPr>
      </w:pPr>
      <w:r>
        <w:t>Section 16.1 – Added clarification of when preemption may be needed for RxR crossing located farther then 215’ away</w:t>
      </w:r>
      <w:r w:rsidR="00926E90">
        <w:t xml:space="preserve"> with a reference to new section 16.1.2</w:t>
      </w:r>
      <w:r>
        <w:t xml:space="preserve">.  </w:t>
      </w:r>
    </w:p>
    <w:p w14:paraId="4FA59B40" w14:textId="77777777" w:rsidR="007532E0" w:rsidRDefault="007532E0" w:rsidP="007C58C4">
      <w:pPr>
        <w:pStyle w:val="ListParagraph"/>
        <w:numPr>
          <w:ilvl w:val="0"/>
          <w:numId w:val="76"/>
        </w:numPr>
      </w:pPr>
      <w:r>
        <w:t>Section 16.1.1 – New Section – Verification of Railroad Interconnection at existing traffic signals (information about using TransGIS).</w:t>
      </w:r>
    </w:p>
    <w:p w14:paraId="1F41D871" w14:textId="03BF4441" w:rsidR="00C77B41" w:rsidRDefault="001B0438" w:rsidP="007C58C4">
      <w:pPr>
        <w:pStyle w:val="ListParagraph"/>
        <w:numPr>
          <w:ilvl w:val="0"/>
          <w:numId w:val="76"/>
        </w:numPr>
      </w:pPr>
      <w:r>
        <w:t>Section 16.1</w:t>
      </w:r>
      <w:r w:rsidR="007532E0">
        <w:t>.2</w:t>
      </w:r>
      <w:r>
        <w:t xml:space="preserve"> </w:t>
      </w:r>
      <w:r w:rsidR="007532E0">
        <w:t>–</w:t>
      </w:r>
      <w:r>
        <w:t xml:space="preserve"> </w:t>
      </w:r>
      <w:r w:rsidR="007532E0">
        <w:t>New Section – Evaluating Preemption and Traffic Control Devices at Rail Crossing Further Than 215 feet.</w:t>
      </w:r>
    </w:p>
    <w:p w14:paraId="5BAA3340" w14:textId="5BD4D652" w:rsidR="00933C0A" w:rsidRDefault="00933C0A" w:rsidP="007C58C4">
      <w:pPr>
        <w:pStyle w:val="ListParagraph"/>
        <w:numPr>
          <w:ilvl w:val="0"/>
          <w:numId w:val="76"/>
        </w:numPr>
      </w:pPr>
      <w:r>
        <w:t>Section 16.4 – updated railroad utility permits contact info</w:t>
      </w:r>
    </w:p>
    <w:p w14:paraId="176FC68A" w14:textId="692C8B9C" w:rsidR="00926E90" w:rsidRDefault="00926E90" w:rsidP="007C58C4">
      <w:pPr>
        <w:pStyle w:val="ListParagraph"/>
        <w:numPr>
          <w:ilvl w:val="0"/>
          <w:numId w:val="76"/>
        </w:numPr>
      </w:pPr>
      <w:r>
        <w:t>Section 16.5.3 – added additional site specific considerations to consider when determining if a VCOI phase is required.</w:t>
      </w:r>
    </w:p>
    <w:p w14:paraId="3C1939FF" w14:textId="6C96CEF2" w:rsidR="001D581F" w:rsidRDefault="001D581F" w:rsidP="007C58C4">
      <w:pPr>
        <w:pStyle w:val="ListParagraph"/>
        <w:numPr>
          <w:ilvl w:val="0"/>
          <w:numId w:val="76"/>
        </w:numPr>
      </w:pPr>
      <w:r>
        <w:t>Section 16.7 – reformatted information on signal plan sheets</w:t>
      </w:r>
      <w:r w:rsidR="00926E90">
        <w:t>, this section now references new section 16.8</w:t>
      </w:r>
    </w:p>
    <w:p w14:paraId="2ED2C866" w14:textId="2AF940EA" w:rsidR="001A6753" w:rsidRDefault="001A6753" w:rsidP="007C58C4">
      <w:pPr>
        <w:pStyle w:val="ListParagraph"/>
        <w:numPr>
          <w:ilvl w:val="0"/>
          <w:numId w:val="76"/>
        </w:numPr>
      </w:pPr>
      <w:r>
        <w:t xml:space="preserve">Section 16.8 – New section added – interconnected traffic signal specific design elements and considerations.  This section has several new subsections: pre-signals, supplemental signals, queue cutter signals, detection, channelized right turns, </w:t>
      </w:r>
      <w:r w:rsidR="00926E90">
        <w:t>median islands, crosswalk placement and stop lines, and limited right of way</w:t>
      </w:r>
      <w:r>
        <w:t>.</w:t>
      </w:r>
      <w:r w:rsidR="00816C77">
        <w:t xml:space="preserve"> </w:t>
      </w:r>
      <w:r>
        <w:t xml:space="preserve">Also includes reorganized sections on signs, conduit and wiring, pedestrian features and type 7 signal heads.   </w:t>
      </w:r>
    </w:p>
    <w:p w14:paraId="675EC5F2" w14:textId="38237EAA" w:rsidR="00F32DDB" w:rsidRDefault="00F32DDB" w:rsidP="007C58C4">
      <w:pPr>
        <w:pStyle w:val="ListParagraph"/>
        <w:numPr>
          <w:ilvl w:val="0"/>
          <w:numId w:val="76"/>
        </w:numPr>
      </w:pPr>
      <w:r>
        <w:t>Section 16.</w:t>
      </w:r>
      <w:r w:rsidR="00926E90">
        <w:t>9</w:t>
      </w:r>
      <w:r>
        <w:t xml:space="preserve"> – fixed typo</w:t>
      </w:r>
      <w:r w:rsidR="001B0438">
        <w:t>s</w:t>
      </w:r>
    </w:p>
    <w:p w14:paraId="44BF1AF2" w14:textId="1A03B6D1" w:rsidR="00926E90" w:rsidRDefault="00816C77" w:rsidP="007C58C4">
      <w:pPr>
        <w:pStyle w:val="ListParagraph"/>
        <w:numPr>
          <w:ilvl w:val="0"/>
          <w:numId w:val="76"/>
        </w:numPr>
      </w:pPr>
      <w:r>
        <w:t>Section 16.1</w:t>
      </w:r>
      <w:r w:rsidR="00926E90">
        <w:t>0 – fixed typos and outdated terms</w:t>
      </w:r>
    </w:p>
    <w:p w14:paraId="1B8932FD" w14:textId="094C5438" w:rsidR="00CD1172" w:rsidRDefault="00CD1172" w:rsidP="007C58C4">
      <w:pPr>
        <w:pStyle w:val="ListParagraph"/>
        <w:numPr>
          <w:ilvl w:val="0"/>
          <w:numId w:val="76"/>
        </w:numPr>
      </w:pPr>
      <w:r>
        <w:t>Section 16.11 – added reference to the preemption plan now being included with the cabinet print and to see chapter 20 for more info.</w:t>
      </w:r>
    </w:p>
    <w:p w14:paraId="5929F608" w14:textId="595FAFA2" w:rsidR="00C64D4F" w:rsidRPr="00B92274" w:rsidRDefault="00C64D4F" w:rsidP="00B92274">
      <w:pPr>
        <w:rPr>
          <w:b/>
          <w:u w:val="single"/>
        </w:rPr>
      </w:pPr>
      <w:r w:rsidRPr="00B92274">
        <w:rPr>
          <w:b/>
          <w:u w:val="single"/>
        </w:rPr>
        <w:t>Chapter 18 – Standard Drawings and Details</w:t>
      </w:r>
    </w:p>
    <w:p w14:paraId="46E1D077" w14:textId="1DF42917" w:rsidR="00C64D4F" w:rsidRDefault="00C64D4F" w:rsidP="00B92274">
      <w:pPr>
        <w:pStyle w:val="ListParagraph"/>
        <w:numPr>
          <w:ilvl w:val="0"/>
          <w:numId w:val="87"/>
        </w:numPr>
      </w:pPr>
      <w:r>
        <w:t>Section 18.1.2 – revised section using new term: standard drawing report</w:t>
      </w:r>
      <w:r w:rsidR="00E151B5">
        <w:t>.  Old term was baseline report.</w:t>
      </w:r>
    </w:p>
    <w:p w14:paraId="3AD9098F" w14:textId="136367EC" w:rsidR="0028561A" w:rsidRPr="00B92274" w:rsidRDefault="0028561A" w:rsidP="00B92274">
      <w:pPr>
        <w:rPr>
          <w:b/>
          <w:u w:val="single"/>
        </w:rPr>
      </w:pPr>
      <w:r w:rsidRPr="00B92274">
        <w:rPr>
          <w:b/>
          <w:u w:val="single"/>
        </w:rPr>
        <w:t>Chapter 19 – Specifications, Bid Items, and Cost Estimate</w:t>
      </w:r>
    </w:p>
    <w:p w14:paraId="67967C35" w14:textId="62FCD87C" w:rsidR="0028561A" w:rsidRDefault="0028561A" w:rsidP="00B92274">
      <w:pPr>
        <w:pStyle w:val="ListParagraph"/>
        <w:numPr>
          <w:ilvl w:val="0"/>
          <w:numId w:val="88"/>
        </w:numPr>
      </w:pPr>
      <w:r>
        <w:t>Section 19.1</w:t>
      </w:r>
      <w:r w:rsidR="00EB34C2">
        <w:t xml:space="preserve"> and section 19.2</w:t>
      </w:r>
      <w:r>
        <w:t xml:space="preserve"> – removed reference to TSB 12-01(B) – no longer valid </w:t>
      </w:r>
      <w:r w:rsidR="00407D5D">
        <w:t>(</w:t>
      </w:r>
      <w:r>
        <w:t>this has been incorporated into the boiler plate instructions</w:t>
      </w:r>
      <w:r w:rsidR="00407D5D">
        <w:t>)</w:t>
      </w:r>
      <w:r>
        <w:t>.</w:t>
      </w:r>
    </w:p>
    <w:p w14:paraId="190A03BC" w14:textId="37F3230F" w:rsidR="0097473B" w:rsidRDefault="0097473B" w:rsidP="00B92274">
      <w:pPr>
        <w:pStyle w:val="ListParagraph"/>
        <w:numPr>
          <w:ilvl w:val="0"/>
          <w:numId w:val="88"/>
        </w:numPr>
      </w:pPr>
      <w:r>
        <w:t xml:space="preserve">Section 19.3.1 – </w:t>
      </w:r>
      <w:r w:rsidR="00343AF6">
        <w:t>referenced</w:t>
      </w:r>
      <w:r>
        <w:t xml:space="preserve"> chapter 12 and </w:t>
      </w:r>
      <w:r w:rsidR="00343AF6">
        <w:t>integrated</w:t>
      </w:r>
      <w:r>
        <w:t xml:space="preserve"> speed feedback signs for </w:t>
      </w:r>
      <w:r w:rsidR="00343AF6">
        <w:t>flashing</w:t>
      </w:r>
      <w:r>
        <w:t xml:space="preserve"> beacon installation lump sum bid item.</w:t>
      </w:r>
    </w:p>
    <w:p w14:paraId="1BEEDA35" w14:textId="3BE400AB" w:rsidR="004602A7" w:rsidRDefault="004602A7" w:rsidP="00B92274">
      <w:pPr>
        <w:pStyle w:val="ListParagraph"/>
        <w:numPr>
          <w:ilvl w:val="0"/>
          <w:numId w:val="88"/>
        </w:numPr>
      </w:pPr>
      <w:r>
        <w:t>Section 19.3.4 – Added info on new bid item in 00227, temporary flashing beacons.</w:t>
      </w:r>
    </w:p>
    <w:p w14:paraId="39DCCD66" w14:textId="77777777" w:rsidR="00520F22" w:rsidRPr="007C58C4" w:rsidRDefault="00C77B41" w:rsidP="00C77B41">
      <w:pPr>
        <w:rPr>
          <w:b/>
          <w:u w:val="single"/>
        </w:rPr>
      </w:pPr>
      <w:r w:rsidRPr="007C58C4">
        <w:rPr>
          <w:b/>
          <w:u w:val="single"/>
        </w:rPr>
        <w:t xml:space="preserve"> </w:t>
      </w:r>
      <w:r w:rsidR="00E950E6" w:rsidRPr="007C58C4">
        <w:rPr>
          <w:b/>
          <w:u w:val="single"/>
        </w:rPr>
        <w:t>Chapter 20 – Cabinet Prints</w:t>
      </w:r>
    </w:p>
    <w:p w14:paraId="66C09EE4" w14:textId="77777777" w:rsidR="00E950E6" w:rsidRDefault="00E950E6" w:rsidP="007C58C4">
      <w:pPr>
        <w:pStyle w:val="ListParagraph"/>
        <w:numPr>
          <w:ilvl w:val="0"/>
          <w:numId w:val="77"/>
        </w:numPr>
      </w:pPr>
      <w:r>
        <w:t>Section 20.2 – added information about TSSU reviewing and redlining existing cabinet prints when doing yearly inspections.</w:t>
      </w:r>
      <w:r w:rsidR="009E2FBC">
        <w:t xml:space="preserve">  Also,</w:t>
      </w:r>
      <w:r>
        <w:t xml:space="preserve"> everyone using the cabinet print should report any errors or </w:t>
      </w:r>
      <w:r w:rsidR="009E2FBC">
        <w:t>omissions</w:t>
      </w:r>
      <w:r>
        <w:t xml:space="preserve"> they find by redlining the existing print and sending to Traffic Roadway section to create the updated final print.</w:t>
      </w:r>
      <w:r w:rsidR="006E049E">
        <w:t xml:space="preserve">  This is </w:t>
      </w:r>
      <w:r w:rsidR="00EE3043">
        <w:t xml:space="preserve">to </w:t>
      </w:r>
      <w:r w:rsidR="006E049E">
        <w:t>help ensure that existing cabinet prints are up to date and complete and accurate as possible.</w:t>
      </w:r>
    </w:p>
    <w:p w14:paraId="69290BA6" w14:textId="61A944CC" w:rsidR="00AC6FCF" w:rsidRDefault="00AC6FCF" w:rsidP="007C58C4">
      <w:pPr>
        <w:pStyle w:val="ListParagraph"/>
        <w:numPr>
          <w:ilvl w:val="0"/>
          <w:numId w:val="77"/>
        </w:numPr>
      </w:pPr>
      <w:r>
        <w:t xml:space="preserve">Section 20.3 – deleted specific information about the folder structure and </w:t>
      </w:r>
      <w:r w:rsidR="00823E01">
        <w:t>just refer</w:t>
      </w:r>
      <w:r>
        <w:t xml:space="preserve"> to the READ ME document instead.</w:t>
      </w:r>
    </w:p>
    <w:p w14:paraId="069C6CB2" w14:textId="098FB540" w:rsidR="003D7533" w:rsidRDefault="003D7533" w:rsidP="007C58C4">
      <w:pPr>
        <w:pStyle w:val="ListParagraph"/>
        <w:numPr>
          <w:ilvl w:val="0"/>
          <w:numId w:val="77"/>
        </w:numPr>
      </w:pPr>
      <w:r>
        <w:t xml:space="preserve">Section 20.4 – added info about when using and modifying an existing cabinet </w:t>
      </w:r>
      <w:r w:rsidR="00E41E2C">
        <w:t xml:space="preserve">print is appropriate (e.g., </w:t>
      </w:r>
      <w:r w:rsidR="004C0DF2">
        <w:t>very minor modifications only and</w:t>
      </w:r>
      <w:r w:rsidR="00E41E2C">
        <w:t xml:space="preserve"> the intersection drawing and phase rotatio</w:t>
      </w:r>
      <w:r w:rsidR="00081B0B">
        <w:t>ns are in the current format</w:t>
      </w:r>
      <w:r w:rsidR="00E41E2C">
        <w:t>)</w:t>
      </w:r>
      <w:r w:rsidR="00081B0B">
        <w:t>.  This is to help get all the cabinet prints updated to current standards in a timely manner.</w:t>
      </w:r>
    </w:p>
    <w:p w14:paraId="3A02904D" w14:textId="387F5552" w:rsidR="00F37D48" w:rsidRDefault="00F37D48" w:rsidP="007C58C4">
      <w:pPr>
        <w:pStyle w:val="ListParagraph"/>
        <w:numPr>
          <w:ilvl w:val="0"/>
          <w:numId w:val="77"/>
        </w:numPr>
      </w:pPr>
      <w:r>
        <w:t>Section 20.4 – updated the info on the base prints available on the web (10 different types now)</w:t>
      </w:r>
    </w:p>
    <w:p w14:paraId="07F8F233" w14:textId="7D716CC4" w:rsidR="00C54DB3" w:rsidRDefault="00C54DB3" w:rsidP="007C58C4">
      <w:pPr>
        <w:pStyle w:val="ListParagraph"/>
        <w:numPr>
          <w:ilvl w:val="0"/>
          <w:numId w:val="77"/>
        </w:numPr>
      </w:pPr>
      <w:r>
        <w:t>Section 20.4 – deleted info about axiom importer.</w:t>
      </w:r>
    </w:p>
    <w:p w14:paraId="03669A83" w14:textId="629065EB" w:rsidR="00CB4B1A" w:rsidRDefault="00CB4B1A" w:rsidP="007C58C4">
      <w:pPr>
        <w:pStyle w:val="ListParagraph"/>
        <w:numPr>
          <w:ilvl w:val="0"/>
          <w:numId w:val="77"/>
        </w:numPr>
      </w:pPr>
      <w:r>
        <w:t>Section 20.6.1 – added info on all the possible input file equipment to match what is shown in the excel files.</w:t>
      </w:r>
    </w:p>
    <w:p w14:paraId="54192185" w14:textId="34BC27BF" w:rsidR="005F1059" w:rsidRDefault="005F1059" w:rsidP="007C58C4">
      <w:pPr>
        <w:pStyle w:val="ListParagraph"/>
        <w:numPr>
          <w:ilvl w:val="0"/>
          <w:numId w:val="77"/>
        </w:numPr>
      </w:pPr>
      <w:r>
        <w:t xml:space="preserve">Section 20.7.1 – added info about dummy phases to the main </w:t>
      </w:r>
      <w:r w:rsidR="00B16264">
        <w:t>output file (they are not wired to a load switch and not shown in the output file)</w:t>
      </w:r>
    </w:p>
    <w:p w14:paraId="314DABDF" w14:textId="42992CFA" w:rsidR="00B16264" w:rsidRDefault="00B16264" w:rsidP="007C58C4">
      <w:pPr>
        <w:pStyle w:val="ListParagraph"/>
        <w:numPr>
          <w:ilvl w:val="0"/>
          <w:numId w:val="77"/>
        </w:numPr>
      </w:pPr>
      <w:r>
        <w:t>Section 20.7.3 – added a note to “determining compatible phases for the diode card” that dummy phases are not wired to load switches and therefore are not listed in the channel assignment.</w:t>
      </w:r>
    </w:p>
    <w:p w14:paraId="095F4339" w14:textId="3198E45E" w:rsidR="00051B9A" w:rsidRDefault="00051B9A" w:rsidP="007C58C4">
      <w:pPr>
        <w:pStyle w:val="ListParagraph"/>
        <w:numPr>
          <w:ilvl w:val="0"/>
          <w:numId w:val="77"/>
        </w:numPr>
      </w:pPr>
      <w:r>
        <w:t>Section 20.7.3 – added a note that fire signal confirmation outputs are no longer used.</w:t>
      </w:r>
    </w:p>
    <w:p w14:paraId="0F66B730" w14:textId="4EF66AAB" w:rsidR="00C034D2" w:rsidRDefault="00C034D2" w:rsidP="007C58C4">
      <w:pPr>
        <w:pStyle w:val="ListParagraph"/>
        <w:numPr>
          <w:ilvl w:val="0"/>
          <w:numId w:val="77"/>
        </w:numPr>
      </w:pPr>
      <w:r>
        <w:t>Section 20.10 – changed info about the plan view intersection orientation.  This is to help with consistency and ease of cabinet print creation.</w:t>
      </w:r>
    </w:p>
    <w:p w14:paraId="5E670C85" w14:textId="331C7A2C" w:rsidR="00B3093B" w:rsidRDefault="00B3093B" w:rsidP="007C58C4">
      <w:pPr>
        <w:pStyle w:val="ListParagraph"/>
        <w:numPr>
          <w:ilvl w:val="0"/>
          <w:numId w:val="77"/>
        </w:numPr>
      </w:pPr>
      <w:r>
        <w:t>Section 20.10 – added requirement for the normal phase rotation diagram to be the ring and barrier style</w:t>
      </w:r>
      <w:r w:rsidR="007F26F5">
        <w:t>.  Old styles must be updated.</w:t>
      </w:r>
    </w:p>
    <w:p w14:paraId="6687C35F" w14:textId="4F3C775F" w:rsidR="002B4E50" w:rsidRDefault="002B4E50" w:rsidP="007C58C4">
      <w:pPr>
        <w:pStyle w:val="ListParagraph"/>
        <w:numPr>
          <w:ilvl w:val="0"/>
          <w:numId w:val="77"/>
        </w:numPr>
      </w:pPr>
      <w:r>
        <w:t xml:space="preserve">Section 20.10 – removed one bulleted item for railroad items list as it is now </w:t>
      </w:r>
      <w:r w:rsidR="00357B11">
        <w:t xml:space="preserve">better </w:t>
      </w:r>
      <w:r>
        <w:t>covered by new section 20.12.</w:t>
      </w:r>
    </w:p>
    <w:p w14:paraId="728E5E69" w14:textId="06A749B4" w:rsidR="00C034D2" w:rsidRDefault="00C034D2" w:rsidP="007C58C4">
      <w:pPr>
        <w:pStyle w:val="ListParagraph"/>
        <w:numPr>
          <w:ilvl w:val="0"/>
          <w:numId w:val="77"/>
        </w:numPr>
      </w:pPr>
      <w:r>
        <w:t>Section 20.11 - changed info about the plan view intersection orientation.  This is to help with consistency and ease of cabinet print creation.</w:t>
      </w:r>
    </w:p>
    <w:p w14:paraId="5AC329D9" w14:textId="6C280D27" w:rsidR="00702D31" w:rsidRDefault="00702D31" w:rsidP="007C58C4">
      <w:pPr>
        <w:pStyle w:val="ListParagraph"/>
        <w:numPr>
          <w:ilvl w:val="0"/>
          <w:numId w:val="77"/>
        </w:numPr>
      </w:pPr>
      <w:r>
        <w:t>Section 20.11 – added passive pedestrian detection zones to the list of items to show on page 7 (detection drawing) of the cabinet print.</w:t>
      </w:r>
    </w:p>
    <w:p w14:paraId="578D85FB" w14:textId="21318AB3" w:rsidR="00343AF6" w:rsidRDefault="00343AF6" w:rsidP="007C58C4">
      <w:pPr>
        <w:pStyle w:val="ListParagraph"/>
        <w:numPr>
          <w:ilvl w:val="0"/>
          <w:numId w:val="77"/>
        </w:numPr>
      </w:pPr>
      <w:r>
        <w:t>Section 20.12 – new section added- page 8 rail preemption plan sheet.  The rail preemption plan sheet will be added to the cabinet print to help ensure rail specific items are known when the cabinet is</w:t>
      </w:r>
      <w:r w:rsidR="00851AE8">
        <w:t xml:space="preserve"> chamber tested. This is the</w:t>
      </w:r>
      <w:r>
        <w:t xml:space="preserve"> start for the process of keeping rail preemption plan sheets up-to-date and accurate without having to go thru the rail crossing order process for minor changes as per ODOT commerce and compliance.  </w:t>
      </w:r>
    </w:p>
    <w:p w14:paraId="11EC9FE8" w14:textId="3F7FEF6B" w:rsidR="006911E9" w:rsidRDefault="006911E9" w:rsidP="007C58C4">
      <w:pPr>
        <w:rPr>
          <w:b/>
          <w:u w:val="single"/>
        </w:rPr>
      </w:pPr>
      <w:bookmarkStart w:id="140" w:name="_Hlk141177172"/>
      <w:r w:rsidRPr="007C58C4">
        <w:rPr>
          <w:b/>
          <w:u w:val="single"/>
        </w:rPr>
        <w:t>Chapter 2</w:t>
      </w:r>
      <w:r>
        <w:rPr>
          <w:b/>
          <w:u w:val="single"/>
        </w:rPr>
        <w:t>1</w:t>
      </w:r>
      <w:r w:rsidRPr="007C58C4">
        <w:rPr>
          <w:b/>
          <w:u w:val="single"/>
        </w:rPr>
        <w:t xml:space="preserve"> – </w:t>
      </w:r>
      <w:r>
        <w:rPr>
          <w:b/>
          <w:u w:val="single"/>
        </w:rPr>
        <w:t>Construction Support</w:t>
      </w:r>
    </w:p>
    <w:bookmarkEnd w:id="140"/>
    <w:p w14:paraId="190F0CBF" w14:textId="2F1FF561" w:rsidR="00892D96" w:rsidRDefault="00892D96" w:rsidP="007C58C4">
      <w:pPr>
        <w:pStyle w:val="ListParagraph"/>
        <w:numPr>
          <w:ilvl w:val="0"/>
          <w:numId w:val="85"/>
        </w:numPr>
      </w:pPr>
      <w:r>
        <w:t>Section 21 – added bullet point for handing off electronic files to construction office</w:t>
      </w:r>
      <w:r w:rsidR="005C3C68">
        <w:t>.</w:t>
      </w:r>
    </w:p>
    <w:p w14:paraId="2A10C24D" w14:textId="4F836071" w:rsidR="006911E9" w:rsidRDefault="006911E9" w:rsidP="007C58C4">
      <w:pPr>
        <w:pStyle w:val="ListParagraph"/>
        <w:numPr>
          <w:ilvl w:val="0"/>
          <w:numId w:val="85"/>
        </w:numPr>
      </w:pPr>
      <w:r>
        <w:t>Section 21.4.1 – added more explanation for the review of pole shop drawings</w:t>
      </w:r>
      <w:r w:rsidR="007B6DB4">
        <w:t xml:space="preserve"> and updated to current </w:t>
      </w:r>
      <w:r w:rsidR="00B06637">
        <w:t>procedure</w:t>
      </w:r>
      <w:r>
        <w:t>.</w:t>
      </w:r>
    </w:p>
    <w:p w14:paraId="7E17B15A" w14:textId="4E020233" w:rsidR="00D01E6E" w:rsidRDefault="00D01E6E" w:rsidP="007C58C4">
      <w:pPr>
        <w:pStyle w:val="ListParagraph"/>
        <w:numPr>
          <w:ilvl w:val="0"/>
          <w:numId w:val="85"/>
        </w:numPr>
      </w:pPr>
      <w:r>
        <w:t>Section 21.8 – added info about the virtual CTSI training.</w:t>
      </w:r>
    </w:p>
    <w:p w14:paraId="3E1B4029" w14:textId="0CE5D609" w:rsidR="00D73E0D" w:rsidRDefault="00D73E0D" w:rsidP="00B92274">
      <w:pPr>
        <w:rPr>
          <w:b/>
          <w:u w:val="single"/>
        </w:rPr>
      </w:pPr>
      <w:r w:rsidRPr="00B92274">
        <w:rPr>
          <w:b/>
          <w:u w:val="single"/>
        </w:rPr>
        <w:t>Chapter 24: Quick Reference</w:t>
      </w:r>
    </w:p>
    <w:p w14:paraId="6850C067" w14:textId="134059FC" w:rsidR="00D73E0D" w:rsidRPr="00D73E0D" w:rsidRDefault="00D73E0D" w:rsidP="00B92274">
      <w:pPr>
        <w:pStyle w:val="ListParagraph"/>
        <w:numPr>
          <w:ilvl w:val="0"/>
          <w:numId w:val="89"/>
        </w:numPr>
      </w:pPr>
      <w:r>
        <w:t xml:space="preserve">Section 24.14 – deleted info about the </w:t>
      </w:r>
      <w:r w:rsidR="00FA50C8">
        <w:t>hyperlinks, they are no longer valid</w:t>
      </w:r>
      <w:r>
        <w:t>.</w:t>
      </w:r>
    </w:p>
    <w:p w14:paraId="5392E68A" w14:textId="765F9AC9" w:rsidR="00514725" w:rsidRDefault="00514725" w:rsidP="00514725">
      <w:pPr>
        <w:pStyle w:val="Heading3"/>
      </w:pPr>
      <w:bookmarkStart w:id="141" w:name="_Toc148367342"/>
      <w:bookmarkStart w:id="142" w:name="_Toc153867763"/>
      <w:bookmarkStart w:id="143" w:name="_Hlk153958406"/>
      <w:bookmarkStart w:id="144" w:name="_Toc183616730"/>
      <w:bookmarkEnd w:id="141"/>
      <w:bookmarkEnd w:id="142"/>
      <w:r>
        <w:t>Revision: January 2024</w:t>
      </w:r>
      <w:bookmarkEnd w:id="144"/>
    </w:p>
    <w:bookmarkEnd w:id="143"/>
    <w:p w14:paraId="40FF6DB1" w14:textId="7B500B8B" w:rsidR="006911E9" w:rsidRDefault="00514725" w:rsidP="006911E9">
      <w:pPr>
        <w:rPr>
          <w:b/>
          <w:u w:val="single"/>
        </w:rPr>
      </w:pPr>
      <w:r>
        <w:rPr>
          <w:b/>
          <w:u w:val="single"/>
        </w:rPr>
        <w:t>General Overall Changes:</w:t>
      </w:r>
    </w:p>
    <w:p w14:paraId="05CFF059" w14:textId="46A4B7F0" w:rsidR="00DA633A" w:rsidRDefault="00DA633A" w:rsidP="00514725">
      <w:pPr>
        <w:pStyle w:val="ListParagraph"/>
        <w:numPr>
          <w:ilvl w:val="0"/>
          <w:numId w:val="91"/>
        </w:numPr>
      </w:pPr>
      <w:r>
        <w:t>Revised text throughout the manual as necessary for improved clarity.</w:t>
      </w:r>
    </w:p>
    <w:p w14:paraId="17A93DD6" w14:textId="3857B36E" w:rsidR="000F1EBB" w:rsidRDefault="000F1EBB" w:rsidP="00514725">
      <w:pPr>
        <w:pStyle w:val="ListParagraph"/>
        <w:numPr>
          <w:ilvl w:val="0"/>
          <w:numId w:val="91"/>
        </w:numPr>
      </w:pPr>
      <w:r>
        <w:t>Changed not-ped to negative ped as per current software nomenclature.</w:t>
      </w:r>
    </w:p>
    <w:p w14:paraId="05802861" w14:textId="66FA021A" w:rsidR="004B7D56" w:rsidRDefault="00514725" w:rsidP="00514725">
      <w:pPr>
        <w:pStyle w:val="ListParagraph"/>
        <w:numPr>
          <w:ilvl w:val="0"/>
          <w:numId w:val="91"/>
        </w:numPr>
      </w:pPr>
      <w:r>
        <w:t xml:space="preserve">Added </w:t>
      </w:r>
      <w:r w:rsidR="00CC082F">
        <w:t>2</w:t>
      </w:r>
      <w:r>
        <w:t xml:space="preserve"> new chapters: </w:t>
      </w:r>
    </w:p>
    <w:p w14:paraId="02DB3912" w14:textId="77777777" w:rsidR="004B7D56" w:rsidRDefault="004B7D56" w:rsidP="004B7D56">
      <w:pPr>
        <w:pStyle w:val="ListParagraph"/>
        <w:numPr>
          <w:ilvl w:val="1"/>
          <w:numId w:val="91"/>
        </w:numPr>
      </w:pPr>
      <w:r>
        <w:t>C</w:t>
      </w:r>
      <w:r w:rsidR="00514725">
        <w:t>hapter 21 Contract Plan Development &amp; Drafting (this chapter replaces the signal drafting manual and provides updated information)</w:t>
      </w:r>
    </w:p>
    <w:p w14:paraId="327C874A" w14:textId="008DDDD3" w:rsidR="00514725" w:rsidRDefault="004B7D56" w:rsidP="00895B93">
      <w:pPr>
        <w:pStyle w:val="ListParagraph"/>
        <w:numPr>
          <w:ilvl w:val="1"/>
          <w:numId w:val="91"/>
        </w:numPr>
      </w:pPr>
      <w:r>
        <w:t>C</w:t>
      </w:r>
      <w:r w:rsidR="00514725">
        <w:t xml:space="preserve">hapter </w:t>
      </w:r>
      <w:r w:rsidR="00AB0CD5">
        <w:t xml:space="preserve">25 Automatic Traffic Recorder Plans (this chapter was created at the request of the TSM unit) </w:t>
      </w:r>
    </w:p>
    <w:p w14:paraId="72FF4542" w14:textId="67315207" w:rsidR="004B7D56" w:rsidRDefault="004B7D56" w:rsidP="00514725">
      <w:pPr>
        <w:pStyle w:val="ListParagraph"/>
        <w:numPr>
          <w:ilvl w:val="0"/>
          <w:numId w:val="91"/>
        </w:numPr>
      </w:pPr>
      <w:r>
        <w:t xml:space="preserve">The </w:t>
      </w:r>
      <w:r w:rsidR="00CC082F">
        <w:t>2</w:t>
      </w:r>
      <w:r>
        <w:t xml:space="preserve"> new chapters added (see above) required re-numbering of a few existing chapters as follows:</w:t>
      </w:r>
    </w:p>
    <w:p w14:paraId="710D8548" w14:textId="4952D2BA" w:rsidR="004B7D56" w:rsidRDefault="004B7D56" w:rsidP="004B7D56">
      <w:pPr>
        <w:pStyle w:val="ListParagraph"/>
        <w:numPr>
          <w:ilvl w:val="1"/>
          <w:numId w:val="91"/>
        </w:numPr>
      </w:pPr>
      <w:r>
        <w:t>Construction Support (old chapter 21 to new chapter 22)</w:t>
      </w:r>
    </w:p>
    <w:p w14:paraId="022761D3" w14:textId="26E4B1C6" w:rsidR="004B7D56" w:rsidRDefault="004B7D56" w:rsidP="004B7D56">
      <w:pPr>
        <w:pStyle w:val="ListParagraph"/>
        <w:numPr>
          <w:ilvl w:val="1"/>
          <w:numId w:val="91"/>
        </w:numPr>
      </w:pPr>
      <w:r>
        <w:t>State Force Work (old chapter 22 to new chapter 23)</w:t>
      </w:r>
    </w:p>
    <w:p w14:paraId="17AA640F" w14:textId="635750CE" w:rsidR="004B7D56" w:rsidRDefault="004B7D56" w:rsidP="004B7D56">
      <w:pPr>
        <w:pStyle w:val="ListParagraph"/>
        <w:numPr>
          <w:ilvl w:val="1"/>
          <w:numId w:val="91"/>
        </w:numPr>
      </w:pPr>
      <w:r>
        <w:t>Moveable Bridges (old chapter 23 to new chapter 24)</w:t>
      </w:r>
    </w:p>
    <w:p w14:paraId="1E228950" w14:textId="24CC2DC9" w:rsidR="004B7D56" w:rsidRDefault="004B7D56">
      <w:pPr>
        <w:pStyle w:val="ListParagraph"/>
        <w:numPr>
          <w:ilvl w:val="1"/>
          <w:numId w:val="91"/>
        </w:numPr>
      </w:pPr>
      <w:r>
        <w:t>Quick Reference (old chapter 24 to new chapter 26)</w:t>
      </w:r>
    </w:p>
    <w:p w14:paraId="615FC14F" w14:textId="77777777" w:rsidR="00C81455" w:rsidRDefault="00C81455" w:rsidP="00C81455"/>
    <w:p w14:paraId="3D7A60CD" w14:textId="77777777" w:rsidR="00C81455" w:rsidRPr="00D73E0D" w:rsidRDefault="00C81455" w:rsidP="00895B93"/>
    <w:p w14:paraId="51613365" w14:textId="0773D17D" w:rsidR="002F078C" w:rsidRDefault="002F078C" w:rsidP="00CA74F3">
      <w:pPr>
        <w:rPr>
          <w:b/>
          <w:u w:val="single"/>
        </w:rPr>
      </w:pPr>
      <w:r>
        <w:rPr>
          <w:b/>
          <w:u w:val="single"/>
        </w:rPr>
        <w:t>Chapter 1: Introduction</w:t>
      </w:r>
    </w:p>
    <w:p w14:paraId="37157A2A" w14:textId="71C50B8F" w:rsidR="002F078C" w:rsidRDefault="002F078C" w:rsidP="002F078C">
      <w:pPr>
        <w:pStyle w:val="ListParagraph"/>
        <w:numPr>
          <w:ilvl w:val="0"/>
          <w:numId w:val="93"/>
        </w:numPr>
      </w:pPr>
      <w:r>
        <w:t xml:space="preserve">Section </w:t>
      </w:r>
      <w:r w:rsidR="00664D1A">
        <w:t>1</w:t>
      </w:r>
      <w:r w:rsidR="009E4AC6">
        <w:t xml:space="preserve"> -</w:t>
      </w:r>
      <w:r w:rsidR="00664D1A">
        <w:t xml:space="preserve"> Removed information on the “ODOT Traffic Signal Drafting Manual” as this drafting manual is being retired due to the new chapter 21.</w:t>
      </w:r>
    </w:p>
    <w:p w14:paraId="6B341D13" w14:textId="78C48795" w:rsidR="002F078C" w:rsidRPr="00F02A18" w:rsidRDefault="00664D1A" w:rsidP="00895B93">
      <w:pPr>
        <w:pStyle w:val="ListParagraph"/>
        <w:numPr>
          <w:ilvl w:val="0"/>
          <w:numId w:val="93"/>
        </w:numPr>
      </w:pPr>
      <w:r>
        <w:t>Section 1.1</w:t>
      </w:r>
      <w:r w:rsidR="009E4AC6">
        <w:t xml:space="preserve"> -</w:t>
      </w:r>
      <w:r>
        <w:t xml:space="preserve"> </w:t>
      </w:r>
      <w:r w:rsidR="00F02A18">
        <w:t>Revised crew member information: Joe Searcy retired</w:t>
      </w:r>
      <w:r w:rsidR="00443BAE">
        <w:t xml:space="preserve"> in spring 2023</w:t>
      </w:r>
      <w:r w:rsidR="003E5465">
        <w:t xml:space="preserve"> (congrats to the Chive!)</w:t>
      </w:r>
      <w:r w:rsidR="00F02A18">
        <w:t xml:space="preserve"> and Barby Golden has filled his position.</w:t>
      </w:r>
    </w:p>
    <w:p w14:paraId="0ECAA10E" w14:textId="47F9B352" w:rsidR="00CA74F3" w:rsidRPr="00895B93" w:rsidRDefault="00CA74F3" w:rsidP="00895B93">
      <w:pPr>
        <w:rPr>
          <w:b/>
          <w:u w:val="single"/>
        </w:rPr>
      </w:pPr>
      <w:r w:rsidRPr="00895B93">
        <w:rPr>
          <w:b/>
          <w:u w:val="single"/>
        </w:rPr>
        <w:t xml:space="preserve">Chapter </w:t>
      </w:r>
      <w:r w:rsidR="00FF7209">
        <w:rPr>
          <w:b/>
          <w:u w:val="single"/>
        </w:rPr>
        <w:t>2</w:t>
      </w:r>
      <w:r w:rsidRPr="00895B93">
        <w:rPr>
          <w:b/>
          <w:u w:val="single"/>
        </w:rPr>
        <w:t xml:space="preserve">: </w:t>
      </w:r>
      <w:r w:rsidR="00FF7209">
        <w:rPr>
          <w:b/>
          <w:u w:val="single"/>
        </w:rPr>
        <w:t>Design Approval Process</w:t>
      </w:r>
    </w:p>
    <w:p w14:paraId="350A0CEB" w14:textId="4BB68101" w:rsidR="00FF7209" w:rsidRDefault="00535643" w:rsidP="00895B93">
      <w:pPr>
        <w:pStyle w:val="ListParagraph"/>
        <w:numPr>
          <w:ilvl w:val="0"/>
          <w:numId w:val="94"/>
        </w:numPr>
      </w:pPr>
      <w:r>
        <w:t>Section 2.1</w:t>
      </w:r>
      <w:r w:rsidR="009E4AC6">
        <w:t xml:space="preserve"> -</w:t>
      </w:r>
      <w:r>
        <w:t xml:space="preserve"> </w:t>
      </w:r>
      <w:r w:rsidR="00FF7209">
        <w:t>Updated organization chart, figure 2-1</w:t>
      </w:r>
    </w:p>
    <w:p w14:paraId="35701737" w14:textId="2E2B331A" w:rsidR="008048B3" w:rsidRDefault="00535643" w:rsidP="00895B93">
      <w:pPr>
        <w:pStyle w:val="ListParagraph"/>
        <w:numPr>
          <w:ilvl w:val="0"/>
          <w:numId w:val="94"/>
        </w:numPr>
      </w:pPr>
      <w:r>
        <w:t>Section 2.6</w:t>
      </w:r>
      <w:r w:rsidR="009E4AC6">
        <w:t xml:space="preserve"> - </w:t>
      </w:r>
      <w:r w:rsidR="008048B3">
        <w:t>Modified reference from old QA/QC checklists to new checklist in Chapter 21</w:t>
      </w:r>
    </w:p>
    <w:p w14:paraId="4BED7ECB" w14:textId="42765BB1" w:rsidR="00535643" w:rsidRDefault="00535643" w:rsidP="00895B93">
      <w:pPr>
        <w:pStyle w:val="ListParagraph"/>
        <w:numPr>
          <w:ilvl w:val="0"/>
          <w:numId w:val="94"/>
        </w:numPr>
      </w:pPr>
      <w:r>
        <w:t>Section 2.6</w:t>
      </w:r>
      <w:r w:rsidR="00F6150F">
        <w:t xml:space="preserve"> and 2.7</w:t>
      </w:r>
      <w:r w:rsidR="009E4AC6">
        <w:t xml:space="preserve"> - </w:t>
      </w:r>
      <w:r>
        <w:t>removed the hard copy submission of plans for review option. All plans must be submitted electronically.</w:t>
      </w:r>
    </w:p>
    <w:p w14:paraId="3E4A8CEC" w14:textId="65124C0D" w:rsidR="00535643" w:rsidRDefault="00535643" w:rsidP="00895B93">
      <w:pPr>
        <w:pStyle w:val="ListParagraph"/>
        <w:numPr>
          <w:ilvl w:val="0"/>
          <w:numId w:val="94"/>
        </w:numPr>
      </w:pPr>
      <w:r>
        <w:t>Section 2.6</w:t>
      </w:r>
      <w:r w:rsidR="009E4AC6">
        <w:t xml:space="preserve"> - </w:t>
      </w:r>
      <w:r>
        <w:t xml:space="preserve">Revised comment review information to match current </w:t>
      </w:r>
      <w:r w:rsidR="001E560A">
        <w:t xml:space="preserve">traffic-roadway </w:t>
      </w:r>
      <w:r>
        <w:t>procedure.</w:t>
      </w:r>
    </w:p>
    <w:p w14:paraId="378BC0D7" w14:textId="200881CD" w:rsidR="00CC10E7" w:rsidRDefault="00CC10E7" w:rsidP="00895B93">
      <w:pPr>
        <w:pStyle w:val="ListParagraph"/>
        <w:numPr>
          <w:ilvl w:val="0"/>
          <w:numId w:val="94"/>
        </w:numPr>
      </w:pPr>
      <w:r>
        <w:t>Section 2.7</w:t>
      </w:r>
      <w:r w:rsidR="009E4AC6">
        <w:t xml:space="preserve"> -</w:t>
      </w:r>
      <w:r>
        <w:t xml:space="preserve"> Removed info and just referenced chapter 21 for how/where to show TSSU ID numbers.</w:t>
      </w:r>
    </w:p>
    <w:p w14:paraId="4FFA5E9C" w14:textId="55E0E3B3" w:rsidR="00F6150F" w:rsidRDefault="00F6150F" w:rsidP="00895B93">
      <w:pPr>
        <w:pStyle w:val="ListParagraph"/>
        <w:numPr>
          <w:ilvl w:val="0"/>
          <w:numId w:val="94"/>
        </w:numPr>
      </w:pPr>
      <w:r>
        <w:t>Section 2.8</w:t>
      </w:r>
      <w:r w:rsidR="009E4AC6">
        <w:t xml:space="preserve"> - R</w:t>
      </w:r>
      <w:r>
        <w:t>emoved wet signature information. All plan sheets now require digital signatures.</w:t>
      </w:r>
      <w:r w:rsidR="008338AF">
        <w:t xml:space="preserve"> Added a reference to chapter 2</w:t>
      </w:r>
      <w:r w:rsidR="00524FD1">
        <w:t>1</w:t>
      </w:r>
      <w:r w:rsidR="008338AF">
        <w:t xml:space="preserve"> for the </w:t>
      </w:r>
      <w:r w:rsidR="00524FD1">
        <w:t xml:space="preserve">traffic section approval block and </w:t>
      </w:r>
      <w:r w:rsidR="008338AF">
        <w:t>digital signature.</w:t>
      </w:r>
      <w:r w:rsidR="00016428">
        <w:t xml:space="preserve"> Removed subsections 2.8.1 and 2.8.2.</w:t>
      </w:r>
    </w:p>
    <w:p w14:paraId="15F9EB1B" w14:textId="168FAAA2" w:rsidR="00F32494" w:rsidRDefault="00F32494" w:rsidP="00895B93">
      <w:pPr>
        <w:pStyle w:val="ListParagraph"/>
        <w:numPr>
          <w:ilvl w:val="0"/>
          <w:numId w:val="94"/>
        </w:numPr>
      </w:pPr>
      <w:r>
        <w:t>Section 2.9</w:t>
      </w:r>
      <w:r w:rsidR="009E4AC6">
        <w:t xml:space="preserve"> - R</w:t>
      </w:r>
      <w:r>
        <w:t>emoved electrical crew preference forms as this formal process was never really used. Proper communication with maintenance appears to be sufficient.</w:t>
      </w:r>
    </w:p>
    <w:p w14:paraId="1694FA18" w14:textId="5ED87643" w:rsidR="00B4158F" w:rsidRPr="00895B93" w:rsidRDefault="00B4158F" w:rsidP="00895B93">
      <w:pPr>
        <w:rPr>
          <w:b/>
          <w:u w:val="single"/>
        </w:rPr>
      </w:pPr>
      <w:r w:rsidRPr="00895B93">
        <w:rPr>
          <w:b/>
          <w:u w:val="single"/>
        </w:rPr>
        <w:t xml:space="preserve">Chapter </w:t>
      </w:r>
      <w:r>
        <w:rPr>
          <w:b/>
          <w:u w:val="single"/>
        </w:rPr>
        <w:t>3</w:t>
      </w:r>
      <w:r w:rsidRPr="00895B93">
        <w:rPr>
          <w:b/>
          <w:u w:val="single"/>
        </w:rPr>
        <w:t xml:space="preserve">: </w:t>
      </w:r>
      <w:r>
        <w:rPr>
          <w:b/>
          <w:u w:val="single"/>
        </w:rPr>
        <w:t>Signal Operations and Operational Approval</w:t>
      </w:r>
    </w:p>
    <w:p w14:paraId="60F3B747" w14:textId="1028F85C" w:rsidR="00CB18C0" w:rsidRDefault="00CB18C0" w:rsidP="00B4158F">
      <w:pPr>
        <w:pStyle w:val="ListParagraph"/>
        <w:numPr>
          <w:ilvl w:val="0"/>
          <w:numId w:val="96"/>
        </w:numPr>
      </w:pPr>
      <w:r>
        <w:t>Section 3.1 – Added a link to the traffic approvals website to get STRE approvals and current requests in the queue.</w:t>
      </w:r>
    </w:p>
    <w:p w14:paraId="2C2BC52D" w14:textId="38DF1349" w:rsidR="00B4158F" w:rsidRDefault="00B4158F" w:rsidP="00B4158F">
      <w:pPr>
        <w:pStyle w:val="ListParagraph"/>
        <w:numPr>
          <w:ilvl w:val="0"/>
          <w:numId w:val="96"/>
        </w:numPr>
      </w:pPr>
      <w:r>
        <w:t xml:space="preserve">Section 3.6 - Updated transit priority information. Added </w:t>
      </w:r>
      <w:r w:rsidR="009C7DAC">
        <w:t>transit phasing info and new example figure.</w:t>
      </w:r>
    </w:p>
    <w:p w14:paraId="59E0B3C8" w14:textId="731DB5C4" w:rsidR="0013479E" w:rsidRDefault="0013479E" w:rsidP="00895B93">
      <w:pPr>
        <w:pStyle w:val="ListParagraph"/>
        <w:numPr>
          <w:ilvl w:val="0"/>
          <w:numId w:val="96"/>
        </w:numPr>
      </w:pPr>
      <w:r>
        <w:t>Section 3.10 – updated examples of operational approvals/PSOD.</w:t>
      </w:r>
    </w:p>
    <w:p w14:paraId="0D809260" w14:textId="72071586" w:rsidR="00E3415F" w:rsidRDefault="00E3415F" w:rsidP="00E3415F">
      <w:pPr>
        <w:rPr>
          <w:b/>
          <w:u w:val="single"/>
        </w:rPr>
      </w:pPr>
      <w:r w:rsidRPr="00895B93">
        <w:rPr>
          <w:b/>
          <w:u w:val="single"/>
        </w:rPr>
        <w:t xml:space="preserve">Chapter </w:t>
      </w:r>
      <w:r>
        <w:rPr>
          <w:b/>
          <w:u w:val="single"/>
        </w:rPr>
        <w:t>4</w:t>
      </w:r>
      <w:r w:rsidRPr="00895B93">
        <w:rPr>
          <w:b/>
          <w:u w:val="single"/>
        </w:rPr>
        <w:t xml:space="preserve">: </w:t>
      </w:r>
      <w:r>
        <w:rPr>
          <w:b/>
          <w:u w:val="single"/>
        </w:rPr>
        <w:t>Starting the Design</w:t>
      </w:r>
    </w:p>
    <w:p w14:paraId="742FC176" w14:textId="54491E0D" w:rsidR="00E3415F" w:rsidRDefault="00E42F14">
      <w:pPr>
        <w:pStyle w:val="ListParagraph"/>
        <w:numPr>
          <w:ilvl w:val="0"/>
          <w:numId w:val="97"/>
        </w:numPr>
        <w:rPr>
          <w:bCs/>
        </w:rPr>
      </w:pPr>
      <w:r>
        <w:rPr>
          <w:bCs/>
        </w:rPr>
        <w:t>Section 4.1 – revised scoping guidelines for reviewing roadway geometry for clarity.</w:t>
      </w:r>
    </w:p>
    <w:p w14:paraId="3C009358" w14:textId="77777777" w:rsidR="00A26B87" w:rsidRDefault="00DD0BD6" w:rsidP="00E24A23">
      <w:pPr>
        <w:pStyle w:val="ListParagraph"/>
        <w:numPr>
          <w:ilvl w:val="0"/>
          <w:numId w:val="97"/>
        </w:numPr>
        <w:rPr>
          <w:bCs/>
        </w:rPr>
      </w:pPr>
      <w:r w:rsidRPr="00A26B87">
        <w:rPr>
          <w:bCs/>
        </w:rPr>
        <w:t>Section 4.1 – removed requirement to for signal designer to notify the state traffic signal engineer when statewide goals will not be addressed during scopin</w:t>
      </w:r>
      <w:r w:rsidR="00A26B87" w:rsidRPr="00A26B87">
        <w:rPr>
          <w:bCs/>
        </w:rPr>
        <w:t>g.</w:t>
      </w:r>
      <w:r w:rsidRPr="00A26B87">
        <w:rPr>
          <w:bCs/>
        </w:rPr>
        <w:t xml:space="preserve"> </w:t>
      </w:r>
      <w:r w:rsidR="00A26B87">
        <w:rPr>
          <w:bCs/>
        </w:rPr>
        <w:t>Tracking these goal dates and allocating future funding to meet them is not currently being done due to lack of resources.</w:t>
      </w:r>
    </w:p>
    <w:p w14:paraId="53CC4012" w14:textId="2C2EF4C1" w:rsidR="00DD0BD6" w:rsidRDefault="00DD0BD6" w:rsidP="00E24A23">
      <w:pPr>
        <w:pStyle w:val="ListParagraph"/>
        <w:numPr>
          <w:ilvl w:val="0"/>
          <w:numId w:val="97"/>
        </w:numPr>
        <w:rPr>
          <w:bCs/>
        </w:rPr>
      </w:pPr>
      <w:r w:rsidRPr="00A26B87">
        <w:rPr>
          <w:bCs/>
        </w:rPr>
        <w:t>Section 4.1.2 – removed goal dates for the statewide priorities as the traffic-roadway section does not have any authority over the planning process</w:t>
      </w:r>
      <w:r w:rsidR="00287B35">
        <w:rPr>
          <w:bCs/>
        </w:rPr>
        <w:t xml:space="preserve">, </w:t>
      </w:r>
      <w:r w:rsidRPr="00A26B87">
        <w:rPr>
          <w:bCs/>
        </w:rPr>
        <w:t>funding that is used for projects</w:t>
      </w:r>
      <w:r w:rsidR="00287B35">
        <w:rPr>
          <w:bCs/>
        </w:rPr>
        <w:t>, or securing funding to address any of the goals</w:t>
      </w:r>
      <w:r w:rsidRPr="00A26B87">
        <w:rPr>
          <w:bCs/>
        </w:rPr>
        <w:t xml:space="preserve">. </w:t>
      </w:r>
      <w:r w:rsidR="00A26B87" w:rsidRPr="00A26B87">
        <w:rPr>
          <w:bCs/>
        </w:rPr>
        <w:t>Tracking</w:t>
      </w:r>
      <w:r w:rsidRPr="00A26B87">
        <w:rPr>
          <w:bCs/>
        </w:rPr>
        <w:t xml:space="preserve"> these goal dates </w:t>
      </w:r>
      <w:r w:rsidR="00A26B87" w:rsidRPr="00A26B87">
        <w:rPr>
          <w:bCs/>
        </w:rPr>
        <w:t xml:space="preserve">and allocating future funding to meet them </w:t>
      </w:r>
      <w:r w:rsidRPr="00A26B87">
        <w:rPr>
          <w:bCs/>
        </w:rPr>
        <w:t>is not currentl</w:t>
      </w:r>
      <w:r w:rsidR="00A26B87" w:rsidRPr="00A26B87">
        <w:rPr>
          <w:bCs/>
        </w:rPr>
        <w:t>y</w:t>
      </w:r>
      <w:r w:rsidRPr="00A26B87">
        <w:rPr>
          <w:bCs/>
        </w:rPr>
        <w:t xml:space="preserve"> being </w:t>
      </w:r>
      <w:r w:rsidR="00A26B87" w:rsidRPr="00A26B87">
        <w:rPr>
          <w:bCs/>
        </w:rPr>
        <w:t>done</w:t>
      </w:r>
      <w:r w:rsidRPr="00A26B87">
        <w:rPr>
          <w:bCs/>
        </w:rPr>
        <w:t xml:space="preserve"> due to lack of resources.</w:t>
      </w:r>
    </w:p>
    <w:p w14:paraId="02E12883" w14:textId="3EEEBAEB" w:rsidR="00700633" w:rsidRDefault="00700633">
      <w:pPr>
        <w:pStyle w:val="ListParagraph"/>
        <w:numPr>
          <w:ilvl w:val="0"/>
          <w:numId w:val="97"/>
        </w:numPr>
        <w:rPr>
          <w:bCs/>
        </w:rPr>
      </w:pPr>
      <w:r>
        <w:rPr>
          <w:bCs/>
        </w:rPr>
        <w:t>Table 4-5 – adjusted low priority battery back-up for the railroad interconnected traffic signal to match language in chapter 5 regarding use of battery back-up</w:t>
      </w:r>
      <w:r w:rsidR="00A5022A">
        <w:rPr>
          <w:bCs/>
        </w:rPr>
        <w:t xml:space="preserve"> and included a reference to chapter 5</w:t>
      </w:r>
      <w:r>
        <w:rPr>
          <w:bCs/>
        </w:rPr>
        <w:t>.</w:t>
      </w:r>
    </w:p>
    <w:p w14:paraId="2D5A444D" w14:textId="0690C9E1" w:rsidR="00743CA3" w:rsidRDefault="00743CA3">
      <w:pPr>
        <w:pStyle w:val="ListParagraph"/>
        <w:numPr>
          <w:ilvl w:val="0"/>
          <w:numId w:val="97"/>
        </w:numPr>
        <w:rPr>
          <w:bCs/>
        </w:rPr>
      </w:pPr>
      <w:r>
        <w:rPr>
          <w:bCs/>
        </w:rPr>
        <w:t>Section 4.3 – revised text for clarity.</w:t>
      </w:r>
    </w:p>
    <w:p w14:paraId="18DD0BE8" w14:textId="77777777" w:rsidR="00F47D1C" w:rsidRDefault="000F0350" w:rsidP="00F47D1C">
      <w:pPr>
        <w:pStyle w:val="ListParagraph"/>
        <w:numPr>
          <w:ilvl w:val="0"/>
          <w:numId w:val="97"/>
        </w:numPr>
        <w:rPr>
          <w:bCs/>
        </w:rPr>
      </w:pPr>
      <w:r>
        <w:rPr>
          <w:bCs/>
        </w:rPr>
        <w:t xml:space="preserve">Section 4.6.1 – </w:t>
      </w:r>
      <w:r w:rsidR="00CB3BEF">
        <w:rPr>
          <w:bCs/>
        </w:rPr>
        <w:t>deleted replacement of existing loops as this is no longer standard practice.</w:t>
      </w:r>
    </w:p>
    <w:p w14:paraId="121B694F" w14:textId="2437C0E4" w:rsidR="00F47D1C" w:rsidRDefault="00F47D1C" w:rsidP="00F47D1C">
      <w:pPr>
        <w:rPr>
          <w:b/>
          <w:u w:val="single"/>
        </w:rPr>
      </w:pPr>
      <w:r w:rsidRPr="00895B93">
        <w:rPr>
          <w:b/>
          <w:u w:val="single"/>
        </w:rPr>
        <w:t xml:space="preserve">Chapter </w:t>
      </w:r>
      <w:r>
        <w:rPr>
          <w:b/>
          <w:u w:val="single"/>
        </w:rPr>
        <w:t>5</w:t>
      </w:r>
      <w:r w:rsidRPr="00895B93">
        <w:rPr>
          <w:b/>
          <w:u w:val="single"/>
        </w:rPr>
        <w:t>: S</w:t>
      </w:r>
      <w:r>
        <w:rPr>
          <w:b/>
          <w:u w:val="single"/>
        </w:rPr>
        <w:t>ignal Plan</w:t>
      </w:r>
    </w:p>
    <w:p w14:paraId="16F22119" w14:textId="54FD15FA" w:rsidR="00664062" w:rsidRDefault="00664062" w:rsidP="00664062">
      <w:pPr>
        <w:pStyle w:val="ListParagraph"/>
        <w:numPr>
          <w:ilvl w:val="0"/>
          <w:numId w:val="98"/>
        </w:numPr>
        <w:rPr>
          <w:bCs/>
        </w:rPr>
      </w:pPr>
      <w:r>
        <w:rPr>
          <w:bCs/>
        </w:rPr>
        <w:t xml:space="preserve">Section 5 – </w:t>
      </w:r>
      <w:r w:rsidR="00B75E68">
        <w:rPr>
          <w:bCs/>
        </w:rPr>
        <w:t>D</w:t>
      </w:r>
      <w:r>
        <w:rPr>
          <w:bCs/>
        </w:rPr>
        <w:t xml:space="preserve">eleted </w:t>
      </w:r>
      <w:r w:rsidR="00B75E68">
        <w:rPr>
          <w:bCs/>
        </w:rPr>
        <w:t xml:space="preserve">the </w:t>
      </w:r>
      <w:r>
        <w:rPr>
          <w:bCs/>
        </w:rPr>
        <w:t>requirement to document electrical crew preferences via the electrical crew preferences form from chapter 24. Using this form never really caught on and is therefore discontinued.</w:t>
      </w:r>
      <w:r w:rsidR="00B75E68">
        <w:rPr>
          <w:bCs/>
        </w:rPr>
        <w:t xml:space="preserve"> </w:t>
      </w:r>
    </w:p>
    <w:p w14:paraId="13FA7EB5" w14:textId="60BE6ABB" w:rsidR="00DC4F69" w:rsidRDefault="00DC4F69" w:rsidP="00664062">
      <w:pPr>
        <w:pStyle w:val="ListParagraph"/>
        <w:numPr>
          <w:ilvl w:val="0"/>
          <w:numId w:val="98"/>
        </w:numPr>
        <w:rPr>
          <w:bCs/>
        </w:rPr>
      </w:pPr>
      <w:r>
        <w:rPr>
          <w:bCs/>
        </w:rPr>
        <w:t>Section 5.1- revised text with a revision to new chapter 21 for projects without roadway design or survey data.</w:t>
      </w:r>
    </w:p>
    <w:p w14:paraId="1C849791" w14:textId="164C68D2" w:rsidR="003B3A1B" w:rsidRDefault="003B3A1B" w:rsidP="00664062">
      <w:pPr>
        <w:pStyle w:val="ListParagraph"/>
        <w:numPr>
          <w:ilvl w:val="0"/>
          <w:numId w:val="98"/>
        </w:numPr>
        <w:rPr>
          <w:bCs/>
        </w:rPr>
      </w:pPr>
      <w:r>
        <w:rPr>
          <w:bCs/>
        </w:rPr>
        <w:t xml:space="preserve">Section 5.1.3 </w:t>
      </w:r>
      <w:r w:rsidR="00B765C3">
        <w:rPr>
          <w:bCs/>
        </w:rPr>
        <w:t>–</w:t>
      </w:r>
      <w:r>
        <w:rPr>
          <w:bCs/>
        </w:rPr>
        <w:t xml:space="preserve"> </w:t>
      </w:r>
      <w:r w:rsidR="00B765C3">
        <w:rPr>
          <w:bCs/>
        </w:rPr>
        <w:t xml:space="preserve">simplified the three crosswalk objectives </w:t>
      </w:r>
      <w:r w:rsidR="0038023F">
        <w:rPr>
          <w:bCs/>
        </w:rPr>
        <w:t>info.</w:t>
      </w:r>
    </w:p>
    <w:p w14:paraId="3EA4FC40" w14:textId="740596EE" w:rsidR="0026696E" w:rsidRPr="00DD712D" w:rsidRDefault="0026696E">
      <w:pPr>
        <w:pStyle w:val="ListParagraph"/>
        <w:numPr>
          <w:ilvl w:val="0"/>
          <w:numId w:val="98"/>
        </w:numPr>
        <w:rPr>
          <w:bCs/>
        </w:rPr>
      </w:pPr>
      <w:r w:rsidRPr="00DD712D">
        <w:rPr>
          <w:bCs/>
        </w:rPr>
        <w:t xml:space="preserve">Section 5.2.1 – added info about standard signal head types vs. signal head types now shown in standard detail </w:t>
      </w:r>
      <w:r w:rsidRPr="00933B5B">
        <w:rPr>
          <w:bCs/>
        </w:rPr>
        <w:t>DET</w:t>
      </w:r>
      <w:r w:rsidR="00933B5B" w:rsidRPr="00895B93">
        <w:rPr>
          <w:bCs/>
        </w:rPr>
        <w:t>4401</w:t>
      </w:r>
      <w:r w:rsidRPr="00933B5B">
        <w:rPr>
          <w:bCs/>
        </w:rPr>
        <w:t>.</w:t>
      </w:r>
    </w:p>
    <w:p w14:paraId="15F9C45F" w14:textId="42F2BF6F" w:rsidR="0038023F" w:rsidRPr="00895B93" w:rsidRDefault="005B2409">
      <w:pPr>
        <w:pStyle w:val="ListParagraph"/>
        <w:numPr>
          <w:ilvl w:val="0"/>
          <w:numId w:val="98"/>
        </w:numPr>
        <w:rPr>
          <w:bCs/>
        </w:rPr>
      </w:pPr>
      <w:r w:rsidRPr="00DD712D">
        <w:rPr>
          <w:bCs/>
        </w:rPr>
        <w:t xml:space="preserve">Figure 5-26 – </w:t>
      </w:r>
      <w:r w:rsidR="0026696E" w:rsidRPr="00DD712D">
        <w:rPr>
          <w:bCs/>
        </w:rPr>
        <w:t xml:space="preserve">revised table based on TM460 standard drawing revisions and creation of </w:t>
      </w:r>
      <w:r w:rsidR="0026696E" w:rsidRPr="00933B5B">
        <w:rPr>
          <w:bCs/>
        </w:rPr>
        <w:t>DET</w:t>
      </w:r>
      <w:r w:rsidR="00933B5B">
        <w:rPr>
          <w:bCs/>
        </w:rPr>
        <w:t>4401</w:t>
      </w:r>
      <w:r w:rsidR="0026696E" w:rsidRPr="00DD712D">
        <w:rPr>
          <w:bCs/>
        </w:rPr>
        <w:t xml:space="preserve"> made in Jan 2024 update.</w:t>
      </w:r>
    </w:p>
    <w:p w14:paraId="488766D8" w14:textId="384AFFF9" w:rsidR="0068164B" w:rsidRPr="00DD712D" w:rsidRDefault="0068164B">
      <w:pPr>
        <w:pStyle w:val="ListParagraph"/>
        <w:numPr>
          <w:ilvl w:val="0"/>
          <w:numId w:val="98"/>
        </w:numPr>
        <w:rPr>
          <w:bCs/>
        </w:rPr>
      </w:pPr>
      <w:r w:rsidRPr="00895B93">
        <w:rPr>
          <w:bCs/>
        </w:rPr>
        <w:t xml:space="preserve">New figure 5-27 </w:t>
      </w:r>
      <w:r w:rsidR="00D62DF3">
        <w:rPr>
          <w:bCs/>
        </w:rPr>
        <w:t xml:space="preserve">Non-Standard </w:t>
      </w:r>
      <w:r w:rsidRPr="00895B93">
        <w:rPr>
          <w:bCs/>
        </w:rPr>
        <w:t>Signal Head Types</w:t>
      </w:r>
      <w:r w:rsidR="00D62DF3">
        <w:rPr>
          <w:bCs/>
        </w:rPr>
        <w:t xml:space="preserve"> (</w:t>
      </w:r>
      <w:r w:rsidR="00D62DF3" w:rsidRPr="00933B5B">
        <w:rPr>
          <w:bCs/>
        </w:rPr>
        <w:t>DET</w:t>
      </w:r>
      <w:r w:rsidR="00933B5B" w:rsidRPr="00933B5B">
        <w:rPr>
          <w:bCs/>
        </w:rPr>
        <w:t>4401</w:t>
      </w:r>
      <w:r w:rsidR="00D62DF3">
        <w:rPr>
          <w:bCs/>
        </w:rPr>
        <w:t>)</w:t>
      </w:r>
      <w:r w:rsidRPr="00895B93">
        <w:rPr>
          <w:bCs/>
        </w:rPr>
        <w:t xml:space="preserve"> – added due to changes made to section 5.2.1.</w:t>
      </w:r>
    </w:p>
    <w:p w14:paraId="21EA636A" w14:textId="3CCC6DFA" w:rsidR="00E04F91" w:rsidRDefault="00E04F91">
      <w:pPr>
        <w:pStyle w:val="ListParagraph"/>
        <w:numPr>
          <w:ilvl w:val="0"/>
          <w:numId w:val="98"/>
        </w:numPr>
        <w:rPr>
          <w:bCs/>
        </w:rPr>
      </w:pPr>
      <w:r>
        <w:rPr>
          <w:bCs/>
        </w:rPr>
        <w:t>Table 5</w:t>
      </w:r>
      <w:r w:rsidR="00002C0B">
        <w:rPr>
          <w:bCs/>
        </w:rPr>
        <w:t>-</w:t>
      </w:r>
      <w:r>
        <w:rPr>
          <w:bCs/>
        </w:rPr>
        <w:t xml:space="preserve">2 – </w:t>
      </w:r>
      <w:r w:rsidR="00DF0B81">
        <w:rPr>
          <w:bCs/>
        </w:rPr>
        <w:t xml:space="preserve">stated the </w:t>
      </w:r>
      <w:r>
        <w:rPr>
          <w:bCs/>
        </w:rPr>
        <w:t>type 3LBF head</w:t>
      </w:r>
      <w:r w:rsidR="00DF0B81">
        <w:rPr>
          <w:bCs/>
        </w:rPr>
        <w:t xml:space="preserve"> is no longer used</w:t>
      </w:r>
      <w:r>
        <w:rPr>
          <w:bCs/>
        </w:rPr>
        <w:t xml:space="preserve">. This signal head is no longer necessary as it was a last resort alternative to the type 6L signal </w:t>
      </w:r>
      <w:r w:rsidR="00976381">
        <w:rPr>
          <w:bCs/>
        </w:rPr>
        <w:t>head when</w:t>
      </w:r>
      <w:r>
        <w:rPr>
          <w:bCs/>
        </w:rPr>
        <w:t xml:space="preserve"> the type 6L head was the standard option for PPLT phasing. The type 3LBF was smaller than the type 6L and could be used in locations where the type 6L head couldn’t. Now that the type 3LCF head is the standard for PPLT, the type 3LBF is not necessary as an alternative because the type 3LCF and type 3LBF are the same size.</w:t>
      </w:r>
    </w:p>
    <w:p w14:paraId="2C79BE2C" w14:textId="52340F16" w:rsidR="0085651A" w:rsidRDefault="0085651A">
      <w:pPr>
        <w:pStyle w:val="ListParagraph"/>
        <w:numPr>
          <w:ilvl w:val="0"/>
          <w:numId w:val="98"/>
        </w:numPr>
        <w:rPr>
          <w:bCs/>
        </w:rPr>
      </w:pPr>
      <w:r>
        <w:rPr>
          <w:bCs/>
        </w:rPr>
        <w:t>Table 5</w:t>
      </w:r>
      <w:r w:rsidR="00002C0B">
        <w:rPr>
          <w:bCs/>
        </w:rPr>
        <w:t>-</w:t>
      </w:r>
      <w:r>
        <w:rPr>
          <w:bCs/>
        </w:rPr>
        <w:t xml:space="preserve">2 – added info for using a type 4L signal head for PPLT phasing with a shared through-left lane. </w:t>
      </w:r>
    </w:p>
    <w:p w14:paraId="4AF06AB0" w14:textId="55CAACF9" w:rsidR="00C12927" w:rsidRPr="001528FB" w:rsidRDefault="0033739B" w:rsidP="001528FB">
      <w:pPr>
        <w:pStyle w:val="ListParagraph"/>
        <w:numPr>
          <w:ilvl w:val="0"/>
          <w:numId w:val="98"/>
        </w:numPr>
        <w:rPr>
          <w:bCs/>
        </w:rPr>
      </w:pPr>
      <w:r>
        <w:rPr>
          <w:bCs/>
        </w:rPr>
        <w:t>Table 5-3 – removed 170 and ATC controller specific information for right turn phasing as all ODOT owned and maintained traffic signals will have the current controller already installed.</w:t>
      </w:r>
      <w:r w:rsidR="001528FB">
        <w:rPr>
          <w:bCs/>
        </w:rPr>
        <w:t xml:space="preserve"> Also</w:t>
      </w:r>
      <w:r w:rsidR="00C12927" w:rsidRPr="001528FB">
        <w:rPr>
          <w:bCs/>
        </w:rPr>
        <w:t xml:space="preserve"> added the type 3RCF head for protected/permitted right turn phasing</w:t>
      </w:r>
      <w:r w:rsidR="001528FB">
        <w:rPr>
          <w:bCs/>
        </w:rPr>
        <w:t>.</w:t>
      </w:r>
      <w:r w:rsidR="00895E4B" w:rsidRPr="001528FB">
        <w:rPr>
          <w:bCs/>
        </w:rPr>
        <w:t xml:space="preserve"> </w:t>
      </w:r>
    </w:p>
    <w:p w14:paraId="21A06529" w14:textId="551B265B" w:rsidR="00002C0B" w:rsidRDefault="00002C0B">
      <w:pPr>
        <w:pStyle w:val="ListParagraph"/>
        <w:numPr>
          <w:ilvl w:val="0"/>
          <w:numId w:val="98"/>
        </w:numPr>
        <w:rPr>
          <w:bCs/>
        </w:rPr>
      </w:pPr>
      <w:r>
        <w:rPr>
          <w:bCs/>
        </w:rPr>
        <w:t>Table 5-4 – deleted type 4L signal head information as it is now contained in table 5-2.</w:t>
      </w:r>
    </w:p>
    <w:p w14:paraId="5CC9F753" w14:textId="5B16894F" w:rsidR="00385EAA" w:rsidRDefault="00385EAA">
      <w:pPr>
        <w:pStyle w:val="ListParagraph"/>
        <w:numPr>
          <w:ilvl w:val="0"/>
          <w:numId w:val="98"/>
        </w:numPr>
        <w:rPr>
          <w:bCs/>
        </w:rPr>
      </w:pPr>
      <w:r>
        <w:rPr>
          <w:bCs/>
        </w:rPr>
        <w:t>Figure 3-3</w:t>
      </w:r>
      <w:r w:rsidR="00D27437">
        <w:rPr>
          <w:bCs/>
        </w:rPr>
        <w:t>5</w:t>
      </w:r>
      <w:r>
        <w:rPr>
          <w:bCs/>
        </w:rPr>
        <w:t xml:space="preserve"> signal head placement for lanes sharing the same phase – added a single lane approach </w:t>
      </w:r>
      <w:r w:rsidR="00960914">
        <w:rPr>
          <w:bCs/>
        </w:rPr>
        <w:t xml:space="preserve">(left-thru-right movement) </w:t>
      </w:r>
      <w:r>
        <w:rPr>
          <w:bCs/>
        </w:rPr>
        <w:t>example.</w:t>
      </w:r>
    </w:p>
    <w:p w14:paraId="65536958" w14:textId="435901FD" w:rsidR="00D27437" w:rsidRDefault="00D27437">
      <w:pPr>
        <w:pStyle w:val="ListParagraph"/>
        <w:numPr>
          <w:ilvl w:val="0"/>
          <w:numId w:val="98"/>
        </w:numPr>
        <w:rPr>
          <w:bCs/>
        </w:rPr>
      </w:pPr>
      <w:r>
        <w:rPr>
          <w:bCs/>
        </w:rPr>
        <w:t>Figure 3-37 signal head placement for left turn phasing: removed information on type 3LBF and Type 6L signal heads.</w:t>
      </w:r>
      <w:r w:rsidR="007A62DB">
        <w:rPr>
          <w:bCs/>
        </w:rPr>
        <w:t xml:space="preserve"> Added type 4L signal head information.</w:t>
      </w:r>
    </w:p>
    <w:p w14:paraId="0437548E" w14:textId="747C9F21" w:rsidR="00D33562" w:rsidRDefault="00D33562">
      <w:pPr>
        <w:pStyle w:val="ListParagraph"/>
        <w:numPr>
          <w:ilvl w:val="0"/>
          <w:numId w:val="98"/>
        </w:numPr>
        <w:rPr>
          <w:bCs/>
        </w:rPr>
      </w:pPr>
      <w:r>
        <w:rPr>
          <w:bCs/>
        </w:rPr>
        <w:t>Figure 3-38 signal head placement for right turn phasing – revised illustration to reflect changes made to table 5-3.</w:t>
      </w:r>
    </w:p>
    <w:p w14:paraId="57B4F95F" w14:textId="58BFAF74" w:rsidR="00A53999" w:rsidRDefault="00A53999">
      <w:pPr>
        <w:pStyle w:val="ListParagraph"/>
        <w:numPr>
          <w:ilvl w:val="0"/>
          <w:numId w:val="98"/>
        </w:numPr>
        <w:rPr>
          <w:bCs/>
        </w:rPr>
      </w:pPr>
      <w:r>
        <w:rPr>
          <w:bCs/>
        </w:rPr>
        <w:t>Section 5.2.3 – added clarification that supplemental signal heads are not an overlap phase, but are hardwired to the</w:t>
      </w:r>
      <w:r w:rsidR="00912D08">
        <w:rPr>
          <w:bCs/>
        </w:rPr>
        <w:t xml:space="preserve"> phase they are supplementing</w:t>
      </w:r>
      <w:r>
        <w:rPr>
          <w:bCs/>
        </w:rPr>
        <w:t xml:space="preserve">. </w:t>
      </w:r>
    </w:p>
    <w:p w14:paraId="4444187B" w14:textId="27B6A43F" w:rsidR="00131710" w:rsidRDefault="00131710">
      <w:pPr>
        <w:pStyle w:val="ListParagraph"/>
        <w:numPr>
          <w:ilvl w:val="0"/>
          <w:numId w:val="98"/>
        </w:numPr>
        <w:rPr>
          <w:bCs/>
        </w:rPr>
      </w:pPr>
      <w:r>
        <w:rPr>
          <w:bCs/>
        </w:rPr>
        <w:t>Section 5.3 – added a reference to new chapter 21.</w:t>
      </w:r>
    </w:p>
    <w:p w14:paraId="09933FA2" w14:textId="1FBBA635" w:rsidR="001D6AB2" w:rsidRDefault="001D6AB2">
      <w:pPr>
        <w:pStyle w:val="ListParagraph"/>
        <w:numPr>
          <w:ilvl w:val="0"/>
          <w:numId w:val="98"/>
        </w:numPr>
        <w:rPr>
          <w:bCs/>
        </w:rPr>
      </w:pPr>
      <w:r>
        <w:rPr>
          <w:bCs/>
        </w:rPr>
        <w:t>Figures 5-58, 5-59, and 5-60 modified to illustrate different scenarios for not wrapping the curb tight around the pedestrian pedestal.</w:t>
      </w:r>
    </w:p>
    <w:p w14:paraId="4B5256CF" w14:textId="70BB05CA" w:rsidR="0017418C" w:rsidRDefault="0017418C">
      <w:pPr>
        <w:pStyle w:val="ListParagraph"/>
        <w:numPr>
          <w:ilvl w:val="0"/>
          <w:numId w:val="98"/>
        </w:numPr>
        <w:rPr>
          <w:bCs/>
        </w:rPr>
      </w:pPr>
      <w:r>
        <w:rPr>
          <w:bCs/>
        </w:rPr>
        <w:t>Figure 5-83 Preferred Pushbutton Placement for Two Curb Ramps That Share a Turning Space (Two Buttons on Pedestal) – changed the turning space requirement to 5.5’x5.5’ as per the ADA standards engineer.</w:t>
      </w:r>
    </w:p>
    <w:p w14:paraId="014D0E79" w14:textId="5F542EC5" w:rsidR="00CC082F" w:rsidRDefault="00CC082F">
      <w:pPr>
        <w:pStyle w:val="ListParagraph"/>
        <w:numPr>
          <w:ilvl w:val="0"/>
          <w:numId w:val="98"/>
        </w:numPr>
        <w:rPr>
          <w:bCs/>
        </w:rPr>
      </w:pPr>
      <w:r>
        <w:rPr>
          <w:bCs/>
        </w:rPr>
        <w:t>Section 5.4.7 – added extension bracket recommended maximum length of 12 inches.</w:t>
      </w:r>
    </w:p>
    <w:p w14:paraId="403F07AE" w14:textId="7F16C515" w:rsidR="003E2E79" w:rsidRDefault="003E2E79">
      <w:pPr>
        <w:pStyle w:val="ListParagraph"/>
        <w:numPr>
          <w:ilvl w:val="0"/>
          <w:numId w:val="98"/>
        </w:numPr>
        <w:rPr>
          <w:bCs/>
        </w:rPr>
      </w:pPr>
      <w:r>
        <w:rPr>
          <w:bCs/>
        </w:rPr>
        <w:t>Section 5.4.11 – Added information and new figure for verifying the pedestrian signal has no potential obstructions.</w:t>
      </w:r>
    </w:p>
    <w:p w14:paraId="7F5B3427" w14:textId="3A757E4A" w:rsidR="00B275EC" w:rsidRDefault="00B275EC">
      <w:pPr>
        <w:pStyle w:val="ListParagraph"/>
        <w:numPr>
          <w:ilvl w:val="0"/>
          <w:numId w:val="98"/>
        </w:numPr>
        <w:rPr>
          <w:bCs/>
        </w:rPr>
      </w:pPr>
      <w:r>
        <w:rPr>
          <w:bCs/>
        </w:rPr>
        <w:t>Section 5.4.11 – added information on retrofitting pedestrian signals to new ramps/crosswalk alignment.</w:t>
      </w:r>
    </w:p>
    <w:p w14:paraId="10439607" w14:textId="15FF3144" w:rsidR="008F1893" w:rsidRDefault="008F1893">
      <w:pPr>
        <w:pStyle w:val="ListParagraph"/>
        <w:numPr>
          <w:ilvl w:val="0"/>
          <w:numId w:val="98"/>
        </w:numPr>
        <w:rPr>
          <w:bCs/>
        </w:rPr>
      </w:pPr>
      <w:r>
        <w:rPr>
          <w:bCs/>
        </w:rPr>
        <w:t>Section 5.4.11 – added information about pedestrian signal head orientation.</w:t>
      </w:r>
    </w:p>
    <w:p w14:paraId="24824867" w14:textId="0C389CC5" w:rsidR="003E2E79" w:rsidRDefault="009255A2">
      <w:pPr>
        <w:pStyle w:val="ListParagraph"/>
        <w:numPr>
          <w:ilvl w:val="0"/>
          <w:numId w:val="98"/>
        </w:numPr>
        <w:rPr>
          <w:bCs/>
        </w:rPr>
      </w:pPr>
      <w:r>
        <w:rPr>
          <w:bCs/>
        </w:rPr>
        <w:t>Section 5.5 – added links to the Traffic Structures Manual.</w:t>
      </w:r>
    </w:p>
    <w:p w14:paraId="39F5AF3F" w14:textId="65EF7374" w:rsidR="004719B4" w:rsidRDefault="004719B4">
      <w:pPr>
        <w:pStyle w:val="ListParagraph"/>
        <w:numPr>
          <w:ilvl w:val="0"/>
          <w:numId w:val="98"/>
        </w:numPr>
        <w:rPr>
          <w:bCs/>
        </w:rPr>
      </w:pPr>
      <w:r>
        <w:rPr>
          <w:bCs/>
        </w:rPr>
        <w:t xml:space="preserve">Section 5.6.3 – </w:t>
      </w:r>
      <w:r w:rsidR="0011765A">
        <w:rPr>
          <w:bCs/>
        </w:rPr>
        <w:t>updated</w:t>
      </w:r>
      <w:r>
        <w:rPr>
          <w:bCs/>
        </w:rPr>
        <w:t xml:space="preserve"> specification reference for illumination ground/bond wire.</w:t>
      </w:r>
    </w:p>
    <w:p w14:paraId="40E24699" w14:textId="6FD4C992" w:rsidR="0024033A" w:rsidRDefault="0024033A">
      <w:pPr>
        <w:pStyle w:val="ListParagraph"/>
        <w:numPr>
          <w:ilvl w:val="0"/>
          <w:numId w:val="98"/>
        </w:numPr>
        <w:rPr>
          <w:bCs/>
        </w:rPr>
      </w:pPr>
      <w:r>
        <w:rPr>
          <w:bCs/>
        </w:rPr>
        <w:t>Section 5.10.1 – added code requirement of 3’ minimum of working space around the controller cabinet</w:t>
      </w:r>
      <w:r w:rsidR="00F83AFB">
        <w:rPr>
          <w:bCs/>
        </w:rPr>
        <w:t xml:space="preserve"> with a new figure. </w:t>
      </w:r>
      <w:r>
        <w:rPr>
          <w:bCs/>
        </w:rPr>
        <w:t>This is becoming more of an issue with ADA ramp/pushbutton upgrades.</w:t>
      </w:r>
    </w:p>
    <w:p w14:paraId="2CEB81F6" w14:textId="56CC1ED3" w:rsidR="0015549C" w:rsidRDefault="0015549C">
      <w:pPr>
        <w:pStyle w:val="ListParagraph"/>
        <w:numPr>
          <w:ilvl w:val="0"/>
          <w:numId w:val="98"/>
        </w:numPr>
        <w:rPr>
          <w:bCs/>
        </w:rPr>
      </w:pPr>
      <w:r>
        <w:rPr>
          <w:bCs/>
        </w:rPr>
        <w:t>Section 5.10.1 – added information on coordinating with the roadway designer on the walkway for the controller cabinet if there is not sidewalk.</w:t>
      </w:r>
    </w:p>
    <w:p w14:paraId="39BAE92C" w14:textId="6DC0B5BA" w:rsidR="00D6140A" w:rsidRDefault="00D6140A">
      <w:pPr>
        <w:pStyle w:val="ListParagraph"/>
        <w:numPr>
          <w:ilvl w:val="0"/>
          <w:numId w:val="98"/>
        </w:numPr>
        <w:rPr>
          <w:bCs/>
        </w:rPr>
      </w:pPr>
      <w:r>
        <w:rPr>
          <w:bCs/>
        </w:rPr>
        <w:t>Section 5.13.1 – added piezo cable area to table 5-7.</w:t>
      </w:r>
    </w:p>
    <w:p w14:paraId="311B0DBD" w14:textId="315EF19A" w:rsidR="00E872C5" w:rsidRDefault="00E872C5">
      <w:pPr>
        <w:pStyle w:val="ListParagraph"/>
        <w:numPr>
          <w:ilvl w:val="0"/>
          <w:numId w:val="98"/>
        </w:numPr>
        <w:rPr>
          <w:bCs/>
        </w:rPr>
      </w:pPr>
      <w:r>
        <w:rPr>
          <w:bCs/>
        </w:rPr>
        <w:t>Section 5.14.4 – updated specification reference for illumination ground/bond wire.</w:t>
      </w:r>
    </w:p>
    <w:p w14:paraId="501E91A7" w14:textId="232461E3" w:rsidR="00F109EA" w:rsidRDefault="00F109EA" w:rsidP="00F109EA">
      <w:pPr>
        <w:pStyle w:val="ListParagraph"/>
        <w:numPr>
          <w:ilvl w:val="0"/>
          <w:numId w:val="98"/>
        </w:numPr>
        <w:rPr>
          <w:bCs/>
        </w:rPr>
      </w:pPr>
      <w:r>
        <w:rPr>
          <w:bCs/>
        </w:rPr>
        <w:t>Section 5.14.5 – added link to the 2020 version of the Signal Design Manual.</w:t>
      </w:r>
    </w:p>
    <w:p w14:paraId="267F23EA" w14:textId="79E5C651" w:rsidR="00B870CD" w:rsidRDefault="00B870CD" w:rsidP="00F109EA">
      <w:pPr>
        <w:pStyle w:val="ListParagraph"/>
        <w:numPr>
          <w:ilvl w:val="0"/>
          <w:numId w:val="98"/>
        </w:numPr>
        <w:rPr>
          <w:bCs/>
        </w:rPr>
      </w:pPr>
      <w:r>
        <w:rPr>
          <w:bCs/>
        </w:rPr>
        <w:t>Figure 5-11</w:t>
      </w:r>
      <w:r w:rsidR="00D8565D">
        <w:rPr>
          <w:bCs/>
        </w:rPr>
        <w:t>7</w:t>
      </w:r>
      <w:r>
        <w:rPr>
          <w:bCs/>
        </w:rPr>
        <w:t xml:space="preserve"> 7-conductor control cable wiring for signal heads (TM470) – updated </w:t>
      </w:r>
      <w:r w:rsidR="00220A33">
        <w:rPr>
          <w:bCs/>
        </w:rPr>
        <w:t xml:space="preserve">figure </w:t>
      </w:r>
      <w:r>
        <w:rPr>
          <w:bCs/>
        </w:rPr>
        <w:t>to reflect changes made to signal head types in section 5.2.1.</w:t>
      </w:r>
    </w:p>
    <w:p w14:paraId="5B1B6E01" w14:textId="3B7A137D" w:rsidR="00D8565D" w:rsidRDefault="00D8565D" w:rsidP="00F109EA">
      <w:pPr>
        <w:pStyle w:val="ListParagraph"/>
        <w:numPr>
          <w:ilvl w:val="0"/>
          <w:numId w:val="98"/>
        </w:numPr>
        <w:rPr>
          <w:bCs/>
        </w:rPr>
      </w:pPr>
      <w:r>
        <w:rPr>
          <w:bCs/>
        </w:rPr>
        <w:t xml:space="preserve">Figure 5-118 Wiring for type 2, 2B, 2BM, 3L, 3R, and 3LCF signal heads – updated figure to reflect changes made to signal head types in section 5.2.1. </w:t>
      </w:r>
    </w:p>
    <w:p w14:paraId="44014C2B" w14:textId="5B0A3810" w:rsidR="002835A8" w:rsidRPr="00F109EA" w:rsidRDefault="002835A8" w:rsidP="00895B93">
      <w:pPr>
        <w:pStyle w:val="ListParagraph"/>
        <w:numPr>
          <w:ilvl w:val="0"/>
          <w:numId w:val="98"/>
        </w:numPr>
        <w:rPr>
          <w:bCs/>
        </w:rPr>
      </w:pPr>
      <w:r>
        <w:rPr>
          <w:bCs/>
        </w:rPr>
        <w:t>Figure 5-121 Wiring for type 4L &amp; 5 Signal heads – updated figure to reflect changes made to signal head types in section 5.2.1.</w:t>
      </w:r>
    </w:p>
    <w:p w14:paraId="5EA52A97" w14:textId="407EBA2E" w:rsidR="00514725" w:rsidRDefault="00AF68DC" w:rsidP="006911E9">
      <w:pPr>
        <w:rPr>
          <w:b/>
          <w:u w:val="single"/>
        </w:rPr>
      </w:pPr>
      <w:r w:rsidRPr="00C04076">
        <w:rPr>
          <w:b/>
          <w:u w:val="single"/>
        </w:rPr>
        <w:t xml:space="preserve">Chapter </w:t>
      </w:r>
      <w:r>
        <w:rPr>
          <w:b/>
          <w:u w:val="single"/>
        </w:rPr>
        <w:t>6</w:t>
      </w:r>
      <w:r w:rsidRPr="00C04076">
        <w:rPr>
          <w:b/>
          <w:u w:val="single"/>
        </w:rPr>
        <w:t xml:space="preserve">: </w:t>
      </w:r>
      <w:r>
        <w:rPr>
          <w:b/>
          <w:u w:val="single"/>
        </w:rPr>
        <w:t>Detector Plan</w:t>
      </w:r>
    </w:p>
    <w:p w14:paraId="7E8FF60C" w14:textId="58624F45" w:rsidR="00AF68DC" w:rsidRPr="00DA288F" w:rsidRDefault="00AF68DC" w:rsidP="00AF68DC">
      <w:pPr>
        <w:pStyle w:val="ListParagraph"/>
        <w:numPr>
          <w:ilvl w:val="0"/>
          <w:numId w:val="99"/>
        </w:numPr>
      </w:pPr>
      <w:r>
        <w:t xml:space="preserve">Section 6.1 - Deleted information about traffic-roadway section tracking the location of loop installations. </w:t>
      </w:r>
      <w:r>
        <w:rPr>
          <w:bCs/>
        </w:rPr>
        <w:t>Tracking this and allocating future funding is not currently being done due to lack of resources.</w:t>
      </w:r>
    </w:p>
    <w:p w14:paraId="2A18CC88" w14:textId="2D632C5A" w:rsidR="00DA288F" w:rsidRPr="009F5238" w:rsidRDefault="00DA288F">
      <w:pPr>
        <w:pStyle w:val="ListParagraph"/>
        <w:numPr>
          <w:ilvl w:val="0"/>
          <w:numId w:val="99"/>
        </w:numPr>
      </w:pPr>
      <w:r>
        <w:rPr>
          <w:bCs/>
        </w:rPr>
        <w:t>Section 6.3.6 – added link to ODOT Traffic Signal Management Plan</w:t>
      </w:r>
    </w:p>
    <w:p w14:paraId="607422EE" w14:textId="1DAF0E05" w:rsidR="009F5238" w:rsidRDefault="009F5238" w:rsidP="009F5238">
      <w:pPr>
        <w:rPr>
          <w:b/>
          <w:bCs/>
          <w:u w:val="single"/>
        </w:rPr>
      </w:pPr>
      <w:r w:rsidRPr="00895B93">
        <w:rPr>
          <w:b/>
          <w:bCs/>
          <w:u w:val="single"/>
        </w:rPr>
        <w:t>Chapter 8: Existing Utilities Plan</w:t>
      </w:r>
    </w:p>
    <w:p w14:paraId="76A25D93" w14:textId="513E4D96" w:rsidR="009F5238" w:rsidRDefault="009F5238" w:rsidP="009F5238">
      <w:pPr>
        <w:pStyle w:val="ListParagraph"/>
        <w:numPr>
          <w:ilvl w:val="0"/>
          <w:numId w:val="100"/>
        </w:numPr>
      </w:pPr>
      <w:r>
        <w:t xml:space="preserve">Section 8.3 – </w:t>
      </w:r>
      <w:r w:rsidR="00241EA6">
        <w:t>R</w:t>
      </w:r>
      <w:r>
        <w:t xml:space="preserve">emoved </w:t>
      </w:r>
      <w:r w:rsidR="00AD306B">
        <w:t xml:space="preserve">section on </w:t>
      </w:r>
      <w:r>
        <w:t>drafting information. Now contained in new chapter 21.</w:t>
      </w:r>
    </w:p>
    <w:p w14:paraId="3D7616D0" w14:textId="563C3FA1" w:rsidR="00911EA7" w:rsidRDefault="00911EA7" w:rsidP="00911EA7">
      <w:pPr>
        <w:rPr>
          <w:b/>
          <w:bCs/>
          <w:u w:val="single"/>
        </w:rPr>
      </w:pPr>
      <w:r w:rsidRPr="00895B93">
        <w:rPr>
          <w:b/>
          <w:bCs/>
          <w:u w:val="single"/>
        </w:rPr>
        <w:t xml:space="preserve">Chapter </w:t>
      </w:r>
      <w:r>
        <w:rPr>
          <w:b/>
          <w:bCs/>
          <w:u w:val="single"/>
        </w:rPr>
        <w:t>9</w:t>
      </w:r>
      <w:r w:rsidRPr="00895B93">
        <w:rPr>
          <w:b/>
          <w:bCs/>
          <w:u w:val="single"/>
        </w:rPr>
        <w:t xml:space="preserve">: </w:t>
      </w:r>
      <w:r>
        <w:rPr>
          <w:b/>
          <w:bCs/>
          <w:u w:val="single"/>
        </w:rPr>
        <w:t>Detail</w:t>
      </w:r>
      <w:r w:rsidRPr="00895B93">
        <w:rPr>
          <w:b/>
          <w:bCs/>
          <w:u w:val="single"/>
        </w:rPr>
        <w:t>s Plan</w:t>
      </w:r>
    </w:p>
    <w:p w14:paraId="08E1DDB5" w14:textId="2652BD11" w:rsidR="00911EA7" w:rsidRPr="00895B93" w:rsidRDefault="00911EA7">
      <w:pPr>
        <w:pStyle w:val="ListParagraph"/>
        <w:numPr>
          <w:ilvl w:val="0"/>
          <w:numId w:val="101"/>
        </w:numPr>
        <w:rPr>
          <w:b/>
          <w:bCs/>
          <w:u w:val="single"/>
        </w:rPr>
      </w:pPr>
      <w:r>
        <w:t>Section 9.2.2 – revised language to match new chapter 21 for numbering existing poles/pedestals.</w:t>
      </w:r>
    </w:p>
    <w:p w14:paraId="60B5A8A8" w14:textId="1AA3A0DE" w:rsidR="00AC0C24" w:rsidRPr="00895B93" w:rsidRDefault="00AC0C24" w:rsidP="00895B93">
      <w:pPr>
        <w:pStyle w:val="ListParagraph"/>
        <w:numPr>
          <w:ilvl w:val="0"/>
          <w:numId w:val="101"/>
        </w:numPr>
        <w:rPr>
          <w:b/>
          <w:bCs/>
          <w:u w:val="single"/>
        </w:rPr>
      </w:pPr>
      <w:r>
        <w:t>Section 9.4.1 – removed reference to TM661 (strain pole), no longer a standard drawing.</w:t>
      </w:r>
    </w:p>
    <w:p w14:paraId="4E321C45" w14:textId="1A4E836E" w:rsidR="00021B54" w:rsidRDefault="00D5688D" w:rsidP="00021B54">
      <w:pPr>
        <w:rPr>
          <w:b/>
          <w:bCs/>
          <w:u w:val="single"/>
        </w:rPr>
      </w:pPr>
      <w:r w:rsidRPr="00895B93">
        <w:rPr>
          <w:b/>
          <w:bCs/>
          <w:u w:val="single"/>
        </w:rPr>
        <w:t>Chapter 10: Removal Plan</w:t>
      </w:r>
    </w:p>
    <w:p w14:paraId="138401DD" w14:textId="6070589A" w:rsidR="00D5688D" w:rsidRPr="00D5688D" w:rsidRDefault="00D5688D" w:rsidP="00895B93">
      <w:pPr>
        <w:pStyle w:val="ListParagraph"/>
        <w:numPr>
          <w:ilvl w:val="0"/>
          <w:numId w:val="102"/>
        </w:numPr>
      </w:pPr>
      <w:r>
        <w:t>Section 10.1 – Corrected specification reference.</w:t>
      </w:r>
    </w:p>
    <w:p w14:paraId="59F2C2E6" w14:textId="48ACB699" w:rsidR="00106F4E" w:rsidRDefault="00106F4E" w:rsidP="00106F4E">
      <w:pPr>
        <w:rPr>
          <w:b/>
          <w:bCs/>
          <w:u w:val="single"/>
        </w:rPr>
      </w:pPr>
      <w:r w:rsidRPr="00895B93">
        <w:rPr>
          <w:b/>
          <w:bCs/>
          <w:u w:val="single"/>
        </w:rPr>
        <w:t>Chapter 1</w:t>
      </w:r>
      <w:r>
        <w:rPr>
          <w:b/>
          <w:bCs/>
          <w:u w:val="single"/>
        </w:rPr>
        <w:t>1</w:t>
      </w:r>
      <w:r w:rsidRPr="00895B93">
        <w:rPr>
          <w:b/>
          <w:bCs/>
          <w:u w:val="single"/>
        </w:rPr>
        <w:t xml:space="preserve">: </w:t>
      </w:r>
      <w:r>
        <w:rPr>
          <w:b/>
          <w:bCs/>
          <w:u w:val="single"/>
        </w:rPr>
        <w:t>Temporary Signal Plan</w:t>
      </w:r>
    </w:p>
    <w:p w14:paraId="425C90CD" w14:textId="387482D5" w:rsidR="00106F4E" w:rsidRDefault="00106F4E" w:rsidP="00106F4E">
      <w:pPr>
        <w:pStyle w:val="ListParagraph"/>
        <w:numPr>
          <w:ilvl w:val="0"/>
          <w:numId w:val="103"/>
        </w:numPr>
      </w:pPr>
      <w:r>
        <w:t>Section 11.1 – added link to ODOT Traffic Control Plans Design Manual</w:t>
      </w:r>
    </w:p>
    <w:p w14:paraId="7A9B87DD" w14:textId="77777777" w:rsidR="00C740EF" w:rsidRDefault="000A771F" w:rsidP="000244D1">
      <w:pPr>
        <w:pStyle w:val="ListParagraph"/>
        <w:numPr>
          <w:ilvl w:val="0"/>
          <w:numId w:val="103"/>
        </w:numPr>
      </w:pPr>
      <w:r>
        <w:t>Section 11.7.1 – added TPAR coordination information.</w:t>
      </w:r>
    </w:p>
    <w:p w14:paraId="523F5C8A" w14:textId="3D622E45" w:rsidR="00F76426" w:rsidRDefault="00C740EF">
      <w:pPr>
        <w:pStyle w:val="ListParagraph"/>
        <w:numPr>
          <w:ilvl w:val="0"/>
          <w:numId w:val="103"/>
        </w:numPr>
      </w:pPr>
      <w:r>
        <w:t xml:space="preserve">Section 11.7.2. – added </w:t>
      </w:r>
      <w:r w:rsidR="001E7923">
        <w:t xml:space="preserve">two figures to clarify sight distance recommendations and </w:t>
      </w:r>
      <w:r>
        <w:t>information on using a robust back-up plan supported by the region traffic engineer for temporary bridge signal sight distance mitigation.</w:t>
      </w:r>
      <w:r w:rsidR="007270B3">
        <w:t xml:space="preserve"> This alternative has been successfully implemented in region 3.</w:t>
      </w:r>
    </w:p>
    <w:p w14:paraId="33BE3249" w14:textId="4524EC48" w:rsidR="000244D1" w:rsidRPr="00106F4E" w:rsidRDefault="00F76426" w:rsidP="00895B93">
      <w:pPr>
        <w:pStyle w:val="ListParagraph"/>
        <w:numPr>
          <w:ilvl w:val="0"/>
          <w:numId w:val="103"/>
        </w:numPr>
      </w:pPr>
      <w:r>
        <w:t>Section 11.8 – Corrected specification reference.</w:t>
      </w:r>
      <w:r w:rsidR="00F70035">
        <w:t xml:space="preserve"> Added information about using portable temporary traffic signals in lieu of a standard traffic signal.</w:t>
      </w:r>
      <w:r w:rsidR="000244D1">
        <w:t xml:space="preserve"> </w:t>
      </w:r>
    </w:p>
    <w:p w14:paraId="12EB3E8D" w14:textId="4F98284F" w:rsidR="009B0F3A" w:rsidRDefault="009B0F3A" w:rsidP="009B0F3A">
      <w:pPr>
        <w:rPr>
          <w:b/>
          <w:bCs/>
          <w:u w:val="single"/>
        </w:rPr>
      </w:pPr>
      <w:r w:rsidRPr="00895B93">
        <w:rPr>
          <w:b/>
          <w:bCs/>
          <w:u w:val="single"/>
        </w:rPr>
        <w:t>Chapter 1</w:t>
      </w:r>
      <w:r>
        <w:rPr>
          <w:b/>
          <w:bCs/>
          <w:u w:val="single"/>
        </w:rPr>
        <w:t>2</w:t>
      </w:r>
      <w:r w:rsidRPr="00895B93">
        <w:rPr>
          <w:b/>
          <w:bCs/>
          <w:u w:val="single"/>
        </w:rPr>
        <w:t xml:space="preserve">: </w:t>
      </w:r>
      <w:r>
        <w:rPr>
          <w:b/>
          <w:bCs/>
          <w:u w:val="single"/>
        </w:rPr>
        <w:t>Flashing Beacon Plan</w:t>
      </w:r>
    </w:p>
    <w:p w14:paraId="446F7C52" w14:textId="6F6CDA94" w:rsidR="009B0F3A" w:rsidRDefault="00124869" w:rsidP="009B0F3A">
      <w:pPr>
        <w:pStyle w:val="ListParagraph"/>
        <w:numPr>
          <w:ilvl w:val="0"/>
          <w:numId w:val="104"/>
        </w:numPr>
      </w:pPr>
      <w:r>
        <w:t>Section 12.2 summary table – Added information on which flashing beacon types require a BMCF for both the power and the control system. All other flashing beacons using commercial power require a BMC.</w:t>
      </w:r>
    </w:p>
    <w:p w14:paraId="54550566" w14:textId="05EE21C8" w:rsidR="00124869" w:rsidRDefault="00124869" w:rsidP="009B0F3A">
      <w:pPr>
        <w:pStyle w:val="ListParagraph"/>
        <w:numPr>
          <w:ilvl w:val="0"/>
          <w:numId w:val="104"/>
        </w:numPr>
      </w:pPr>
      <w:r>
        <w:t>Section 12.4 – Added information on which flashing beacon types require a BMCF for both the power and the control system. All other flashing beacons using commercial power require a BMC.</w:t>
      </w:r>
    </w:p>
    <w:p w14:paraId="050F3ECB" w14:textId="502FEC40" w:rsidR="00CD41CB" w:rsidRDefault="00CD41CB" w:rsidP="009B0F3A">
      <w:pPr>
        <w:pStyle w:val="ListParagraph"/>
        <w:numPr>
          <w:ilvl w:val="0"/>
          <w:numId w:val="104"/>
        </w:numPr>
      </w:pPr>
      <w:r>
        <w:t>Section 12.8.1 – added info for using the BMCF</w:t>
      </w:r>
    </w:p>
    <w:p w14:paraId="6CCC2677" w14:textId="4EEF5866" w:rsidR="002E322F" w:rsidRDefault="002E322F" w:rsidP="009B0F3A">
      <w:pPr>
        <w:pStyle w:val="ListParagraph"/>
        <w:numPr>
          <w:ilvl w:val="0"/>
          <w:numId w:val="104"/>
        </w:numPr>
      </w:pPr>
      <w:r>
        <w:t>Section 12.8.2 – added info for using the BMCF</w:t>
      </w:r>
    </w:p>
    <w:p w14:paraId="5A749023" w14:textId="62F07831" w:rsidR="00617788" w:rsidRDefault="00617788" w:rsidP="009B0F3A">
      <w:pPr>
        <w:pStyle w:val="ListParagraph"/>
        <w:numPr>
          <w:ilvl w:val="0"/>
          <w:numId w:val="104"/>
        </w:numPr>
      </w:pPr>
      <w:r>
        <w:t>Section 12.8.9 – Changed service requirement from BMCF to BMC</w:t>
      </w:r>
    </w:p>
    <w:p w14:paraId="15CDB6E5" w14:textId="57276D8F" w:rsidR="00353617" w:rsidRDefault="00353617">
      <w:pPr>
        <w:pStyle w:val="ListParagraph"/>
        <w:numPr>
          <w:ilvl w:val="0"/>
          <w:numId w:val="104"/>
        </w:numPr>
      </w:pPr>
      <w:r>
        <w:t>Section 12.11 – added info for using the BMCF</w:t>
      </w:r>
      <w:r w:rsidR="00957D55">
        <w:t xml:space="preserve"> and deleted erroneous information.</w:t>
      </w:r>
    </w:p>
    <w:p w14:paraId="3BDCB7B5" w14:textId="0A432AEB" w:rsidR="00F70E0D" w:rsidRDefault="00F70E0D" w:rsidP="00F70E0D">
      <w:pPr>
        <w:rPr>
          <w:b/>
          <w:bCs/>
          <w:u w:val="single"/>
        </w:rPr>
      </w:pPr>
      <w:r w:rsidRPr="00895B93">
        <w:rPr>
          <w:b/>
          <w:bCs/>
          <w:u w:val="single"/>
        </w:rPr>
        <w:t>Chapter 13: Ramp Meter</w:t>
      </w:r>
    </w:p>
    <w:p w14:paraId="3C9BBAC5" w14:textId="1B1DF87F" w:rsidR="00F70E0D" w:rsidRDefault="00864D7C" w:rsidP="00F70E0D">
      <w:pPr>
        <w:pStyle w:val="ListParagraph"/>
        <w:numPr>
          <w:ilvl w:val="0"/>
          <w:numId w:val="113"/>
        </w:numPr>
      </w:pPr>
      <w:r>
        <w:t>Section 13.6.1 – added information about the ITS price agreement for radar units and how to coordinate using the price agreements on a project.</w:t>
      </w:r>
    </w:p>
    <w:p w14:paraId="59DD2BAC" w14:textId="77904F17" w:rsidR="0093717A" w:rsidRPr="00F70E0D" w:rsidRDefault="0093717A" w:rsidP="00895B93">
      <w:pPr>
        <w:pStyle w:val="ListParagraph"/>
        <w:numPr>
          <w:ilvl w:val="0"/>
          <w:numId w:val="113"/>
        </w:numPr>
      </w:pPr>
      <w:r>
        <w:t>Section 13.7 Wiring– NEW section to remind designers of the need to check voltage drop and manufacturer recommendations when radar cable lengths exceed 2000 feet.</w:t>
      </w:r>
    </w:p>
    <w:p w14:paraId="054D9EC8" w14:textId="2C962484" w:rsidR="00ED33FB" w:rsidRDefault="00ED33FB" w:rsidP="00ED33FB">
      <w:pPr>
        <w:rPr>
          <w:b/>
          <w:bCs/>
          <w:u w:val="single"/>
        </w:rPr>
      </w:pPr>
      <w:r w:rsidRPr="00895B93">
        <w:rPr>
          <w:b/>
          <w:bCs/>
          <w:u w:val="single"/>
        </w:rPr>
        <w:t>Chapter 1</w:t>
      </w:r>
      <w:r>
        <w:rPr>
          <w:b/>
          <w:bCs/>
          <w:u w:val="single"/>
        </w:rPr>
        <w:t>4</w:t>
      </w:r>
      <w:r w:rsidRPr="00895B93">
        <w:rPr>
          <w:b/>
          <w:bCs/>
          <w:u w:val="single"/>
        </w:rPr>
        <w:t xml:space="preserve">: </w:t>
      </w:r>
      <w:r>
        <w:rPr>
          <w:b/>
          <w:bCs/>
          <w:u w:val="single"/>
        </w:rPr>
        <w:t>Pedestrian Signal</w:t>
      </w:r>
      <w:r w:rsidRPr="00895B93">
        <w:rPr>
          <w:b/>
          <w:bCs/>
          <w:u w:val="single"/>
        </w:rPr>
        <w:t xml:space="preserve"> Plan</w:t>
      </w:r>
    </w:p>
    <w:p w14:paraId="3D284FD1" w14:textId="0AE602D0" w:rsidR="00ED33FB" w:rsidRPr="00ED33FB" w:rsidRDefault="00ED33FB" w:rsidP="00895B93">
      <w:pPr>
        <w:pStyle w:val="ListParagraph"/>
        <w:numPr>
          <w:ilvl w:val="0"/>
          <w:numId w:val="105"/>
        </w:numPr>
      </w:pPr>
      <w:r>
        <w:t>Section 14.1.5 – added information for type 2B and type 2BM signal heads.</w:t>
      </w:r>
    </w:p>
    <w:p w14:paraId="2D427C6A" w14:textId="117CBDB0" w:rsidR="00D5688D" w:rsidRDefault="00F071C9" w:rsidP="00021B54">
      <w:pPr>
        <w:rPr>
          <w:b/>
          <w:bCs/>
          <w:u w:val="single"/>
        </w:rPr>
      </w:pPr>
      <w:r w:rsidRPr="00895B93">
        <w:rPr>
          <w:b/>
          <w:bCs/>
          <w:u w:val="single"/>
        </w:rPr>
        <w:t>Chapter 15: Red Light Enforcement Plan</w:t>
      </w:r>
    </w:p>
    <w:p w14:paraId="04AE2D37" w14:textId="1E7AFF14" w:rsidR="00F071C9" w:rsidRDefault="00254418" w:rsidP="00F071C9">
      <w:pPr>
        <w:pStyle w:val="ListParagraph"/>
        <w:numPr>
          <w:ilvl w:val="0"/>
          <w:numId w:val="106"/>
        </w:numPr>
      </w:pPr>
      <w:r>
        <w:t>Section 15.2 – added link to Red Light Running Camera Guidelines for State Highways.</w:t>
      </w:r>
    </w:p>
    <w:p w14:paraId="7D0C6FD6" w14:textId="152FF96E" w:rsidR="007825D8" w:rsidRDefault="007825D8" w:rsidP="00F071C9">
      <w:pPr>
        <w:pStyle w:val="ListParagraph"/>
        <w:numPr>
          <w:ilvl w:val="0"/>
          <w:numId w:val="106"/>
        </w:numPr>
      </w:pPr>
      <w:r>
        <w:t>Section 15.5 – added link to Sign Design Manual</w:t>
      </w:r>
    </w:p>
    <w:p w14:paraId="4312AF80" w14:textId="5FFD6738" w:rsidR="00C729F8" w:rsidRDefault="00C729F8" w:rsidP="00C729F8">
      <w:pPr>
        <w:rPr>
          <w:b/>
          <w:bCs/>
          <w:u w:val="single"/>
        </w:rPr>
      </w:pPr>
      <w:r w:rsidRPr="00895B93">
        <w:rPr>
          <w:b/>
          <w:bCs/>
          <w:u w:val="single"/>
        </w:rPr>
        <w:t>Chapter 1</w:t>
      </w:r>
      <w:r>
        <w:rPr>
          <w:b/>
          <w:bCs/>
          <w:u w:val="single"/>
        </w:rPr>
        <w:t>6</w:t>
      </w:r>
      <w:r w:rsidRPr="00895B93">
        <w:rPr>
          <w:b/>
          <w:bCs/>
          <w:u w:val="single"/>
        </w:rPr>
        <w:t xml:space="preserve">: </w:t>
      </w:r>
      <w:r>
        <w:rPr>
          <w:b/>
          <w:bCs/>
          <w:u w:val="single"/>
        </w:rPr>
        <w:t>Railroads</w:t>
      </w:r>
    </w:p>
    <w:p w14:paraId="394FEA38" w14:textId="7397F96B" w:rsidR="00C729F8" w:rsidRDefault="004C78F8" w:rsidP="00C729F8">
      <w:pPr>
        <w:pStyle w:val="ListParagraph"/>
        <w:numPr>
          <w:ilvl w:val="0"/>
          <w:numId w:val="107"/>
        </w:numPr>
      </w:pPr>
      <w:r>
        <w:t>Figure 16-1 SSD at Railroad At-Grade Crossings and Signalized Intersections – updated according to the ODOT Traffic Manual.</w:t>
      </w:r>
    </w:p>
    <w:p w14:paraId="21AD2A01" w14:textId="385D5D55" w:rsidR="00490A00" w:rsidRDefault="00490A00" w:rsidP="00C729F8">
      <w:pPr>
        <w:pStyle w:val="ListParagraph"/>
        <w:numPr>
          <w:ilvl w:val="0"/>
          <w:numId w:val="107"/>
        </w:numPr>
      </w:pPr>
      <w:r>
        <w:t>Figure 16-2 Railroad Preemption Required – updated figure to clarify the measurement.</w:t>
      </w:r>
    </w:p>
    <w:p w14:paraId="1D1016FF" w14:textId="4E034BE3" w:rsidR="00D75F62" w:rsidRDefault="00D75F62" w:rsidP="00C729F8">
      <w:pPr>
        <w:pStyle w:val="ListParagraph"/>
        <w:numPr>
          <w:ilvl w:val="0"/>
          <w:numId w:val="107"/>
        </w:numPr>
      </w:pPr>
      <w:r>
        <w:t>Section 16.1 – added link to ODOT Traffic Signal Policy and Guidelines</w:t>
      </w:r>
    </w:p>
    <w:p w14:paraId="309CC1A0" w14:textId="0F498C12" w:rsidR="007D2439" w:rsidRDefault="007D2439" w:rsidP="00C729F8">
      <w:pPr>
        <w:pStyle w:val="ListParagraph"/>
        <w:numPr>
          <w:ilvl w:val="0"/>
          <w:numId w:val="107"/>
        </w:numPr>
      </w:pPr>
      <w:r>
        <w:t>Section 16.5 – revised info about deviations to standard preemption operation to match current process.</w:t>
      </w:r>
    </w:p>
    <w:p w14:paraId="24096ED7" w14:textId="58076249" w:rsidR="004A0D33" w:rsidRDefault="004A0D33" w:rsidP="00C729F8">
      <w:pPr>
        <w:pStyle w:val="ListParagraph"/>
        <w:numPr>
          <w:ilvl w:val="0"/>
          <w:numId w:val="107"/>
        </w:numPr>
      </w:pPr>
      <w:r>
        <w:t>Section 16.5.1 – Added info about changing an existing PCOI value.</w:t>
      </w:r>
    </w:p>
    <w:p w14:paraId="5A261613" w14:textId="3B7B5DC1" w:rsidR="00E737D6" w:rsidRDefault="00E737D6" w:rsidP="00C729F8">
      <w:pPr>
        <w:pStyle w:val="ListParagraph"/>
        <w:numPr>
          <w:ilvl w:val="0"/>
          <w:numId w:val="107"/>
        </w:numPr>
      </w:pPr>
      <w:r>
        <w:t>Section 16.8.1 – modified pre-signal overlap operation information.</w:t>
      </w:r>
    </w:p>
    <w:p w14:paraId="5A4C9D75" w14:textId="6E86958D" w:rsidR="00B01E0C" w:rsidRDefault="00B01E0C" w:rsidP="00C729F8">
      <w:pPr>
        <w:pStyle w:val="ListParagraph"/>
        <w:numPr>
          <w:ilvl w:val="0"/>
          <w:numId w:val="107"/>
        </w:numPr>
      </w:pPr>
      <w:r>
        <w:t>Section 16.9 – Added information about who typically maintains and owns rail controller activated traffic control devices and service cabinet/power disconnect guidance.</w:t>
      </w:r>
    </w:p>
    <w:p w14:paraId="76E6993C" w14:textId="6A63B3F5" w:rsidR="00E2002F" w:rsidRDefault="00E2002F">
      <w:pPr>
        <w:pStyle w:val="ListParagraph"/>
        <w:numPr>
          <w:ilvl w:val="0"/>
          <w:numId w:val="107"/>
        </w:numPr>
      </w:pPr>
      <w:r>
        <w:t>Section 16.11 – removed drafting requirements and made reference to new chapter 21.</w:t>
      </w:r>
    </w:p>
    <w:p w14:paraId="5D51FAC1" w14:textId="6092F746" w:rsidR="00CF48B4" w:rsidRDefault="00A64922" w:rsidP="00CF48B4">
      <w:pPr>
        <w:rPr>
          <w:b/>
          <w:bCs/>
          <w:u w:val="single"/>
        </w:rPr>
      </w:pPr>
      <w:r w:rsidRPr="00895B93">
        <w:rPr>
          <w:b/>
          <w:bCs/>
          <w:u w:val="single"/>
        </w:rPr>
        <w:t>Chapter 19</w:t>
      </w:r>
      <w:r w:rsidR="00252A33">
        <w:rPr>
          <w:b/>
          <w:bCs/>
          <w:u w:val="single"/>
        </w:rPr>
        <w:t>:</w:t>
      </w:r>
      <w:r w:rsidRPr="00895B93">
        <w:rPr>
          <w:b/>
          <w:bCs/>
          <w:u w:val="single"/>
        </w:rPr>
        <w:t xml:space="preserve"> Specifications Bid Items and Cost Estimates</w:t>
      </w:r>
    </w:p>
    <w:p w14:paraId="55027140" w14:textId="1E108616" w:rsidR="00A64922" w:rsidRDefault="00A64922" w:rsidP="00A64922">
      <w:pPr>
        <w:pStyle w:val="ListParagraph"/>
        <w:numPr>
          <w:ilvl w:val="0"/>
          <w:numId w:val="108"/>
        </w:numPr>
      </w:pPr>
      <w:r>
        <w:t>Section 19.3 – removed info and added reference to new chapter 21.</w:t>
      </w:r>
    </w:p>
    <w:p w14:paraId="573A92B3" w14:textId="198CCA03" w:rsidR="00E53535" w:rsidRDefault="00E53535" w:rsidP="00A64922">
      <w:pPr>
        <w:pStyle w:val="ListParagraph"/>
        <w:numPr>
          <w:ilvl w:val="0"/>
          <w:numId w:val="108"/>
        </w:numPr>
      </w:pPr>
      <w:r>
        <w:t>Section 19.3.4 – corrected specification reference.</w:t>
      </w:r>
    </w:p>
    <w:p w14:paraId="06F25FD1" w14:textId="06F5C3F0" w:rsidR="004A2151" w:rsidRPr="00895B93" w:rsidRDefault="004A2151" w:rsidP="004A2151">
      <w:pPr>
        <w:rPr>
          <w:b/>
          <w:bCs/>
          <w:u w:val="single"/>
        </w:rPr>
      </w:pPr>
      <w:r w:rsidRPr="00895B93">
        <w:rPr>
          <w:b/>
          <w:bCs/>
          <w:u w:val="single"/>
        </w:rPr>
        <w:t>Chapter 20</w:t>
      </w:r>
      <w:r w:rsidR="00252A33">
        <w:rPr>
          <w:b/>
          <w:bCs/>
          <w:u w:val="single"/>
        </w:rPr>
        <w:t>:</w:t>
      </w:r>
      <w:r w:rsidRPr="00895B93">
        <w:rPr>
          <w:b/>
          <w:bCs/>
          <w:u w:val="single"/>
        </w:rPr>
        <w:t xml:space="preserve"> Cabinet Prints</w:t>
      </w:r>
    </w:p>
    <w:p w14:paraId="77878687" w14:textId="72DAE5ED" w:rsidR="004A2151" w:rsidRDefault="004A2151">
      <w:pPr>
        <w:pStyle w:val="ListParagraph"/>
        <w:numPr>
          <w:ilvl w:val="0"/>
          <w:numId w:val="109"/>
        </w:numPr>
      </w:pPr>
      <w:r>
        <w:t>Section 20.7.5 – deleted info on using yellow flash plugs for mainline thru phases to be consistent with the current ODOT traffic signal policy and guidelines chapter 9.</w:t>
      </w:r>
    </w:p>
    <w:p w14:paraId="3A671E49" w14:textId="3299C3FE" w:rsidR="00252A33" w:rsidRDefault="00252A33" w:rsidP="00895B93">
      <w:r w:rsidRPr="00895B93">
        <w:rPr>
          <w:b/>
          <w:bCs/>
          <w:u w:val="single"/>
        </w:rPr>
        <w:t xml:space="preserve">Chapter 21 – Contract Plan Development and Drafting: </w:t>
      </w:r>
      <w:r>
        <w:t>NEW CHAPTER</w:t>
      </w:r>
    </w:p>
    <w:p w14:paraId="21DFCB05" w14:textId="052167F4" w:rsidR="00111738" w:rsidRDefault="00111738" w:rsidP="00111738">
      <w:pPr>
        <w:rPr>
          <w:b/>
          <w:bCs/>
          <w:u w:val="single"/>
        </w:rPr>
      </w:pPr>
      <w:r w:rsidRPr="00895B93">
        <w:rPr>
          <w:b/>
          <w:bCs/>
          <w:u w:val="single"/>
        </w:rPr>
        <w:t>Chapter 2</w:t>
      </w:r>
      <w:r>
        <w:rPr>
          <w:b/>
          <w:bCs/>
          <w:u w:val="single"/>
        </w:rPr>
        <w:t>2</w:t>
      </w:r>
      <w:r w:rsidRPr="00895B93">
        <w:rPr>
          <w:b/>
          <w:bCs/>
          <w:u w:val="single"/>
        </w:rPr>
        <w:t xml:space="preserve"> </w:t>
      </w:r>
      <w:r>
        <w:rPr>
          <w:b/>
          <w:bCs/>
          <w:u w:val="single"/>
        </w:rPr>
        <w:t>Construction Support</w:t>
      </w:r>
    </w:p>
    <w:p w14:paraId="2604FE57" w14:textId="0C1E7C46" w:rsidR="00111738" w:rsidRDefault="00111738" w:rsidP="00111738">
      <w:pPr>
        <w:pStyle w:val="ListParagraph"/>
        <w:numPr>
          <w:ilvl w:val="0"/>
          <w:numId w:val="110"/>
        </w:numPr>
      </w:pPr>
      <w:r>
        <w:t>Section 22.2 – added reference to new chapter 21 for the revised plans process.</w:t>
      </w:r>
    </w:p>
    <w:p w14:paraId="3722AE6D" w14:textId="503FD632" w:rsidR="005255C2" w:rsidRPr="00111738" w:rsidRDefault="005255C2" w:rsidP="00895B93">
      <w:pPr>
        <w:pStyle w:val="ListParagraph"/>
        <w:numPr>
          <w:ilvl w:val="0"/>
          <w:numId w:val="110"/>
        </w:numPr>
      </w:pPr>
      <w:r>
        <w:t>Section 22.7 - added reference to new chapter 21 for the revised plans process.</w:t>
      </w:r>
    </w:p>
    <w:p w14:paraId="4F59E783" w14:textId="5BA950FE" w:rsidR="00111738" w:rsidRPr="00895B93" w:rsidRDefault="00E40222" w:rsidP="00E40222">
      <w:pPr>
        <w:rPr>
          <w:b/>
          <w:bCs/>
          <w:u w:val="single"/>
        </w:rPr>
      </w:pPr>
      <w:r w:rsidRPr="00895B93">
        <w:rPr>
          <w:b/>
          <w:bCs/>
          <w:u w:val="single"/>
        </w:rPr>
        <w:t>Chapter 23 State Force Work</w:t>
      </w:r>
    </w:p>
    <w:p w14:paraId="713F65FA" w14:textId="6987EB91" w:rsidR="00E40222" w:rsidRDefault="0071183E">
      <w:pPr>
        <w:pStyle w:val="ListParagraph"/>
        <w:numPr>
          <w:ilvl w:val="0"/>
          <w:numId w:val="111"/>
        </w:numPr>
      </w:pPr>
      <w:r>
        <w:t>Section 23.3.2 – deleted info and added reference to new chapter 21 for using “EX’ bubble notes and reference notes.</w:t>
      </w:r>
    </w:p>
    <w:p w14:paraId="51B3484A" w14:textId="7D17F0D2" w:rsidR="00252A33" w:rsidRDefault="00252A33" w:rsidP="00895B93">
      <w:r w:rsidRPr="00895B93">
        <w:rPr>
          <w:b/>
          <w:bCs/>
          <w:u w:val="single"/>
        </w:rPr>
        <w:t>Chapter 25: Automatic Traffic Recorder Plan:</w:t>
      </w:r>
      <w:r>
        <w:t xml:space="preserve"> NEW CHAPTER</w:t>
      </w:r>
    </w:p>
    <w:p w14:paraId="01F97CC1" w14:textId="3499D9A9" w:rsidR="005626CD" w:rsidRDefault="00E32C8F" w:rsidP="005626CD">
      <w:pPr>
        <w:rPr>
          <w:b/>
          <w:bCs/>
          <w:u w:val="single"/>
        </w:rPr>
      </w:pPr>
      <w:r w:rsidRPr="00895B93">
        <w:rPr>
          <w:b/>
          <w:bCs/>
          <w:u w:val="single"/>
        </w:rPr>
        <w:t>Chapter 26 Quick Reference</w:t>
      </w:r>
    </w:p>
    <w:p w14:paraId="70D16B35" w14:textId="13B40BF7" w:rsidR="00E32C8F" w:rsidRDefault="006250AF" w:rsidP="00E32C8F">
      <w:pPr>
        <w:pStyle w:val="ListParagraph"/>
        <w:numPr>
          <w:ilvl w:val="0"/>
          <w:numId w:val="112"/>
        </w:numPr>
      </w:pPr>
      <w:r>
        <w:t xml:space="preserve">Section 26.3 - </w:t>
      </w:r>
      <w:r w:rsidR="00565DF1">
        <w:t>Revised loop wire entrance</w:t>
      </w:r>
      <w:r>
        <w:t xml:space="preserve">, </w:t>
      </w:r>
      <w:r w:rsidR="00565DF1">
        <w:t>only</w:t>
      </w:r>
      <w:r w:rsidR="00A5465C">
        <w:t xml:space="preserve"> have </w:t>
      </w:r>
      <w:r w:rsidR="00565DF1">
        <w:t xml:space="preserve">sand pocket </w:t>
      </w:r>
      <w:r w:rsidR="00A5465C">
        <w:t>option now via DET4434.</w:t>
      </w:r>
    </w:p>
    <w:p w14:paraId="50093766" w14:textId="76B4A2BC" w:rsidR="006250AF" w:rsidRDefault="006250AF" w:rsidP="00E32C8F">
      <w:pPr>
        <w:pStyle w:val="ListParagraph"/>
        <w:numPr>
          <w:ilvl w:val="0"/>
          <w:numId w:val="112"/>
        </w:numPr>
      </w:pPr>
      <w:r>
        <w:t>Section 26.8 – updated conflict monitor typical pin assignments illustration.</w:t>
      </w:r>
    </w:p>
    <w:p w14:paraId="76C1D0F7" w14:textId="77777777" w:rsidR="00E43FE0" w:rsidRDefault="00EC07D7" w:rsidP="00E43FE0">
      <w:pPr>
        <w:pStyle w:val="ListParagraph"/>
        <w:numPr>
          <w:ilvl w:val="0"/>
          <w:numId w:val="112"/>
        </w:numPr>
      </w:pPr>
      <w:r>
        <w:t>Section 26.10 – added SM6L and SM7L info to mast arm chart</w:t>
      </w:r>
    </w:p>
    <w:p w14:paraId="48756B45" w14:textId="442C68EB" w:rsidR="00AA08DD" w:rsidRPr="00E43FE0" w:rsidRDefault="00AA08DD" w:rsidP="00895B93">
      <w:pPr>
        <w:pStyle w:val="ListParagraph"/>
        <w:numPr>
          <w:ilvl w:val="0"/>
          <w:numId w:val="112"/>
        </w:numPr>
      </w:pPr>
      <w:r>
        <w:t xml:space="preserve">Section 26.13 – </w:t>
      </w:r>
      <w:r w:rsidRPr="00E43FE0">
        <w:rPr>
          <w:bCs/>
        </w:rPr>
        <w:t xml:space="preserve">Deleted the requirement to document electrical crew preferences via the electrical crew preferences form. Using this form never really caught on and is therefore discontinued. Instead, a firm reminder to have the electrical crew involved during design review milestones. </w:t>
      </w:r>
    </w:p>
    <w:p w14:paraId="1901DA48" w14:textId="3A44E67E" w:rsidR="00AA08DD" w:rsidRDefault="00FF5482" w:rsidP="00895B93">
      <w:pPr>
        <w:pStyle w:val="ListParagraph"/>
        <w:numPr>
          <w:ilvl w:val="0"/>
          <w:numId w:val="112"/>
        </w:numPr>
        <w:rPr>
          <w:ins w:id="145" w:author="JOHNSON Katryn L * Katie" w:date="2023-12-20T09:53:00Z"/>
        </w:rPr>
      </w:pPr>
      <w:r>
        <w:t>Section 26.14 – Removed outdated QA/QC checklists and replaced with “final design/drafting checklist” shown in new chapter 21.</w:t>
      </w:r>
    </w:p>
    <w:p w14:paraId="142168D9" w14:textId="77777777" w:rsidR="003F5951" w:rsidRDefault="003F5951">
      <w:pPr>
        <w:spacing w:before="0" w:after="0"/>
        <w:rPr>
          <w:ins w:id="146" w:author="JOHNSON Katryn L * Katie" w:date="2024-11-25T12:50:00Z" w16du:dateUtc="2024-11-25T20:50:00Z"/>
          <w:rFonts w:ascii="Franklin Gothic Demi Cond" w:eastAsiaTheme="majorEastAsia" w:hAnsi="Franklin Gothic Demi Cond" w:cstheme="majorBidi"/>
          <w:color w:val="1C355E"/>
          <w:sz w:val="44"/>
          <w:szCs w:val="24"/>
          <w:highlight w:val="lightGray"/>
        </w:rPr>
      </w:pPr>
      <w:ins w:id="147" w:author="JOHNSON Katryn L * Katie" w:date="2024-11-25T12:50:00Z" w16du:dateUtc="2024-11-25T20:50:00Z">
        <w:r>
          <w:rPr>
            <w:highlight w:val="lightGray"/>
          </w:rPr>
          <w:br w:type="page"/>
        </w:r>
      </w:ins>
    </w:p>
    <w:p w14:paraId="3FF96D46" w14:textId="64CFD4BE" w:rsidR="00FB2B68" w:rsidRDefault="00FB2B68">
      <w:pPr>
        <w:pStyle w:val="Heading3"/>
        <w:numPr>
          <w:ilvl w:val="0"/>
          <w:numId w:val="0"/>
        </w:numPr>
        <w:rPr>
          <w:ins w:id="148" w:author="JOHNSON Katryn L * Katie" w:date="2024-11-25T12:50:00Z" w16du:dateUtc="2024-11-25T20:50:00Z"/>
        </w:rPr>
        <w:pPrChange w:id="149" w:author="JOHNSON Katryn L * Katie" w:date="2024-11-25T12:50:00Z" w16du:dateUtc="2024-11-25T20:50:00Z">
          <w:pPr>
            <w:pStyle w:val="Heading3"/>
          </w:pPr>
        </w:pPrChange>
      </w:pPr>
      <w:bookmarkStart w:id="150" w:name="_Toc183616731"/>
      <w:ins w:id="151" w:author="JOHNSON Katryn L * Katie" w:date="2023-12-20T09:53:00Z">
        <w:r>
          <w:t>Revision: January 2025</w:t>
        </w:r>
      </w:ins>
      <w:bookmarkEnd w:id="150"/>
    </w:p>
    <w:p w14:paraId="311F51A6" w14:textId="19793549" w:rsidR="003F5951" w:rsidRDefault="003F5951" w:rsidP="003F5951">
      <w:pPr>
        <w:rPr>
          <w:ins w:id="152" w:author="JOHNSON Katryn L * Katie" w:date="2024-11-25T12:50:00Z" w16du:dateUtc="2024-11-25T20:50:00Z"/>
          <w:b/>
          <w:bCs/>
          <w:u w:val="single"/>
        </w:rPr>
      </w:pPr>
      <w:ins w:id="153" w:author="JOHNSON Katryn L * Katie" w:date="2024-11-25T12:50:00Z" w16du:dateUtc="2024-11-25T20:50:00Z">
        <w:r w:rsidRPr="003F5951">
          <w:rPr>
            <w:b/>
            <w:bCs/>
            <w:u w:val="single"/>
            <w:rPrChange w:id="154" w:author="JOHNSON Katryn L * Katie" w:date="2024-11-25T12:50:00Z" w16du:dateUtc="2024-11-25T20:50:00Z">
              <w:rPr/>
            </w:rPrChange>
          </w:rPr>
          <w:t>General</w:t>
        </w:r>
      </w:ins>
    </w:p>
    <w:p w14:paraId="0BA6A666" w14:textId="6D22E40E" w:rsidR="003F5951" w:rsidRPr="007E27D9" w:rsidRDefault="003F5951" w:rsidP="00001578">
      <w:pPr>
        <w:pStyle w:val="ListParagraph"/>
        <w:numPr>
          <w:ilvl w:val="0"/>
          <w:numId w:val="114"/>
        </w:numPr>
        <w:rPr>
          <w:ins w:id="155" w:author="JOHNSON Katryn L * Katie" w:date="2024-11-27T15:10:00Z" w16du:dateUtc="2024-11-27T23:10:00Z"/>
          <w:b/>
          <w:bCs/>
          <w:rPrChange w:id="156" w:author="JOHNSON Katryn L * Katie" w:date="2024-11-27T15:10:00Z" w16du:dateUtc="2024-11-27T23:10:00Z">
            <w:rPr>
              <w:ins w:id="157" w:author="JOHNSON Katryn L * Katie" w:date="2024-11-27T15:10:00Z" w16du:dateUtc="2024-11-27T23:10:00Z"/>
            </w:rPr>
          </w:rPrChange>
        </w:rPr>
      </w:pPr>
      <w:ins w:id="158" w:author="JOHNSON Katryn L * Katie" w:date="2024-11-25T12:51:00Z" w16du:dateUtc="2024-11-25T20:51:00Z">
        <w:r>
          <w:t>Updated name from “Traffic-Roadway Section” to “Traffic Engineering Section”</w:t>
        </w:r>
      </w:ins>
      <w:ins w:id="159" w:author="JOHNSON Katryn L * Katie" w:date="2024-11-27T14:07:00Z" w16du:dateUtc="2024-11-27T22:07:00Z">
        <w:r w:rsidR="00B1489D">
          <w:t>, and “STRE” to “STE”</w:t>
        </w:r>
      </w:ins>
      <w:ins w:id="160" w:author="JOHNSON Katryn L * Katie" w:date="2024-11-25T12:51:00Z" w16du:dateUtc="2024-11-25T20:51:00Z">
        <w:r>
          <w:t xml:space="preserve"> due to recent reorganization.</w:t>
        </w:r>
      </w:ins>
    </w:p>
    <w:p w14:paraId="39049E71" w14:textId="4B18584A" w:rsidR="007E27D9" w:rsidRDefault="007E27D9" w:rsidP="007E27D9">
      <w:pPr>
        <w:rPr>
          <w:ins w:id="161" w:author="JOHNSON Katryn L * Katie" w:date="2024-11-27T15:10:00Z" w16du:dateUtc="2024-11-27T23:10:00Z"/>
          <w:b/>
          <w:bCs/>
          <w:u w:val="single"/>
        </w:rPr>
      </w:pPr>
      <w:ins w:id="162" w:author="JOHNSON Katryn L * Katie" w:date="2024-11-27T15:10:00Z" w16du:dateUtc="2024-11-27T23:10:00Z">
        <w:r>
          <w:rPr>
            <w:b/>
            <w:bCs/>
            <w:u w:val="single"/>
          </w:rPr>
          <w:t xml:space="preserve">Chapter </w:t>
        </w:r>
        <w:r>
          <w:rPr>
            <w:b/>
            <w:bCs/>
            <w:u w:val="single"/>
          </w:rPr>
          <w:t>2</w:t>
        </w:r>
        <w:r>
          <w:rPr>
            <w:b/>
            <w:bCs/>
            <w:u w:val="single"/>
          </w:rPr>
          <w:t xml:space="preserve">: </w:t>
        </w:r>
        <w:r>
          <w:rPr>
            <w:b/>
            <w:bCs/>
            <w:u w:val="single"/>
          </w:rPr>
          <w:t>Design Approval</w:t>
        </w:r>
      </w:ins>
    </w:p>
    <w:p w14:paraId="33AC4DB8" w14:textId="02201070" w:rsidR="007E27D9" w:rsidRPr="007E27D9" w:rsidRDefault="007E27D9" w:rsidP="007E27D9">
      <w:pPr>
        <w:pStyle w:val="ListParagraph"/>
        <w:numPr>
          <w:ilvl w:val="0"/>
          <w:numId w:val="116"/>
        </w:numPr>
        <w:rPr>
          <w:ins w:id="163" w:author="JOHNSON Katryn L * Katie" w:date="2024-11-25T12:50:00Z" w16du:dateUtc="2024-11-25T20:50:00Z"/>
        </w:rPr>
        <w:pPrChange w:id="164" w:author="JOHNSON Katryn L * Katie" w:date="2024-11-27T15:11:00Z" w16du:dateUtc="2024-11-27T23:11:00Z">
          <w:pPr/>
        </w:pPrChange>
      </w:pPr>
      <w:ins w:id="165" w:author="JOHNSON Katryn L * Katie" w:date="2024-11-27T15:10:00Z" w16du:dateUtc="2024-11-27T23:10:00Z">
        <w:r>
          <w:t xml:space="preserve">Section </w:t>
        </w:r>
        <w:r>
          <w:t>2.1 – updated figure 2-1</w:t>
        </w:r>
      </w:ins>
      <w:ins w:id="166" w:author="JOHNSON Katryn L * Katie" w:date="2024-11-27T15:11:00Z" w16du:dateUtc="2024-11-27T23:11:00Z">
        <w:r w:rsidRPr="007E27D9">
          <w:t xml:space="preserve"> </w:t>
        </w:r>
        <w:r>
          <w:t>as per changes made in the general section</w:t>
        </w:r>
      </w:ins>
    </w:p>
    <w:p w14:paraId="36684F45" w14:textId="18B95E69" w:rsidR="008D58C6" w:rsidRDefault="008D58C6" w:rsidP="008D58C6">
      <w:pPr>
        <w:rPr>
          <w:ins w:id="167" w:author="JOHNSON Katryn L * Katie" w:date="2024-11-26T11:38:00Z" w16du:dateUtc="2024-11-26T19:38:00Z"/>
          <w:b/>
          <w:bCs/>
          <w:u w:val="single"/>
        </w:rPr>
      </w:pPr>
      <w:bookmarkStart w:id="168" w:name="_Hlk183589482"/>
      <w:ins w:id="169" w:author="JOHNSON Katryn L * Katie" w:date="2024-11-26T11:38:00Z" w16du:dateUtc="2024-11-26T19:38:00Z">
        <w:r>
          <w:rPr>
            <w:b/>
            <w:bCs/>
            <w:u w:val="single"/>
          </w:rPr>
          <w:t>Chapter 5: Signal Plan</w:t>
        </w:r>
      </w:ins>
    </w:p>
    <w:bookmarkEnd w:id="168"/>
    <w:p w14:paraId="5AB5E2B5" w14:textId="6AF3889D" w:rsidR="008D58C6" w:rsidRDefault="008D58C6" w:rsidP="007E27D9">
      <w:pPr>
        <w:pStyle w:val="ListParagraph"/>
        <w:numPr>
          <w:ilvl w:val="0"/>
          <w:numId w:val="127"/>
        </w:numPr>
        <w:rPr>
          <w:ins w:id="170" w:author="JOHNSON Katryn L * Katie" w:date="2024-11-26T13:48:00Z" w16du:dateUtc="2024-11-26T21:48:00Z"/>
        </w:rPr>
        <w:pPrChange w:id="171" w:author="JOHNSON Katryn L * Katie" w:date="2024-11-27T15:11:00Z" w16du:dateUtc="2024-11-27T23:11:00Z">
          <w:pPr>
            <w:pStyle w:val="ListParagraph"/>
            <w:numPr>
              <w:numId w:val="116"/>
            </w:numPr>
            <w:ind w:hanging="360"/>
          </w:pPr>
        </w:pPrChange>
      </w:pPr>
      <w:ins w:id="172" w:author="JOHNSON Katryn L * Katie" w:date="2024-11-26T11:38:00Z" w16du:dateUtc="2024-11-26T19:38:00Z">
        <w:r>
          <w:t xml:space="preserve">Section </w:t>
        </w:r>
      </w:ins>
      <w:ins w:id="173" w:author="JOHNSON Katryn L * Katie" w:date="2024-11-26T13:10:00Z" w16du:dateUtc="2024-11-26T21:10:00Z">
        <w:r w:rsidR="00547F87">
          <w:t>5.2.2 – new section</w:t>
        </w:r>
      </w:ins>
      <w:ins w:id="174" w:author="JOHNSON Katryn L * Katie" w:date="2024-11-26T13:11:00Z" w16du:dateUtc="2024-11-26T21:11:00Z">
        <w:r w:rsidR="00547F87">
          <w:t xml:space="preserve"> added:</w:t>
        </w:r>
      </w:ins>
      <w:ins w:id="175" w:author="JOHNSON Katryn L * Katie" w:date="2024-11-26T13:10:00Z" w16du:dateUtc="2024-11-26T21:10:00Z">
        <w:r w:rsidR="00547F87">
          <w:t xml:space="preserve"> </w:t>
        </w:r>
      </w:ins>
      <w:ins w:id="176" w:author="JOHNSON Katryn L * Katie" w:date="2024-11-26T13:11:00Z" w16du:dateUtc="2024-11-26T21:11:00Z">
        <w:r w:rsidR="00547F87">
          <w:t>Head Materials. This section provides information on the selection of vehicle signal materials (aluminum, standard duty polycarbonate, and hea</w:t>
        </w:r>
      </w:ins>
      <w:ins w:id="177" w:author="JOHNSON Katryn L * Katie" w:date="2024-11-26T13:12:00Z" w16du:dateUtc="2024-11-26T21:12:00Z">
        <w:r w:rsidR="00547F87">
          <w:t xml:space="preserve">vy duty polycarbonate) and how to specify specific materials in the signal plans. </w:t>
        </w:r>
      </w:ins>
      <w:ins w:id="178" w:author="JOHNSON Katryn L * Katie" w:date="2024-11-26T13:13:00Z" w16du:dateUtc="2024-11-26T21:13:00Z">
        <w:r w:rsidR="00547F87">
          <w:t>Includes verification of electrical crew preferences.</w:t>
        </w:r>
      </w:ins>
    </w:p>
    <w:p w14:paraId="1640B176" w14:textId="40E45C23" w:rsidR="00997686" w:rsidRDefault="00997686" w:rsidP="007E27D9">
      <w:pPr>
        <w:pStyle w:val="ListParagraph"/>
        <w:numPr>
          <w:ilvl w:val="0"/>
          <w:numId w:val="127"/>
        </w:numPr>
        <w:rPr>
          <w:ins w:id="179" w:author="JOHNSON Katryn L * Katie" w:date="2024-11-26T13:21:00Z" w16du:dateUtc="2024-11-26T21:21:00Z"/>
        </w:rPr>
        <w:pPrChange w:id="180" w:author="JOHNSON Katryn L * Katie" w:date="2024-11-27T15:11:00Z" w16du:dateUtc="2024-11-27T23:11:00Z">
          <w:pPr>
            <w:pStyle w:val="ListParagraph"/>
            <w:numPr>
              <w:numId w:val="116"/>
            </w:numPr>
            <w:ind w:hanging="360"/>
          </w:pPr>
        </w:pPrChange>
      </w:pPr>
      <w:ins w:id="181" w:author="JOHNSON Katryn L * Katie" w:date="2024-11-26T13:48:00Z" w16du:dateUtc="2024-11-26T21:48:00Z">
        <w:r>
          <w:t xml:space="preserve">Section 5.2.3 – updated table </w:t>
        </w:r>
      </w:ins>
      <w:ins w:id="182" w:author="JOHNSON Katryn L * Katie" w:date="2024-11-26T13:49:00Z" w16du:dateUtc="2024-11-26T21:49:00Z">
        <w:r>
          <w:t xml:space="preserve">5-3. Added information </w:t>
        </w:r>
      </w:ins>
      <w:ins w:id="183" w:author="JOHNSON Katryn L * Katie" w:date="2024-11-26T13:59:00Z" w16du:dateUtc="2024-11-26T21:59:00Z">
        <w:r w:rsidR="002C3760">
          <w:t>that a type 2 signal head with louvers can no longer be operated as an independent overlap phase a</w:t>
        </w:r>
      </w:ins>
      <w:ins w:id="184" w:author="JOHNSON Katryn L * Katie" w:date="2024-11-26T14:00:00Z" w16du:dateUtc="2024-11-26T22:00:00Z">
        <w:r w:rsidR="002C3760">
          <w:t xml:space="preserve">s per MUTCD 4D.22p02 &amp; 4D24p02). A type </w:t>
        </w:r>
      </w:ins>
      <w:ins w:id="185" w:author="JOHNSON Katryn L * Katie" w:date="2024-11-26T13:52:00Z" w16du:dateUtc="2024-11-26T21:52:00Z">
        <w:r>
          <w:t>2 signal</w:t>
        </w:r>
      </w:ins>
      <w:ins w:id="186" w:author="JOHNSON Katryn L * Katie" w:date="2024-11-26T13:53:00Z" w16du:dateUtc="2024-11-26T21:53:00Z">
        <w:r>
          <w:t xml:space="preserve"> </w:t>
        </w:r>
      </w:ins>
      <w:ins w:id="187" w:author="JOHNSON Katryn L * Katie" w:date="2024-11-26T14:00:00Z" w16du:dateUtc="2024-11-26T22:00:00Z">
        <w:r w:rsidR="002C3760">
          <w:t>head for permissive only right turn phas</w:t>
        </w:r>
      </w:ins>
      <w:ins w:id="188" w:author="JOHNSON Katryn L * Katie" w:date="2024-11-26T14:01:00Z" w16du:dateUtc="2024-11-26T22:01:00Z">
        <w:r w:rsidR="002C3760">
          <w:t>ing can only be operated as supplemental signal head assigned to the adjacent thru phase.</w:t>
        </w:r>
      </w:ins>
    </w:p>
    <w:p w14:paraId="2E1455A2" w14:textId="187C7E1C" w:rsidR="00326E8F" w:rsidRDefault="00326E8F" w:rsidP="007E27D9">
      <w:pPr>
        <w:pStyle w:val="ListParagraph"/>
        <w:numPr>
          <w:ilvl w:val="0"/>
          <w:numId w:val="127"/>
        </w:numPr>
        <w:rPr>
          <w:ins w:id="189" w:author="JOHNSON Katryn L * Katie" w:date="2024-11-26T14:13:00Z" w16du:dateUtc="2024-11-26T22:13:00Z"/>
        </w:rPr>
        <w:pPrChange w:id="190" w:author="JOHNSON Katryn L * Katie" w:date="2024-11-27T15:11:00Z" w16du:dateUtc="2024-11-27T23:11:00Z">
          <w:pPr>
            <w:pStyle w:val="ListParagraph"/>
            <w:numPr>
              <w:numId w:val="116"/>
            </w:numPr>
            <w:ind w:hanging="360"/>
          </w:pPr>
        </w:pPrChange>
      </w:pPr>
      <w:ins w:id="191" w:author="JOHNSON Katryn L * Katie" w:date="2024-11-26T13:21:00Z" w16du:dateUtc="2024-11-26T21:21:00Z">
        <w:r>
          <w:t xml:space="preserve">Section 5.4.13 </w:t>
        </w:r>
      </w:ins>
      <w:ins w:id="192" w:author="JOHNSON Katryn L * Katie" w:date="2024-11-26T13:22:00Z" w16du:dateUtc="2024-11-26T21:22:00Z">
        <w:r>
          <w:t>– new section added: Pedestrian</w:t>
        </w:r>
      </w:ins>
      <w:ins w:id="193" w:author="JOHNSON Katryn L * Katie" w:date="2024-11-26T13:24:00Z" w16du:dateUtc="2024-11-26T21:24:00Z">
        <w:r w:rsidR="00204406">
          <w:t xml:space="preserve"> signal</w:t>
        </w:r>
      </w:ins>
      <w:ins w:id="194" w:author="JOHNSON Katryn L * Katie" w:date="2024-11-26T13:22:00Z" w16du:dateUtc="2024-11-26T21:22:00Z">
        <w:r>
          <w:t xml:space="preserve"> head materials. This section provides information on the selection of pedestrian signal materials (aluminum and polycarbonate) and how to specify specific materials in the signal plans. Includes verification of electrical crew preferences.</w:t>
        </w:r>
      </w:ins>
    </w:p>
    <w:p w14:paraId="164ABA39" w14:textId="11BE49B7" w:rsidR="00935F2D" w:rsidRDefault="00935F2D" w:rsidP="007E27D9">
      <w:pPr>
        <w:pStyle w:val="ListParagraph"/>
        <w:numPr>
          <w:ilvl w:val="0"/>
          <w:numId w:val="127"/>
        </w:numPr>
        <w:rPr>
          <w:ins w:id="195" w:author="JOHNSON Katryn L * Katie" w:date="2024-11-26T14:20:00Z" w16du:dateUtc="2024-11-26T22:20:00Z"/>
        </w:rPr>
        <w:pPrChange w:id="196" w:author="JOHNSON Katryn L * Katie" w:date="2024-11-27T15:11:00Z" w16du:dateUtc="2024-11-27T23:11:00Z">
          <w:pPr>
            <w:pStyle w:val="ListParagraph"/>
            <w:numPr>
              <w:numId w:val="116"/>
            </w:numPr>
            <w:ind w:hanging="360"/>
          </w:pPr>
        </w:pPrChange>
      </w:pPr>
      <w:ins w:id="197" w:author="JOHNSON Katryn L * Katie" w:date="2024-11-26T14:13:00Z" w16du:dateUtc="2024-11-26T22:13:00Z">
        <w:r>
          <w:t>Section 5.3 – updated figure 5-53 (common signs used for traffic control, cont.) to incl</w:t>
        </w:r>
      </w:ins>
      <w:ins w:id="198" w:author="JOHNSON Katryn L * Katie" w:date="2024-11-26T14:14:00Z" w16du:dateUtc="2024-11-26T22:14:00Z">
        <w:r>
          <w:t xml:space="preserve">ude recommending the use R10-12 </w:t>
        </w:r>
      </w:ins>
      <w:ins w:id="199" w:author="JOHNSON Katryn L * Katie" w:date="2024-11-26T14:15:00Z" w16du:dateUtc="2024-11-26T22:15:00Z">
        <w:r>
          <w:t>“l</w:t>
        </w:r>
      </w:ins>
      <w:ins w:id="200" w:author="JOHNSON Katryn L * Katie" w:date="2024-11-26T14:14:00Z" w16du:dateUtc="2024-11-26T22:14:00Z">
        <w:r>
          <w:t>eft turn yield on green ball</w:t>
        </w:r>
      </w:ins>
      <w:ins w:id="201" w:author="JOHNSON Katryn L * Katie" w:date="2024-11-26T14:15:00Z" w16du:dateUtc="2024-11-26T22:15:00Z">
        <w:r>
          <w:t>”</w:t>
        </w:r>
      </w:ins>
      <w:ins w:id="202" w:author="JOHNSON Katryn L * Katie" w:date="2024-11-26T14:14:00Z" w16du:dateUtc="2024-11-26T22:14:00Z">
        <w:r>
          <w:t xml:space="preserve"> sign with a type 7 signal head as per current practice.</w:t>
        </w:r>
      </w:ins>
    </w:p>
    <w:p w14:paraId="2D943A35" w14:textId="55FF7864" w:rsidR="006464C5" w:rsidRDefault="006464C5" w:rsidP="007E27D9">
      <w:pPr>
        <w:pStyle w:val="ListParagraph"/>
        <w:numPr>
          <w:ilvl w:val="0"/>
          <w:numId w:val="127"/>
        </w:numPr>
        <w:rPr>
          <w:ins w:id="203" w:author="JOHNSON Katryn L * Katie" w:date="2024-11-27T11:57:00Z" w16du:dateUtc="2024-11-27T19:57:00Z"/>
        </w:rPr>
        <w:pPrChange w:id="204" w:author="JOHNSON Katryn L * Katie" w:date="2024-11-27T15:11:00Z" w16du:dateUtc="2024-11-27T23:11:00Z">
          <w:pPr>
            <w:pStyle w:val="ListParagraph"/>
            <w:numPr>
              <w:numId w:val="116"/>
            </w:numPr>
            <w:ind w:hanging="360"/>
          </w:pPr>
        </w:pPrChange>
      </w:pPr>
      <w:ins w:id="205" w:author="JOHNSON Katryn L * Katie" w:date="2024-11-26T14:20:00Z" w16du:dateUtc="2024-11-26T22:20:00Z">
        <w:r>
          <w:t>Section 5.3.1 – corrected typo</w:t>
        </w:r>
      </w:ins>
      <w:ins w:id="206" w:author="JOHNSON Katryn L * Katie" w:date="2024-11-26T14:26:00Z" w16du:dateUtc="2024-11-26T22:26:00Z">
        <w:r w:rsidR="00271FFE">
          <w:t>s</w:t>
        </w:r>
      </w:ins>
      <w:ins w:id="207" w:author="JOHNSON Katryn L * Katie" w:date="2024-11-26T14:21:00Z" w16du:dateUtc="2024-11-26T22:21:00Z">
        <w:r w:rsidR="00244208">
          <w:t xml:space="preserve"> </w:t>
        </w:r>
      </w:ins>
      <w:ins w:id="208" w:author="JOHNSON Katryn L * Katie" w:date="2024-11-26T14:25:00Z" w16du:dateUtc="2024-11-26T22:25:00Z">
        <w:r w:rsidR="00271FFE">
          <w:t xml:space="preserve">in sign info </w:t>
        </w:r>
      </w:ins>
      <w:ins w:id="209" w:author="JOHNSON Katryn L * Katie" w:date="2024-11-26T14:21:00Z" w16du:dateUtc="2024-11-26T22:21:00Z">
        <w:r w:rsidR="00244208">
          <w:t>(YIELD to ped chan</w:t>
        </w:r>
      </w:ins>
      <w:ins w:id="210" w:author="JOHNSON Katryn L * Katie" w:date="2024-11-26T14:22:00Z" w16du:dateUtc="2024-11-26T22:22:00Z">
        <w:r w:rsidR="00244208">
          <w:t>ged to STOP FOR ped)</w:t>
        </w:r>
      </w:ins>
    </w:p>
    <w:p w14:paraId="58FDF1EC" w14:textId="6878292D" w:rsidR="00D3746E" w:rsidRDefault="00D3746E" w:rsidP="007E27D9">
      <w:pPr>
        <w:pStyle w:val="ListParagraph"/>
        <w:numPr>
          <w:ilvl w:val="0"/>
          <w:numId w:val="127"/>
        </w:numPr>
        <w:rPr>
          <w:ins w:id="211" w:author="JOHNSON Katryn L * Katie" w:date="2024-11-26T14:35:00Z" w16du:dateUtc="2024-11-26T22:35:00Z"/>
        </w:rPr>
        <w:pPrChange w:id="212" w:author="JOHNSON Katryn L * Katie" w:date="2024-11-27T15:11:00Z" w16du:dateUtc="2024-11-27T23:11:00Z">
          <w:pPr>
            <w:pStyle w:val="ListParagraph"/>
            <w:numPr>
              <w:numId w:val="116"/>
            </w:numPr>
            <w:ind w:hanging="360"/>
          </w:pPr>
        </w:pPrChange>
      </w:pPr>
      <w:ins w:id="213" w:author="JOHNSON Katryn L * Katie" w:date="2024-11-27T11:57:00Z" w16du:dateUtc="2024-11-27T19:57:00Z">
        <w:r>
          <w:t xml:space="preserve">Section 5.3.4 – added information </w:t>
        </w:r>
      </w:ins>
      <w:ins w:id="214" w:author="JOHNSON Katryn L * Katie" w:date="2024-11-27T11:58:00Z" w16du:dateUtc="2024-11-27T19:58:00Z">
        <w:r>
          <w:t>on mounting PTR signs (with a vehicle signal bracket).</w:t>
        </w:r>
      </w:ins>
    </w:p>
    <w:p w14:paraId="2EB02CDA" w14:textId="0D24B182" w:rsidR="009937DA" w:rsidRDefault="009937DA" w:rsidP="007E27D9">
      <w:pPr>
        <w:pStyle w:val="ListParagraph"/>
        <w:numPr>
          <w:ilvl w:val="0"/>
          <w:numId w:val="127"/>
        </w:numPr>
        <w:rPr>
          <w:ins w:id="215" w:author="JOHNSON Katryn L * Katie" w:date="2024-11-27T14:47:00Z" w16du:dateUtc="2024-11-27T22:47:00Z"/>
        </w:rPr>
        <w:pPrChange w:id="216" w:author="JOHNSON Katryn L * Katie" w:date="2024-11-27T15:11:00Z" w16du:dateUtc="2024-11-27T23:11:00Z">
          <w:pPr>
            <w:pStyle w:val="ListParagraph"/>
            <w:numPr>
              <w:numId w:val="116"/>
            </w:numPr>
            <w:ind w:hanging="360"/>
          </w:pPr>
        </w:pPrChange>
      </w:pPr>
      <w:ins w:id="217" w:author="JOHNSON Katryn L * Katie" w:date="2024-11-26T14:35:00Z" w16du:dateUtc="2024-11-26T22:35:00Z">
        <w:r>
          <w:t xml:space="preserve">Section 5.4.2 – Added the following to pushbutton “should” criteria: </w:t>
        </w:r>
      </w:ins>
      <w:ins w:id="218" w:author="JOHNSON Katryn L * Katie" w:date="2024-11-26T14:36:00Z" w16du:dateUtc="2024-11-26T22:36:00Z">
        <w:r>
          <w:t xml:space="preserve">pushbuttons are ideally mounted on the same support as </w:t>
        </w:r>
      </w:ins>
      <w:ins w:id="219" w:author="JOHNSON Katryn L * Katie" w:date="2024-11-26T14:37:00Z" w16du:dateUtc="2024-11-26T22:37:00Z">
        <w:r>
          <w:t>their associated pedestrian signal head.</w:t>
        </w:r>
        <w:r w:rsidR="003C1827">
          <w:t xml:space="preserve"> Added a reference to section 5.4.14, audible pedestrian signals.</w:t>
        </w:r>
      </w:ins>
    </w:p>
    <w:p w14:paraId="3D292945" w14:textId="32BAA8F7" w:rsidR="001E5E5C" w:rsidRDefault="001E5E5C" w:rsidP="007E27D9">
      <w:pPr>
        <w:pStyle w:val="ListParagraph"/>
        <w:numPr>
          <w:ilvl w:val="0"/>
          <w:numId w:val="127"/>
        </w:numPr>
        <w:rPr>
          <w:ins w:id="220" w:author="JOHNSON Katryn L * Katie" w:date="2024-11-26T14:37:00Z" w16du:dateUtc="2024-11-26T22:37:00Z"/>
        </w:rPr>
        <w:pPrChange w:id="221" w:author="JOHNSON Katryn L * Katie" w:date="2024-11-27T15:11:00Z" w16du:dateUtc="2024-11-27T23:11:00Z">
          <w:pPr>
            <w:pStyle w:val="ListParagraph"/>
            <w:numPr>
              <w:numId w:val="116"/>
            </w:numPr>
            <w:ind w:hanging="360"/>
          </w:pPr>
        </w:pPrChange>
      </w:pPr>
      <w:ins w:id="222" w:author="JOHNSON Katryn L * Katie" w:date="2024-11-27T14:47:00Z" w16du:dateUtc="2024-11-27T22:47:00Z">
        <w:r>
          <w:t>Section 5.4.14</w:t>
        </w:r>
      </w:ins>
      <w:ins w:id="223" w:author="JOHNSON Katryn L * Katie" w:date="2024-11-27T14:48:00Z" w16du:dateUtc="2024-11-27T22:48:00Z">
        <w:r>
          <w:t xml:space="preserve"> – changed “audible pedestrian signals” to “audible pedestrian signals/pushbuttons” as that is a more accurate way to describe them</w:t>
        </w:r>
      </w:ins>
      <w:ins w:id="224" w:author="JOHNSON Katryn L * Katie" w:date="2024-11-27T14:49:00Z" w16du:dateUtc="2024-11-27T22:49:00Z">
        <w:r>
          <w:t xml:space="preserve"> as we transition the nami</w:t>
        </w:r>
      </w:ins>
      <w:ins w:id="225" w:author="JOHNSON Katryn L * Katie" w:date="2024-11-27T14:50:00Z" w16du:dateUtc="2024-11-27T22:50:00Z">
        <w:r>
          <w:t>ng convention for the different types of audible equipment used. Require</w:t>
        </w:r>
      </w:ins>
      <w:ins w:id="226" w:author="JOHNSON Katryn L * Katie" w:date="2024-11-27T14:51:00Z" w16du:dateUtc="2024-11-27T22:51:00Z">
        <w:r>
          <w:t>s converting</w:t>
        </w:r>
      </w:ins>
      <w:ins w:id="227" w:author="JOHNSON Katryn L * Katie" w:date="2024-11-27T14:49:00Z" w16du:dateUtc="2024-11-27T22:49:00Z">
        <w:r>
          <w:t xml:space="preserve"> other documentation (standard drawings, green sheets, etc.)</w:t>
        </w:r>
      </w:ins>
      <w:ins w:id="228" w:author="JOHNSON Katryn L * Katie" w:date="2024-11-27T14:51:00Z" w16du:dateUtc="2024-11-27T22:51:00Z">
        <w:r>
          <w:t xml:space="preserve"> which will take time</w:t>
        </w:r>
      </w:ins>
      <w:ins w:id="229" w:author="JOHNSON Katryn L * Katie" w:date="2024-11-27T14:50:00Z" w16du:dateUtc="2024-11-27T22:50:00Z">
        <w:r>
          <w:t>.</w:t>
        </w:r>
      </w:ins>
      <w:ins w:id="230" w:author="JOHNSON Katryn L * Katie" w:date="2024-11-27T14:49:00Z" w16du:dateUtc="2024-11-27T22:49:00Z">
        <w:r>
          <w:t xml:space="preserve">  </w:t>
        </w:r>
      </w:ins>
    </w:p>
    <w:p w14:paraId="70328EE3" w14:textId="3611151D" w:rsidR="003C1827" w:rsidRDefault="00D83712" w:rsidP="007E27D9">
      <w:pPr>
        <w:pStyle w:val="ListParagraph"/>
        <w:numPr>
          <w:ilvl w:val="0"/>
          <w:numId w:val="127"/>
        </w:numPr>
        <w:rPr>
          <w:ins w:id="231" w:author="JOHNSON Katryn L * Katie" w:date="2024-11-26T15:11:00Z" w16du:dateUtc="2024-11-26T23:11:00Z"/>
        </w:rPr>
        <w:pPrChange w:id="232" w:author="JOHNSON Katryn L * Katie" w:date="2024-11-27T15:11:00Z" w16du:dateUtc="2024-11-27T23:11:00Z">
          <w:pPr>
            <w:pStyle w:val="ListParagraph"/>
            <w:numPr>
              <w:numId w:val="116"/>
            </w:numPr>
            <w:ind w:hanging="360"/>
          </w:pPr>
        </w:pPrChange>
      </w:pPr>
      <w:ins w:id="233" w:author="JOHNSON Katryn L * Katie" w:date="2024-11-26T14:44:00Z" w16du:dateUtc="2024-11-26T22:44:00Z">
        <w:r>
          <w:t>Section 5.4.14 – added inf</w:t>
        </w:r>
      </w:ins>
      <w:ins w:id="234" w:author="JOHNSON Katryn L * Katie" w:date="2024-11-26T14:45:00Z" w16du:dateUtc="2024-11-26T22:45:00Z">
        <w:r>
          <w:t>ormation about audible pedestrian signal wiring that makes mounting the pushbutton and associated pedestrian signal head</w:t>
        </w:r>
      </w:ins>
      <w:ins w:id="235" w:author="JOHNSON Katryn L * Katie" w:date="2024-11-26T14:46:00Z" w16du:dateUtc="2024-11-26T22:46:00Z">
        <w:r>
          <w:t xml:space="preserve"> on the same support better for installation, retro-fits, and maintenance.</w:t>
        </w:r>
      </w:ins>
    </w:p>
    <w:p w14:paraId="0E806E6C" w14:textId="2C22881B" w:rsidR="00C56B9B" w:rsidRDefault="00C33EF0" w:rsidP="007E27D9">
      <w:pPr>
        <w:pStyle w:val="ListParagraph"/>
        <w:numPr>
          <w:ilvl w:val="0"/>
          <w:numId w:val="127"/>
        </w:numPr>
        <w:rPr>
          <w:ins w:id="236" w:author="JOHNSON Katryn L * Katie" w:date="2024-11-26T15:15:00Z" w16du:dateUtc="2024-11-26T23:15:00Z"/>
        </w:rPr>
        <w:pPrChange w:id="237" w:author="JOHNSON Katryn L * Katie" w:date="2024-11-27T15:11:00Z" w16du:dateUtc="2024-11-27T23:11:00Z">
          <w:pPr>
            <w:pStyle w:val="ListParagraph"/>
            <w:numPr>
              <w:numId w:val="116"/>
            </w:numPr>
            <w:ind w:hanging="360"/>
          </w:pPr>
        </w:pPrChange>
      </w:pPr>
      <w:ins w:id="238" w:author="JOHNSON Katryn L * Katie" w:date="2024-11-26T15:11:00Z" w16du:dateUtc="2024-11-26T23:11:00Z">
        <w:r>
          <w:t>Section 5.13.1 – added info about co</w:t>
        </w:r>
      </w:ins>
      <w:ins w:id="239" w:author="JOHNSON Katryn L * Katie" w:date="2024-11-26T15:12:00Z" w16du:dateUtc="2024-11-26T23:12:00Z">
        <w:r>
          <w:t>ordinating with the electrical crew to determine if it is feasible to add new wiring to any existing conduit.</w:t>
        </w:r>
      </w:ins>
    </w:p>
    <w:p w14:paraId="53653F50" w14:textId="1059DA85" w:rsidR="001E5E5C" w:rsidRDefault="00DC1C10" w:rsidP="007E27D9">
      <w:pPr>
        <w:pStyle w:val="ListParagraph"/>
        <w:numPr>
          <w:ilvl w:val="0"/>
          <w:numId w:val="127"/>
        </w:numPr>
        <w:rPr>
          <w:ins w:id="240" w:author="JOHNSON Katryn L * Katie" w:date="2024-11-27T14:51:00Z" w16du:dateUtc="2024-11-27T22:51:00Z"/>
        </w:rPr>
        <w:pPrChange w:id="241" w:author="JOHNSON Katryn L * Katie" w:date="2024-11-27T15:11:00Z" w16du:dateUtc="2024-11-27T23:11:00Z">
          <w:pPr>
            <w:pStyle w:val="ListParagraph"/>
            <w:numPr>
              <w:numId w:val="116"/>
            </w:numPr>
            <w:ind w:hanging="360"/>
          </w:pPr>
        </w:pPrChange>
      </w:pPr>
      <w:ins w:id="242" w:author="JOHNSON Katryn L * Katie" w:date="2024-11-26T15:15:00Z" w16du:dateUtc="2024-11-26T23:15:00Z">
        <w:r>
          <w:t>Section 5.10.7 – new section added: decorative controller cabinet wraps.</w:t>
        </w:r>
      </w:ins>
      <w:ins w:id="243" w:author="JOHNSON Katryn L * Katie" w:date="2024-11-26T15:22:00Z" w16du:dateUtc="2024-11-26T23:22:00Z">
        <w:r w:rsidR="007945A7">
          <w:t xml:space="preserve"> Made reference to </w:t>
        </w:r>
      </w:ins>
      <w:ins w:id="244" w:author="JOHNSON Katryn L * Katie" w:date="2024-11-26T15:23:00Z" w16du:dateUtc="2024-11-26T23:23:00Z">
        <w:r w:rsidR="007945A7">
          <w:t>the new artwork policy/directive that roadway is still working on.</w:t>
        </w:r>
      </w:ins>
    </w:p>
    <w:p w14:paraId="0FA20521" w14:textId="34A1366A" w:rsidR="002A4193" w:rsidRPr="002A4193" w:rsidRDefault="002A4193" w:rsidP="002A4193">
      <w:pPr>
        <w:rPr>
          <w:ins w:id="245" w:author="JOHNSON Katryn L * Katie" w:date="2024-11-27T08:44:00Z" w16du:dateUtc="2024-11-27T16:44:00Z"/>
          <w:b/>
          <w:bCs/>
          <w:u w:val="single"/>
          <w:rPrChange w:id="246" w:author="JOHNSON Katryn L * Katie" w:date="2024-11-27T08:44:00Z" w16du:dateUtc="2024-11-27T16:44:00Z">
            <w:rPr>
              <w:ins w:id="247" w:author="JOHNSON Katryn L * Katie" w:date="2024-11-27T08:44:00Z" w16du:dateUtc="2024-11-27T16:44:00Z"/>
            </w:rPr>
          </w:rPrChange>
        </w:rPr>
        <w:pPrChange w:id="248" w:author="JOHNSON Katryn L * Katie" w:date="2024-11-27T08:44:00Z" w16du:dateUtc="2024-11-27T16:44:00Z">
          <w:pPr>
            <w:pStyle w:val="ListParagraph"/>
            <w:numPr>
              <w:numId w:val="116"/>
            </w:numPr>
            <w:ind w:hanging="360"/>
          </w:pPr>
        </w:pPrChange>
      </w:pPr>
      <w:ins w:id="249" w:author="JOHNSON Katryn L * Katie" w:date="2024-11-27T08:44:00Z" w16du:dateUtc="2024-11-27T16:44:00Z">
        <w:r w:rsidRPr="002A4193">
          <w:rPr>
            <w:b/>
            <w:bCs/>
            <w:u w:val="single"/>
            <w:rPrChange w:id="250" w:author="JOHNSON Katryn L * Katie" w:date="2024-11-27T08:44:00Z" w16du:dateUtc="2024-11-27T16:44:00Z">
              <w:rPr/>
            </w:rPrChange>
          </w:rPr>
          <w:t xml:space="preserve">Chapter </w:t>
        </w:r>
        <w:r>
          <w:rPr>
            <w:b/>
            <w:bCs/>
            <w:u w:val="single"/>
          </w:rPr>
          <w:t>6</w:t>
        </w:r>
        <w:r w:rsidRPr="002A4193">
          <w:rPr>
            <w:b/>
            <w:bCs/>
            <w:u w:val="single"/>
            <w:rPrChange w:id="251" w:author="JOHNSON Katryn L * Katie" w:date="2024-11-27T08:44:00Z" w16du:dateUtc="2024-11-27T16:44:00Z">
              <w:rPr/>
            </w:rPrChange>
          </w:rPr>
          <w:t xml:space="preserve">: </w:t>
        </w:r>
        <w:r>
          <w:rPr>
            <w:b/>
            <w:bCs/>
            <w:u w:val="single"/>
          </w:rPr>
          <w:t>Detector</w:t>
        </w:r>
        <w:r w:rsidRPr="002A4193">
          <w:rPr>
            <w:b/>
            <w:bCs/>
            <w:u w:val="single"/>
            <w:rPrChange w:id="252" w:author="JOHNSON Katryn L * Katie" w:date="2024-11-27T08:44:00Z" w16du:dateUtc="2024-11-27T16:44:00Z">
              <w:rPr/>
            </w:rPrChange>
          </w:rPr>
          <w:t xml:space="preserve"> Plan</w:t>
        </w:r>
      </w:ins>
    </w:p>
    <w:p w14:paraId="59FC0927" w14:textId="617A807B" w:rsidR="002A4193" w:rsidRPr="007E27D9" w:rsidRDefault="002A4193" w:rsidP="007E27D9">
      <w:pPr>
        <w:pStyle w:val="ListParagraph"/>
        <w:numPr>
          <w:ilvl w:val="0"/>
          <w:numId w:val="120"/>
        </w:numPr>
        <w:rPr>
          <w:ins w:id="253" w:author="JOHNSON Katryn L * Katie" w:date="2024-11-27T08:48:00Z" w16du:dateUtc="2024-11-27T16:48:00Z"/>
        </w:rPr>
        <w:pPrChange w:id="254" w:author="JOHNSON Katryn L * Katie" w:date="2024-11-27T15:11:00Z" w16du:dateUtc="2024-11-27T23:11:00Z">
          <w:pPr>
            <w:spacing w:before="0" w:after="0"/>
          </w:pPr>
        </w:pPrChange>
      </w:pPr>
      <w:ins w:id="255" w:author="JOHNSON Katryn L * Katie" w:date="2024-11-27T08:44:00Z" w16du:dateUtc="2024-11-27T16:44:00Z">
        <w:r>
          <w:t xml:space="preserve">Section </w:t>
        </w:r>
      </w:ins>
      <w:ins w:id="256" w:author="JOHNSON Katryn L * Katie" w:date="2024-11-27T08:45:00Z" w16du:dateUtc="2024-11-27T16:45:00Z">
        <w:r>
          <w:t>6.8 and 6.9</w:t>
        </w:r>
      </w:ins>
      <w:ins w:id="257" w:author="JOHNSON Katryn L * Katie" w:date="2024-11-27T08:44:00Z" w16du:dateUtc="2024-11-27T16:44:00Z">
        <w:r>
          <w:t xml:space="preserve"> – Added </w:t>
        </w:r>
      </w:ins>
      <w:ins w:id="258" w:author="JOHNSON Katryn L * Katie" w:date="2024-11-27T08:45:00Z" w16du:dateUtc="2024-11-27T16:45:00Z">
        <w:r>
          <w:t xml:space="preserve">a highlighted box to each section for </w:t>
        </w:r>
      </w:ins>
      <w:ins w:id="259" w:author="JOHNSON Katryn L * Katie" w:date="2024-11-27T08:46:00Z" w16du:dateUtc="2024-11-27T16:46:00Z">
        <w:r>
          <w:t xml:space="preserve">the </w:t>
        </w:r>
      </w:ins>
      <w:ins w:id="260" w:author="JOHNSON Katryn L * Katie" w:date="2024-11-27T08:45:00Z" w16du:dateUtc="2024-11-27T16:45:00Z">
        <w:r>
          <w:t>critical need of the region signal timer to review and concur with the detector unit pl</w:t>
        </w:r>
      </w:ins>
      <w:ins w:id="261" w:author="JOHNSON Katryn L * Katie" w:date="2024-11-27T08:46:00Z" w16du:dateUtc="2024-11-27T16:46:00Z">
        <w:r>
          <w:t>acements via the cabinet print process at DAP</w:t>
        </w:r>
      </w:ins>
      <w:ins w:id="262" w:author="JOHNSON Katryn L * Katie" w:date="2024-11-27T08:44:00Z" w16du:dateUtc="2024-11-27T16:44:00Z">
        <w:r>
          <w:t>.</w:t>
        </w:r>
      </w:ins>
      <w:ins w:id="263" w:author="JOHNSON Katryn L * Katie" w:date="2024-11-27T08:46:00Z" w16du:dateUtc="2024-11-27T16:46:00Z">
        <w:r>
          <w:t xml:space="preserve"> This has been an issue on fast-track projects</w:t>
        </w:r>
      </w:ins>
      <w:ins w:id="264" w:author="JOHNSON Katryn L * Katie" w:date="2024-11-27T08:47:00Z" w16du:dateUtc="2024-11-27T16:47:00Z">
        <w:r>
          <w:t>.</w:t>
        </w:r>
      </w:ins>
    </w:p>
    <w:p w14:paraId="7018D137" w14:textId="4449B044" w:rsidR="00C56B9B" w:rsidRDefault="00C56B9B" w:rsidP="00C56B9B">
      <w:pPr>
        <w:rPr>
          <w:ins w:id="265" w:author="JOHNSON Katryn L * Katie" w:date="2024-11-26T10:22:00Z" w16du:dateUtc="2024-11-26T18:22:00Z"/>
          <w:b/>
          <w:bCs/>
          <w:u w:val="single"/>
        </w:rPr>
      </w:pPr>
      <w:ins w:id="266" w:author="JOHNSON Katryn L * Katie" w:date="2024-11-26T10:22:00Z" w16du:dateUtc="2024-11-26T18:22:00Z">
        <w:r>
          <w:rPr>
            <w:b/>
            <w:bCs/>
            <w:u w:val="single"/>
          </w:rPr>
          <w:t>Chapter 9: Details</w:t>
        </w:r>
      </w:ins>
    </w:p>
    <w:p w14:paraId="031F1CBA" w14:textId="77777777" w:rsidR="00C56B9B" w:rsidRDefault="00C56B9B" w:rsidP="002A4193">
      <w:pPr>
        <w:pStyle w:val="ListParagraph"/>
        <w:numPr>
          <w:ilvl w:val="0"/>
          <w:numId w:val="122"/>
        </w:numPr>
        <w:rPr>
          <w:ins w:id="267" w:author="JOHNSON Katryn L * Katie" w:date="2024-11-26T10:22:00Z" w16du:dateUtc="2024-11-26T18:22:00Z"/>
        </w:rPr>
        <w:pPrChange w:id="268" w:author="JOHNSON Katryn L * Katie" w:date="2024-11-27T08:48:00Z" w16du:dateUtc="2024-11-27T16:48:00Z">
          <w:pPr>
            <w:pStyle w:val="ListParagraph"/>
            <w:numPr>
              <w:numId w:val="116"/>
            </w:numPr>
            <w:ind w:hanging="360"/>
          </w:pPr>
        </w:pPrChange>
      </w:pPr>
      <w:ins w:id="269" w:author="JOHNSON Katryn L * Katie" w:date="2024-11-26T10:22:00Z" w16du:dateUtc="2024-11-26T18:22:00Z">
        <w:r>
          <w:t>Section 9.3.2 – Added a new figure, “terminal cabinet degrees: example of solutions to access issues” to illustrate issues to consider for improving ease of maintenance.</w:t>
        </w:r>
      </w:ins>
    </w:p>
    <w:p w14:paraId="35193508" w14:textId="18B0602D" w:rsidR="00D50ED4" w:rsidRDefault="00D50ED4" w:rsidP="00D50ED4">
      <w:pPr>
        <w:rPr>
          <w:ins w:id="270" w:author="JOHNSON Katryn L * Katie" w:date="2024-11-26T11:15:00Z" w16du:dateUtc="2024-11-26T19:15:00Z"/>
          <w:b/>
          <w:bCs/>
          <w:u w:val="single"/>
        </w:rPr>
      </w:pPr>
      <w:ins w:id="271" w:author="JOHNSON Katryn L * Katie" w:date="2024-11-26T11:15:00Z" w16du:dateUtc="2024-11-26T19:15:00Z">
        <w:r>
          <w:rPr>
            <w:b/>
            <w:bCs/>
            <w:u w:val="single"/>
          </w:rPr>
          <w:t>Chapter 12: Flashing Beacon Plan</w:t>
        </w:r>
      </w:ins>
    </w:p>
    <w:p w14:paraId="6E72E364" w14:textId="3D1EF8A4" w:rsidR="00903DB2" w:rsidRDefault="00903DB2" w:rsidP="003E1B0B">
      <w:pPr>
        <w:pStyle w:val="ListParagraph"/>
        <w:numPr>
          <w:ilvl w:val="0"/>
          <w:numId w:val="119"/>
        </w:numPr>
        <w:rPr>
          <w:ins w:id="272" w:author="JOHNSON Katryn L * Katie" w:date="2024-11-26T15:36:00Z" w16du:dateUtc="2024-11-26T23:36:00Z"/>
        </w:rPr>
      </w:pPr>
      <w:ins w:id="273" w:author="JOHNSON Katryn L * Katie" w:date="2024-11-26T15:36:00Z" w16du:dateUtc="2024-11-26T23:36:00Z">
        <w:r>
          <w:t>Section 12.8.6 – added a refence to chapter 16, section 16.9 for the railroad a</w:t>
        </w:r>
      </w:ins>
      <w:ins w:id="274" w:author="JOHNSON Katryn L * Katie" w:date="2024-11-26T15:37:00Z" w16du:dateUtc="2024-11-26T23:37:00Z">
        <w:r>
          <w:t>pplication of using “PREPARE TO STOP WHEN LIGHTS FLASH” sign.</w:t>
        </w:r>
      </w:ins>
    </w:p>
    <w:p w14:paraId="1883CBE2" w14:textId="06866F92" w:rsidR="003E1B0B" w:rsidRDefault="003E1B0B">
      <w:pPr>
        <w:pStyle w:val="ListParagraph"/>
        <w:numPr>
          <w:ilvl w:val="0"/>
          <w:numId w:val="119"/>
        </w:numPr>
        <w:rPr>
          <w:ins w:id="275" w:author="JOHNSON Katryn L * Katie" w:date="2024-11-26T11:29:00Z" w16du:dateUtc="2024-11-26T19:29:00Z"/>
        </w:rPr>
        <w:pPrChange w:id="276" w:author="JOHNSON Katryn L * Katie" w:date="2024-11-26T11:29:00Z" w16du:dateUtc="2024-11-26T19:29:00Z">
          <w:pPr>
            <w:pStyle w:val="ListParagraph"/>
            <w:numPr>
              <w:numId w:val="116"/>
            </w:numPr>
            <w:ind w:hanging="360"/>
          </w:pPr>
        </w:pPrChange>
      </w:pPr>
      <w:ins w:id="277" w:author="JOHNSON Katryn L * Katie" w:date="2024-11-26T11:29:00Z" w16du:dateUtc="2024-11-26T19:29:00Z">
        <w:r>
          <w:t>Section 12.9.1</w:t>
        </w:r>
      </w:ins>
      <w:ins w:id="278" w:author="JOHNSON Katryn L * Katie" w:date="2024-11-26T11:30:00Z" w16du:dateUtc="2024-11-26T19:30:00Z">
        <w:r>
          <w:t xml:space="preserve"> and 12.9.2 – removed references to MUTCD interim approval of the RRRB and replaced it with the 11</w:t>
        </w:r>
        <w:r w:rsidRPr="003E1B0B">
          <w:rPr>
            <w:vertAlign w:val="superscript"/>
            <w:rPrChange w:id="279" w:author="JOHNSON Katryn L * Katie" w:date="2024-11-26T11:30:00Z" w16du:dateUtc="2024-11-26T19:30:00Z">
              <w:rPr/>
            </w:rPrChange>
          </w:rPr>
          <w:t>th</w:t>
        </w:r>
        <w:r>
          <w:t xml:space="preserve"> edition of the MUTCD chapter 4L.</w:t>
        </w:r>
      </w:ins>
    </w:p>
    <w:p w14:paraId="23143146" w14:textId="50CE619E" w:rsidR="00D50ED4" w:rsidRDefault="00D50ED4" w:rsidP="003E1B0B">
      <w:pPr>
        <w:pStyle w:val="ListParagraph"/>
        <w:numPr>
          <w:ilvl w:val="0"/>
          <w:numId w:val="119"/>
        </w:numPr>
        <w:rPr>
          <w:ins w:id="280" w:author="JOHNSON Katryn L * Katie" w:date="2024-11-26T15:51:00Z" w16du:dateUtc="2024-11-26T23:51:00Z"/>
        </w:rPr>
      </w:pPr>
      <w:ins w:id="281" w:author="JOHNSON Katryn L * Katie" w:date="2024-11-26T11:15:00Z" w16du:dateUtc="2024-11-26T19:15:00Z">
        <w:r>
          <w:t xml:space="preserve">Section 12.9.7 – </w:t>
        </w:r>
      </w:ins>
      <w:ins w:id="282" w:author="JOHNSON Katryn L * Katie" w:date="2024-11-26T11:16:00Z" w16du:dateUtc="2024-11-26T19:16:00Z">
        <w:r>
          <w:t xml:space="preserve">new section added: service cabinet and wiring to RRFB controller cabinet. This section </w:t>
        </w:r>
      </w:ins>
      <w:ins w:id="283" w:author="JOHNSON Katryn L * Katie" w:date="2024-11-26T11:17:00Z" w16du:dateUtc="2024-11-26T19:17:00Z">
        <w:r>
          <w:t xml:space="preserve">states </w:t>
        </w:r>
      </w:ins>
      <w:ins w:id="284" w:author="JOHNSON Katryn L * Katie" w:date="2024-11-26T11:16:00Z" w16du:dateUtc="2024-11-26T19:16:00Z">
        <w:r>
          <w:t>the use of No. 10 AWG XHHW wi</w:t>
        </w:r>
      </w:ins>
      <w:ins w:id="285" w:author="JOHNSON Katryn L * Katie" w:date="2024-11-26T11:17:00Z" w16du:dateUtc="2024-11-26T19:17:00Z">
        <w:r>
          <w:t>res from the service cabinet to the RRFB cabinet.</w:t>
        </w:r>
      </w:ins>
    </w:p>
    <w:p w14:paraId="399D3FD3" w14:textId="56156243" w:rsidR="007D4A7A" w:rsidRDefault="007D4A7A" w:rsidP="007D4A7A">
      <w:pPr>
        <w:rPr>
          <w:ins w:id="286" w:author="JOHNSON Katryn L * Katie" w:date="2024-11-26T15:51:00Z" w16du:dateUtc="2024-11-26T23:51:00Z"/>
          <w:b/>
          <w:bCs/>
          <w:u w:val="single"/>
        </w:rPr>
      </w:pPr>
      <w:ins w:id="287" w:author="JOHNSON Katryn L * Katie" w:date="2024-11-26T15:51:00Z" w16du:dateUtc="2024-11-26T23:51:00Z">
        <w:r>
          <w:rPr>
            <w:b/>
            <w:bCs/>
            <w:u w:val="single"/>
          </w:rPr>
          <w:t xml:space="preserve">Chapter 16: </w:t>
        </w:r>
      </w:ins>
      <w:ins w:id="288" w:author="JOHNSON Katryn L * Katie" w:date="2024-11-26T15:52:00Z" w16du:dateUtc="2024-11-26T23:52:00Z">
        <w:r>
          <w:rPr>
            <w:b/>
            <w:bCs/>
            <w:u w:val="single"/>
          </w:rPr>
          <w:t>Railroad &amp; Preemption Plan</w:t>
        </w:r>
      </w:ins>
    </w:p>
    <w:p w14:paraId="5F431F5F" w14:textId="794CA36C" w:rsidR="007D4A7A" w:rsidRDefault="007D4A7A">
      <w:pPr>
        <w:pStyle w:val="ListParagraph"/>
        <w:numPr>
          <w:ilvl w:val="0"/>
          <w:numId w:val="121"/>
        </w:numPr>
        <w:rPr>
          <w:ins w:id="289" w:author="JOHNSON Katryn L * Katie" w:date="2024-11-26T11:15:00Z" w16du:dateUtc="2024-11-26T19:15:00Z"/>
        </w:rPr>
        <w:pPrChange w:id="290" w:author="JOHNSON Katryn L * Katie" w:date="2024-11-26T15:51:00Z" w16du:dateUtc="2024-11-26T23:51:00Z">
          <w:pPr>
            <w:pStyle w:val="ListParagraph"/>
            <w:numPr>
              <w:numId w:val="116"/>
            </w:numPr>
            <w:ind w:hanging="360"/>
          </w:pPr>
        </w:pPrChange>
      </w:pPr>
      <w:ins w:id="291" w:author="JOHNSON Katryn L * Katie" w:date="2024-11-26T15:51:00Z" w16du:dateUtc="2024-11-26T23:51:00Z">
        <w:r>
          <w:t xml:space="preserve">Section </w:t>
        </w:r>
      </w:ins>
      <w:ins w:id="292" w:author="JOHNSON Katryn L * Katie" w:date="2024-11-26T15:52:00Z" w16du:dateUtc="2024-11-26T23:52:00Z">
        <w:r>
          <w:t xml:space="preserve">16.8.15 </w:t>
        </w:r>
      </w:ins>
      <w:ins w:id="293" w:author="JOHNSON Katryn L * Katie" w:date="2024-11-26T15:51:00Z" w16du:dateUtc="2024-11-26T23:51:00Z">
        <w:r>
          <w:t xml:space="preserve">– Added </w:t>
        </w:r>
      </w:ins>
      <w:ins w:id="294" w:author="JOHNSON Katryn L * Katie" w:date="2024-11-26T15:52:00Z" w16du:dateUtc="2024-11-26T23:52:00Z">
        <w:r>
          <w:t>information</w:t>
        </w:r>
      </w:ins>
      <w:ins w:id="295" w:author="JOHNSON Katryn L * Katie" w:date="2024-11-26T15:53:00Z" w16du:dateUtc="2024-11-26T23:53:00Z">
        <w:r>
          <w:t xml:space="preserve"> to</w:t>
        </w:r>
      </w:ins>
      <w:ins w:id="296" w:author="JOHNSON Katryn L * Katie" w:date="2024-11-26T15:52:00Z" w16du:dateUtc="2024-11-26T23:52:00Z">
        <w:r>
          <w:t xml:space="preserve"> include recommending the use R10-12 “left turn yield on green ball” sign with a type 7 signal head as per current practice.</w:t>
        </w:r>
      </w:ins>
    </w:p>
    <w:p w14:paraId="2A9C5BDA" w14:textId="2EBCC31D" w:rsidR="00FA614C" w:rsidRDefault="00FA614C" w:rsidP="00FA614C">
      <w:pPr>
        <w:rPr>
          <w:ins w:id="297" w:author="JOHNSON Katryn L * Katie" w:date="2024-11-26T15:26:00Z" w16du:dateUtc="2024-11-26T23:26:00Z"/>
          <w:b/>
          <w:bCs/>
          <w:u w:val="single"/>
        </w:rPr>
      </w:pPr>
      <w:ins w:id="298" w:author="JOHNSON Katryn L * Katie" w:date="2024-11-26T15:26:00Z" w16du:dateUtc="2024-11-26T23:26:00Z">
        <w:r>
          <w:rPr>
            <w:b/>
            <w:bCs/>
            <w:u w:val="single"/>
          </w:rPr>
          <w:t>Chapter 20: Cabinet Prints</w:t>
        </w:r>
      </w:ins>
    </w:p>
    <w:p w14:paraId="4B7C9469" w14:textId="274DB975" w:rsidR="00FA614C" w:rsidRDefault="00FA614C" w:rsidP="00F90699">
      <w:pPr>
        <w:pStyle w:val="ListParagraph"/>
        <w:numPr>
          <w:ilvl w:val="0"/>
          <w:numId w:val="123"/>
        </w:numPr>
        <w:rPr>
          <w:ins w:id="299" w:author="JOHNSON Katryn L * Katie" w:date="2024-11-27T08:56:00Z" w16du:dateUtc="2024-11-27T16:56:00Z"/>
        </w:rPr>
      </w:pPr>
      <w:ins w:id="300" w:author="JOHNSON Katryn L * Katie" w:date="2024-11-26T15:26:00Z" w16du:dateUtc="2024-11-26T23:26:00Z">
        <w:r>
          <w:t xml:space="preserve">Section 20.12 – Added instructions for </w:t>
        </w:r>
      </w:ins>
      <w:ins w:id="301" w:author="JOHNSON Katryn L * Katie" w:date="2024-11-26T15:27:00Z" w16du:dateUtc="2024-11-26T23:27:00Z">
        <w:r>
          <w:t>including the sealed preemption plan sheet to the end of the cabinet print PDF so that the seal and approval signatures do not “break” and appear blank.</w:t>
        </w:r>
      </w:ins>
    </w:p>
    <w:p w14:paraId="03CBB1AA" w14:textId="6F6FFAFE" w:rsidR="00CF13CB" w:rsidRPr="00CF13CB" w:rsidRDefault="00CF13CB" w:rsidP="00CF13CB">
      <w:pPr>
        <w:rPr>
          <w:ins w:id="302" w:author="JOHNSON Katryn L * Katie" w:date="2024-11-27T08:56:00Z" w16du:dateUtc="2024-11-27T16:56:00Z"/>
          <w:rPrChange w:id="303" w:author="JOHNSON Katryn L * Katie" w:date="2024-11-27T08:56:00Z" w16du:dateUtc="2024-11-27T16:56:00Z">
            <w:rPr>
              <w:ins w:id="304" w:author="JOHNSON Katryn L * Katie" w:date="2024-11-27T08:56:00Z" w16du:dateUtc="2024-11-27T16:56:00Z"/>
              <w:b/>
              <w:bCs/>
              <w:u w:val="single"/>
            </w:rPr>
          </w:rPrChange>
        </w:rPr>
      </w:pPr>
      <w:ins w:id="305" w:author="JOHNSON Katryn L * Katie" w:date="2024-11-27T08:56:00Z" w16du:dateUtc="2024-11-27T16:56:00Z">
        <w:r>
          <w:rPr>
            <w:b/>
            <w:bCs/>
            <w:u w:val="single"/>
          </w:rPr>
          <w:t>Chapter 2</w:t>
        </w:r>
        <w:r>
          <w:rPr>
            <w:b/>
            <w:bCs/>
            <w:u w:val="single"/>
          </w:rPr>
          <w:t>1: Contract</w:t>
        </w:r>
      </w:ins>
      <w:ins w:id="306" w:author="JOHNSON Katryn L * Katie" w:date="2024-11-27T08:57:00Z" w16du:dateUtc="2024-11-27T16:57:00Z">
        <w:r>
          <w:rPr>
            <w:b/>
            <w:bCs/>
            <w:u w:val="single"/>
          </w:rPr>
          <w:t xml:space="preserve"> Plan Development &amp; Drafting</w:t>
        </w:r>
      </w:ins>
    </w:p>
    <w:p w14:paraId="145BC0BE" w14:textId="1D7D0861" w:rsidR="00CF13CB" w:rsidRDefault="00CF13CB" w:rsidP="00286703">
      <w:pPr>
        <w:pStyle w:val="ListParagraph"/>
        <w:numPr>
          <w:ilvl w:val="0"/>
          <w:numId w:val="126"/>
        </w:numPr>
        <w:rPr>
          <w:ins w:id="307" w:author="JOHNSON Katryn L * Katie" w:date="2024-11-27T11:49:00Z" w16du:dateUtc="2024-11-27T19:49:00Z"/>
        </w:rPr>
        <w:pPrChange w:id="308" w:author="JOHNSON Katryn L * Katie" w:date="2024-11-27T11:54:00Z" w16du:dateUtc="2024-11-27T19:54:00Z">
          <w:pPr>
            <w:pStyle w:val="ListParagraph"/>
            <w:numPr>
              <w:numId w:val="123"/>
            </w:numPr>
            <w:ind w:hanging="360"/>
          </w:pPr>
        </w:pPrChange>
      </w:pPr>
      <w:ins w:id="309" w:author="JOHNSON Katryn L * Katie" w:date="2024-11-27T08:56:00Z" w16du:dateUtc="2024-11-27T16:56:00Z">
        <w:r>
          <w:t>Section 2</w:t>
        </w:r>
      </w:ins>
      <w:ins w:id="310" w:author="JOHNSON Katryn L * Katie" w:date="2024-11-27T08:57:00Z" w16du:dateUtc="2024-11-27T16:57:00Z">
        <w:r>
          <w:t>1.10.6</w:t>
        </w:r>
      </w:ins>
      <w:ins w:id="311" w:author="JOHNSON Katryn L * Katie" w:date="2024-11-27T08:56:00Z" w16du:dateUtc="2024-11-27T16:56:00Z">
        <w:r>
          <w:t xml:space="preserve">– Added </w:t>
        </w:r>
      </w:ins>
      <w:ins w:id="312" w:author="JOHNSON Katryn L * Katie" w:date="2024-11-27T08:57:00Z" w16du:dateUtc="2024-11-27T16:57:00Z">
        <w:r>
          <w:t>“ODOT crossing number” to list of items to include in the railroad preemption plan sheet</w:t>
        </w:r>
      </w:ins>
      <w:ins w:id="313" w:author="JOHNSON Katryn L * Katie" w:date="2024-11-27T08:58:00Z" w16du:dateUtc="2024-11-27T16:58:00Z">
        <w:r>
          <w:t xml:space="preserve"> as per the ODOT commerce and compliance division.</w:t>
        </w:r>
      </w:ins>
    </w:p>
    <w:p w14:paraId="3A2C6506" w14:textId="7118C48B" w:rsidR="009B02CF" w:rsidRDefault="009B02CF" w:rsidP="00286703">
      <w:pPr>
        <w:pStyle w:val="ListParagraph"/>
        <w:numPr>
          <w:ilvl w:val="0"/>
          <w:numId w:val="126"/>
        </w:numPr>
        <w:rPr>
          <w:ins w:id="314" w:author="JOHNSON Katryn L * Katie" w:date="2024-11-26T15:26:00Z" w16du:dateUtc="2024-11-26T23:26:00Z"/>
        </w:rPr>
        <w:pPrChange w:id="315" w:author="JOHNSON Katryn L * Katie" w:date="2024-11-27T11:54:00Z" w16du:dateUtc="2024-11-27T19:54:00Z">
          <w:pPr>
            <w:pStyle w:val="ListParagraph"/>
            <w:numPr>
              <w:numId w:val="121"/>
            </w:numPr>
            <w:ind w:hanging="360"/>
          </w:pPr>
        </w:pPrChange>
      </w:pPr>
      <w:ins w:id="316" w:author="JOHNSON Katryn L * Katie" w:date="2024-11-27T11:49:00Z" w16du:dateUtc="2024-11-27T19:49:00Z">
        <w:r>
          <w:t xml:space="preserve">Section </w:t>
        </w:r>
      </w:ins>
      <w:ins w:id="317" w:author="JOHNSON Katryn L * Katie" w:date="2024-11-27T11:50:00Z" w16du:dateUtc="2024-11-27T19:50:00Z">
        <w:r>
          <w:t xml:space="preserve">21.16 – updated the following figures for bubble notes: figure 21-71, 21-74, 21-76, </w:t>
        </w:r>
      </w:ins>
      <w:ins w:id="318" w:author="JOHNSON Katryn L * Katie" w:date="2024-11-27T11:51:00Z" w16du:dateUtc="2024-11-27T19:51:00Z">
        <w:r>
          <w:t>21-85, and 21-86</w:t>
        </w:r>
      </w:ins>
      <w:ins w:id="319" w:author="JOHNSON Katryn L * Katie" w:date="2024-11-27T11:50:00Z" w16du:dateUtc="2024-11-27T19:50:00Z">
        <w:r>
          <w:t xml:space="preserve"> </w:t>
        </w:r>
      </w:ins>
    </w:p>
    <w:p w14:paraId="5BF54311" w14:textId="3A1F41A6" w:rsidR="009A6CD8" w:rsidRDefault="009A6CD8" w:rsidP="009A6CD8">
      <w:pPr>
        <w:rPr>
          <w:ins w:id="320" w:author="JOHNSON Katryn L * Katie" w:date="2024-11-25T15:25:00Z" w16du:dateUtc="2024-11-25T23:25:00Z"/>
          <w:b/>
          <w:bCs/>
          <w:u w:val="single"/>
        </w:rPr>
      </w:pPr>
      <w:ins w:id="321" w:author="JOHNSON Katryn L * Katie" w:date="2024-11-25T15:25:00Z" w16du:dateUtc="2024-11-25T23:25:00Z">
        <w:r>
          <w:rPr>
            <w:b/>
            <w:bCs/>
            <w:u w:val="single"/>
          </w:rPr>
          <w:t>Chapter 26</w:t>
        </w:r>
      </w:ins>
      <w:ins w:id="322" w:author="JOHNSON Katryn L * Katie" w:date="2024-11-25T15:26:00Z" w16du:dateUtc="2024-11-25T23:26:00Z">
        <w:r>
          <w:rPr>
            <w:b/>
            <w:bCs/>
            <w:u w:val="single"/>
          </w:rPr>
          <w:t>: Quick Reference</w:t>
        </w:r>
      </w:ins>
    </w:p>
    <w:p w14:paraId="0918C901" w14:textId="0E980773" w:rsidR="007C72C0" w:rsidRDefault="007C72C0" w:rsidP="00F90699">
      <w:pPr>
        <w:pStyle w:val="ListParagraph"/>
        <w:numPr>
          <w:ilvl w:val="0"/>
          <w:numId w:val="124"/>
        </w:numPr>
        <w:rPr>
          <w:ins w:id="323" w:author="JOHNSON Katryn L * Katie" w:date="2024-11-25T15:52:00Z" w16du:dateUtc="2024-11-25T23:52:00Z"/>
        </w:rPr>
        <w:pPrChange w:id="324" w:author="JOHNSON Katryn L * Katie" w:date="2024-11-27T08:48:00Z" w16du:dateUtc="2024-11-27T16:48:00Z">
          <w:pPr>
            <w:pStyle w:val="ListParagraph"/>
            <w:numPr>
              <w:numId w:val="116"/>
            </w:numPr>
            <w:ind w:hanging="360"/>
          </w:pPr>
        </w:pPrChange>
      </w:pPr>
      <w:ins w:id="325" w:author="JOHNSON Katryn L * Katie" w:date="2024-11-25T15:51:00Z" w16du:dateUtc="2024-11-25T23:51:00Z">
        <w:r>
          <w:t xml:space="preserve">Section 26.5.1 – updated input file </w:t>
        </w:r>
      </w:ins>
      <w:ins w:id="326" w:author="JOHNSON Katryn L * Katie" w:date="2024-11-25T15:52:00Z" w16du:dateUtc="2024-11-25T23:52:00Z">
        <w:r>
          <w:t>for 332S (from cabinet print)</w:t>
        </w:r>
      </w:ins>
    </w:p>
    <w:p w14:paraId="625855A8" w14:textId="447CC24A" w:rsidR="007C72C0" w:rsidRDefault="007C72C0" w:rsidP="00F90699">
      <w:pPr>
        <w:pStyle w:val="ListParagraph"/>
        <w:numPr>
          <w:ilvl w:val="0"/>
          <w:numId w:val="124"/>
        </w:numPr>
        <w:rPr>
          <w:ins w:id="327" w:author="JOHNSON Katryn L * Katie" w:date="2024-11-25T15:58:00Z" w16du:dateUtc="2024-11-25T23:58:00Z"/>
        </w:rPr>
        <w:pPrChange w:id="328" w:author="JOHNSON Katryn L * Katie" w:date="2024-11-27T08:48:00Z" w16du:dateUtc="2024-11-27T16:48:00Z">
          <w:pPr>
            <w:pStyle w:val="ListParagraph"/>
            <w:numPr>
              <w:numId w:val="116"/>
            </w:numPr>
            <w:ind w:hanging="360"/>
          </w:pPr>
        </w:pPrChange>
      </w:pPr>
      <w:ins w:id="329" w:author="JOHNSON Katryn L * Katie" w:date="2024-11-25T15:52:00Z" w16du:dateUtc="2024-11-25T23:52:00Z">
        <w:r>
          <w:t>Section 26.5.2 – updated input file for 332 (from cabinet print)</w:t>
        </w:r>
      </w:ins>
    </w:p>
    <w:p w14:paraId="596BD502" w14:textId="1DBAE0A0" w:rsidR="00592BB2" w:rsidRDefault="00592BB2" w:rsidP="00F90699">
      <w:pPr>
        <w:pStyle w:val="ListParagraph"/>
        <w:numPr>
          <w:ilvl w:val="0"/>
          <w:numId w:val="124"/>
        </w:numPr>
        <w:rPr>
          <w:ins w:id="330" w:author="JOHNSON Katryn L * Katie" w:date="2024-11-27T13:58:00Z" w16du:dateUtc="2024-11-27T21:58:00Z"/>
        </w:rPr>
      </w:pPr>
      <w:ins w:id="331" w:author="JOHNSON Katryn L * Katie" w:date="2024-11-25T15:58:00Z" w16du:dateUtc="2024-11-25T23:58:00Z">
        <w:r>
          <w:t>Section 26.5.3 – updated input file for 336 (from c</w:t>
        </w:r>
      </w:ins>
      <w:ins w:id="332" w:author="JOHNSON Katryn L * Katie" w:date="2024-11-25T15:59:00Z" w16du:dateUtc="2024-11-25T23:59:00Z">
        <w:r>
          <w:t>abinet print)</w:t>
        </w:r>
      </w:ins>
    </w:p>
    <w:p w14:paraId="6970A439" w14:textId="62362F66" w:rsidR="00A44303" w:rsidRDefault="00A44303" w:rsidP="00F90699">
      <w:pPr>
        <w:pStyle w:val="ListParagraph"/>
        <w:numPr>
          <w:ilvl w:val="0"/>
          <w:numId w:val="124"/>
        </w:numPr>
        <w:rPr>
          <w:ins w:id="333" w:author="JOHNSON Katryn L * Katie" w:date="2024-11-25T15:51:00Z" w16du:dateUtc="2024-11-25T23:51:00Z"/>
        </w:rPr>
        <w:pPrChange w:id="334" w:author="JOHNSON Katryn L * Katie" w:date="2024-11-27T08:48:00Z" w16du:dateUtc="2024-11-27T16:48:00Z">
          <w:pPr>
            <w:pStyle w:val="ListParagraph"/>
            <w:numPr>
              <w:numId w:val="116"/>
            </w:numPr>
            <w:ind w:hanging="360"/>
          </w:pPr>
        </w:pPrChange>
      </w:pPr>
      <w:ins w:id="335" w:author="JOHNSON Katryn L * Katie" w:date="2024-11-27T13:58:00Z" w16du:dateUtc="2024-11-27T21:58:00Z">
        <w:r>
          <w:t>Section 26.11 – updated sign information as per changes made in chapter 5</w:t>
        </w:r>
      </w:ins>
    </w:p>
    <w:p w14:paraId="6B1AD9DC" w14:textId="5257B071" w:rsidR="009A6CD8" w:rsidRDefault="009A6CD8" w:rsidP="00F90699">
      <w:pPr>
        <w:pStyle w:val="ListParagraph"/>
        <w:numPr>
          <w:ilvl w:val="0"/>
          <w:numId w:val="124"/>
        </w:numPr>
        <w:rPr>
          <w:ins w:id="336" w:author="JOHNSON Katryn L * Katie" w:date="2024-11-27T14:28:00Z" w16du:dateUtc="2024-11-27T22:28:00Z"/>
        </w:rPr>
      </w:pPr>
      <w:ins w:id="337" w:author="JOHNSON Katryn L * Katie" w:date="2024-11-25T15:26:00Z" w16du:dateUtc="2024-11-25T23:26:00Z">
        <w:r>
          <w:t xml:space="preserve">Section 26.13 – added a checklist for electrical crew preferences that should </w:t>
        </w:r>
      </w:ins>
      <w:ins w:id="338" w:author="JOHNSON Katryn L * Katie" w:date="2024-11-25T15:27:00Z" w16du:dateUtc="2024-11-25T23:27:00Z">
        <w:r>
          <w:t>be verified.</w:t>
        </w:r>
      </w:ins>
    </w:p>
    <w:p w14:paraId="0F478E2B" w14:textId="381E9A72" w:rsidR="00644BE5" w:rsidRPr="009A6CD8" w:rsidRDefault="00644BE5" w:rsidP="00F90699">
      <w:pPr>
        <w:pStyle w:val="ListParagraph"/>
        <w:numPr>
          <w:ilvl w:val="0"/>
          <w:numId w:val="124"/>
        </w:numPr>
        <w:rPr>
          <w:ins w:id="339" w:author="JOHNSON Katryn L * Katie" w:date="2024-11-25T15:25:00Z" w16du:dateUtc="2024-11-25T23:25:00Z"/>
          <w:rPrChange w:id="340" w:author="JOHNSON Katryn L * Katie" w:date="2024-11-25T15:26:00Z" w16du:dateUtc="2024-11-25T23:26:00Z">
            <w:rPr>
              <w:ins w:id="341" w:author="JOHNSON Katryn L * Katie" w:date="2024-11-25T15:25:00Z" w16du:dateUtc="2024-11-25T23:25:00Z"/>
              <w:b/>
              <w:bCs/>
            </w:rPr>
          </w:rPrChange>
        </w:rPr>
        <w:pPrChange w:id="342" w:author="JOHNSON Katryn L * Katie" w:date="2024-11-27T08:48:00Z" w16du:dateUtc="2024-11-27T16:48:00Z">
          <w:pPr>
            <w:pStyle w:val="ListParagraph"/>
            <w:numPr>
              <w:numId w:val="112"/>
            </w:numPr>
            <w:ind w:hanging="360"/>
          </w:pPr>
        </w:pPrChange>
      </w:pPr>
      <w:ins w:id="343" w:author="JOHNSON Katryn L * Katie" w:date="2024-11-27T14:28:00Z" w16du:dateUtc="2024-11-27T22:28:00Z">
        <w:r>
          <w:t>Section 26.14 – updated drafting checklist as per changes m</w:t>
        </w:r>
      </w:ins>
      <w:ins w:id="344" w:author="JOHNSON Katryn L * Katie" w:date="2024-11-27T14:29:00Z" w16du:dateUtc="2024-11-27T22:29:00Z">
        <w:r>
          <w:t>ade in the general section.</w:t>
        </w:r>
      </w:ins>
    </w:p>
    <w:p w14:paraId="05C8B681" w14:textId="77777777" w:rsidR="00FB2B68" w:rsidRPr="00E32C8F" w:rsidRDefault="00FB2B68">
      <w:pPr>
        <w:pPrChange w:id="345" w:author="JOHNSON Katryn L * Katie" w:date="2023-12-20T09:53:00Z">
          <w:pPr>
            <w:pStyle w:val="ListParagraph"/>
            <w:numPr>
              <w:numId w:val="112"/>
            </w:numPr>
            <w:ind w:hanging="360"/>
          </w:pPr>
        </w:pPrChange>
      </w:pPr>
    </w:p>
    <w:sectPr w:rsidR="00FB2B68" w:rsidRPr="00E32C8F" w:rsidSect="00221C8F">
      <w:endnotePr>
        <w:numFmt w:val="decimal"/>
      </w:endnotePr>
      <w:type w:val="continuous"/>
      <w:pgSz w:w="12240" w:h="15840" w:code="1"/>
      <w:pgMar w:top="1440" w:right="1440" w:bottom="1440" w:left="1440" w:header="720" w:footer="720" w:gutter="0"/>
      <w:pgNumType w:chapStyle="1"/>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90E09" w14:textId="77777777" w:rsidR="004E2A8A" w:rsidRDefault="004E2A8A"/>
  </w:endnote>
  <w:endnote w:type="continuationSeparator" w:id="0">
    <w:p w14:paraId="6F3DFD04" w14:textId="77777777" w:rsidR="004E2A8A" w:rsidRDefault="004E2A8A"/>
  </w:endnote>
  <w:endnote w:type="continuationNotice" w:id="1">
    <w:p w14:paraId="4FBD55BF" w14:textId="77777777" w:rsidR="004E2A8A" w:rsidRDefault="004E2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19B4" w14:textId="4EF15430" w:rsidR="00B508A9" w:rsidRPr="0032008C" w:rsidRDefault="00B508A9" w:rsidP="009E5F6A">
    <w:pPr>
      <w:pStyle w:val="Footer"/>
      <w:tabs>
        <w:tab w:val="center" w:pos="4680"/>
      </w:tabs>
      <w:rPr>
        <w:rFonts w:ascii="Calibri" w:hAnsi="Calibri" w:cs="Arial"/>
        <w:szCs w:val="16"/>
      </w:rPr>
    </w:pPr>
    <w:r>
      <w:rPr>
        <w:rFonts w:cs="Arial"/>
        <w:szCs w:val="16"/>
      </w:rPr>
      <w:t xml:space="preserve">January </w:t>
    </w:r>
    <w:del w:id="110" w:author="JOHNSON Katryn L * Katie" w:date="2023-12-20T09:52:00Z">
      <w:r w:rsidR="00B92274" w:rsidDel="00BA620A">
        <w:rPr>
          <w:rFonts w:cs="Arial"/>
          <w:szCs w:val="16"/>
        </w:rPr>
        <w:delText>2024</w:delText>
      </w:r>
    </w:del>
    <w:ins w:id="111" w:author="JOHNSON Katryn L * Katie" w:date="2023-12-20T09:52:00Z">
      <w:r w:rsidR="00BA620A">
        <w:rPr>
          <w:rFonts w:cs="Arial"/>
          <w:szCs w:val="16"/>
        </w:rPr>
        <w:t>2025</w:t>
      </w:r>
    </w:ins>
    <w:r w:rsidRPr="00EE14A0">
      <w:rPr>
        <w:rFonts w:cs="Arial"/>
        <w:szCs w:val="16"/>
      </w:rPr>
      <w:tab/>
    </w:r>
    <w:r w:rsidRPr="00EE14A0">
      <w:rPr>
        <w:rStyle w:val="PageNumber"/>
        <w:rFonts w:cs="Arial"/>
        <w:szCs w:val="16"/>
      </w:rPr>
      <w:tab/>
    </w:r>
    <w:r w:rsidRPr="009543CE">
      <w:rPr>
        <w:rStyle w:val="PageNumber"/>
        <w:rFonts w:ascii="Segoe UI" w:hAnsi="Segoe UI"/>
        <w:szCs w:val="16"/>
      </w:rPr>
      <w:t xml:space="preserve">Page </w:t>
    </w:r>
    <w:r w:rsidRPr="009543CE">
      <w:rPr>
        <w:rStyle w:val="PageNumber"/>
        <w:rFonts w:ascii="Segoe UI" w:hAnsi="Segoe UI"/>
        <w:szCs w:val="16"/>
      </w:rPr>
      <w:fldChar w:fldCharType="begin"/>
    </w:r>
    <w:r w:rsidRPr="009543CE">
      <w:rPr>
        <w:rStyle w:val="PageNumber"/>
        <w:rFonts w:ascii="Segoe UI" w:hAnsi="Segoe UI"/>
        <w:szCs w:val="16"/>
      </w:rPr>
      <w:instrText xml:space="preserve"> PAGE   \* MERGEFORMAT </w:instrText>
    </w:r>
    <w:r w:rsidRPr="009543CE">
      <w:rPr>
        <w:rStyle w:val="PageNumber"/>
        <w:rFonts w:ascii="Segoe UI" w:hAnsi="Segoe UI"/>
        <w:szCs w:val="16"/>
      </w:rPr>
      <w:fldChar w:fldCharType="separate"/>
    </w:r>
    <w:r w:rsidR="00014D32">
      <w:rPr>
        <w:rStyle w:val="PageNumber"/>
        <w:rFonts w:ascii="Segoe UI" w:hAnsi="Segoe UI"/>
        <w:noProof/>
        <w:szCs w:val="16"/>
      </w:rPr>
      <w:t>1-i</w:t>
    </w:r>
    <w:r w:rsidRPr="009543CE">
      <w:rPr>
        <w:rStyle w:val="PageNumber"/>
        <w:rFonts w:ascii="Segoe UI" w:hAnsi="Segoe UI"/>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2F7CA" w14:textId="77777777" w:rsidR="004E2A8A" w:rsidRDefault="004E2A8A">
      <w:r>
        <w:separator/>
      </w:r>
    </w:p>
  </w:footnote>
  <w:footnote w:type="continuationSeparator" w:id="0">
    <w:p w14:paraId="5BB31F81" w14:textId="77777777" w:rsidR="004E2A8A" w:rsidRDefault="004E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6825" w14:textId="62E1D35E" w:rsidR="00B508A9" w:rsidRDefault="00B508A9" w:rsidP="009543CE">
    <w:pPr>
      <w:pStyle w:val="Header"/>
      <w:pBdr>
        <w:bottom w:val="single" w:sz="12" w:space="1" w:color="auto"/>
      </w:pBdr>
      <w:tabs>
        <w:tab w:val="center" w:pos="4680"/>
      </w:tabs>
      <w:rPr>
        <w:rFonts w:cs="Arial"/>
        <w:szCs w:val="20"/>
      </w:rPr>
    </w:pPr>
    <w:r>
      <w:rPr>
        <w:rFonts w:cs="Arial"/>
        <w:szCs w:val="20"/>
      </w:rPr>
      <w:t>Traffic</w:t>
    </w:r>
    <w:ins w:id="108" w:author="JOHNSON Katryn L * Katie" w:date="2024-11-25T12:49:00Z" w16du:dateUtc="2024-11-25T20:49:00Z">
      <w:r w:rsidR="003F5951">
        <w:rPr>
          <w:rFonts w:cs="Arial"/>
          <w:szCs w:val="20"/>
        </w:rPr>
        <w:t xml:space="preserve"> Engineering</w:t>
      </w:r>
    </w:ins>
    <w:del w:id="109" w:author="JOHNSON Katryn L * Katie" w:date="2024-11-25T12:49:00Z" w16du:dateUtc="2024-11-25T20:49:00Z">
      <w:r w:rsidDel="003F5951">
        <w:rPr>
          <w:rFonts w:cs="Arial"/>
          <w:szCs w:val="20"/>
        </w:rPr>
        <w:delText>-Roadway</w:delText>
      </w:r>
    </w:del>
    <w:r>
      <w:rPr>
        <w:rFonts w:cs="Arial"/>
        <w:szCs w:val="20"/>
      </w:rPr>
      <w:t xml:space="preserve"> Section</w:t>
    </w:r>
  </w:p>
  <w:p w14:paraId="385326EA" w14:textId="77777777" w:rsidR="00B508A9" w:rsidRDefault="00B508A9" w:rsidP="001E7BBB">
    <w:pPr>
      <w:pStyle w:val="Header"/>
      <w:tabs>
        <w:tab w:val="center" w:pos="4680"/>
      </w:tabs>
      <w:jc w:val="right"/>
      <w:rPr>
        <w:rFonts w:cs="Arial"/>
        <w:szCs w:val="20"/>
      </w:rPr>
    </w:pPr>
    <w:r>
      <w:rPr>
        <w:rFonts w:cs="Arial"/>
        <w:szCs w:val="20"/>
      </w:rPr>
      <w:t>Traffic Signal Design Manual - 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1244"/>
    <w:multiLevelType w:val="hybridMultilevel"/>
    <w:tmpl w:val="907C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6B60"/>
    <w:multiLevelType w:val="hybridMultilevel"/>
    <w:tmpl w:val="1CA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4788"/>
    <w:multiLevelType w:val="hybridMultilevel"/>
    <w:tmpl w:val="B9AA4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790BCA"/>
    <w:multiLevelType w:val="hybridMultilevel"/>
    <w:tmpl w:val="907C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16A40"/>
    <w:multiLevelType w:val="hybridMultilevel"/>
    <w:tmpl w:val="46D0E8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197D27"/>
    <w:multiLevelType w:val="hybridMultilevel"/>
    <w:tmpl w:val="E2FEE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212E98"/>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AC7CDF"/>
    <w:multiLevelType w:val="hybridMultilevel"/>
    <w:tmpl w:val="E4BC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34C40"/>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11431F"/>
    <w:multiLevelType w:val="hybridMultilevel"/>
    <w:tmpl w:val="422C1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6A1611"/>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945F44"/>
    <w:multiLevelType w:val="hybridMultilevel"/>
    <w:tmpl w:val="F252C87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837D99"/>
    <w:multiLevelType w:val="hybridMultilevel"/>
    <w:tmpl w:val="728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A1851"/>
    <w:multiLevelType w:val="hybridMultilevel"/>
    <w:tmpl w:val="8CCE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B2881"/>
    <w:multiLevelType w:val="hybridMultilevel"/>
    <w:tmpl w:val="46D0E8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544F14"/>
    <w:multiLevelType w:val="hybridMultilevel"/>
    <w:tmpl w:val="8D78C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FC7873"/>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DD2643C"/>
    <w:multiLevelType w:val="hybridMultilevel"/>
    <w:tmpl w:val="0D1403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DE02B6"/>
    <w:multiLevelType w:val="hybridMultilevel"/>
    <w:tmpl w:val="1D5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6B1CDC"/>
    <w:multiLevelType w:val="hybridMultilevel"/>
    <w:tmpl w:val="B40A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B5430"/>
    <w:multiLevelType w:val="hybridMultilevel"/>
    <w:tmpl w:val="2F70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A9676D"/>
    <w:multiLevelType w:val="hybridMultilevel"/>
    <w:tmpl w:val="3378E4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33204D"/>
    <w:multiLevelType w:val="hybridMultilevel"/>
    <w:tmpl w:val="A04E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A23A53"/>
    <w:multiLevelType w:val="hybridMultilevel"/>
    <w:tmpl w:val="547EF2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C2124"/>
    <w:multiLevelType w:val="hybridMultilevel"/>
    <w:tmpl w:val="02D61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045FD"/>
    <w:multiLevelType w:val="hybridMultilevel"/>
    <w:tmpl w:val="515A7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903550"/>
    <w:multiLevelType w:val="hybridMultilevel"/>
    <w:tmpl w:val="B1B87B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541364"/>
    <w:multiLevelType w:val="hybridMultilevel"/>
    <w:tmpl w:val="1A5E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F96390"/>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33323D9"/>
    <w:multiLevelType w:val="hybridMultilevel"/>
    <w:tmpl w:val="6218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C15B4B"/>
    <w:multiLevelType w:val="hybridMultilevel"/>
    <w:tmpl w:val="4C22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142657"/>
    <w:multiLevelType w:val="hybridMultilevel"/>
    <w:tmpl w:val="728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61923"/>
    <w:multiLevelType w:val="hybridMultilevel"/>
    <w:tmpl w:val="9932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4175B"/>
    <w:multiLevelType w:val="hybridMultilevel"/>
    <w:tmpl w:val="E16E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152860"/>
    <w:multiLevelType w:val="hybridMultilevel"/>
    <w:tmpl w:val="311C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BE693E"/>
    <w:multiLevelType w:val="hybridMultilevel"/>
    <w:tmpl w:val="BE36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7C7796"/>
    <w:multiLevelType w:val="hybridMultilevel"/>
    <w:tmpl w:val="2B3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8F4FE4"/>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0141FE2"/>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12F27BC"/>
    <w:multiLevelType w:val="hybridMultilevel"/>
    <w:tmpl w:val="9B96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F7169D"/>
    <w:multiLevelType w:val="hybridMultilevel"/>
    <w:tmpl w:val="5B7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047572"/>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2523A7C"/>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3E80662"/>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4DF7D7A"/>
    <w:multiLevelType w:val="hybridMultilevel"/>
    <w:tmpl w:val="2340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F43D67"/>
    <w:multiLevelType w:val="hybridMultilevel"/>
    <w:tmpl w:val="D5CE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1B1180"/>
    <w:multiLevelType w:val="hybridMultilevel"/>
    <w:tmpl w:val="1112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5A0E87"/>
    <w:multiLevelType w:val="hybridMultilevel"/>
    <w:tmpl w:val="8738E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B47C70"/>
    <w:multiLevelType w:val="hybridMultilevel"/>
    <w:tmpl w:val="7922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015E92"/>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F974B0"/>
    <w:multiLevelType w:val="hybridMultilevel"/>
    <w:tmpl w:val="4C22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5C07C9"/>
    <w:multiLevelType w:val="hybridMultilevel"/>
    <w:tmpl w:val="0D1403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78275E"/>
    <w:multiLevelType w:val="hybridMultilevel"/>
    <w:tmpl w:val="FD54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A5592E"/>
    <w:multiLevelType w:val="hybridMultilevel"/>
    <w:tmpl w:val="3ED8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A76CC5"/>
    <w:multiLevelType w:val="hybridMultilevel"/>
    <w:tmpl w:val="1D5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D6064F"/>
    <w:multiLevelType w:val="hybridMultilevel"/>
    <w:tmpl w:val="29EE0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C05822"/>
    <w:multiLevelType w:val="hybridMultilevel"/>
    <w:tmpl w:val="C8AA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7B7861"/>
    <w:multiLevelType w:val="hybridMultilevel"/>
    <w:tmpl w:val="98489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9F54EC"/>
    <w:multiLevelType w:val="hybridMultilevel"/>
    <w:tmpl w:val="9D36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773E91"/>
    <w:multiLevelType w:val="hybridMultilevel"/>
    <w:tmpl w:val="2F70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CF734F"/>
    <w:multiLevelType w:val="hybridMultilevel"/>
    <w:tmpl w:val="0282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9E78AA"/>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4052EB5"/>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42A3373"/>
    <w:multiLevelType w:val="hybridMultilevel"/>
    <w:tmpl w:val="BE36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0766FF"/>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51F7F1F"/>
    <w:multiLevelType w:val="hybridMultilevel"/>
    <w:tmpl w:val="1368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6531496"/>
    <w:multiLevelType w:val="hybridMultilevel"/>
    <w:tmpl w:val="E06647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9B6498"/>
    <w:multiLevelType w:val="hybridMultilevel"/>
    <w:tmpl w:val="E39E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B645F0"/>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7B65B53"/>
    <w:multiLevelType w:val="hybridMultilevel"/>
    <w:tmpl w:val="A8EE3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81041EC"/>
    <w:multiLevelType w:val="hybridMultilevel"/>
    <w:tmpl w:val="BF3CD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8286159"/>
    <w:multiLevelType w:val="hybridMultilevel"/>
    <w:tmpl w:val="3BEE91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A8032C"/>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A381578"/>
    <w:multiLevelType w:val="hybridMultilevel"/>
    <w:tmpl w:val="54B2B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B9021C0"/>
    <w:multiLevelType w:val="hybridMultilevel"/>
    <w:tmpl w:val="115C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D72D15"/>
    <w:multiLevelType w:val="hybridMultilevel"/>
    <w:tmpl w:val="1560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BF70FA5"/>
    <w:multiLevelType w:val="hybridMultilevel"/>
    <w:tmpl w:val="357C5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D96FA6"/>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DDE7C37"/>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EFF6147"/>
    <w:multiLevelType w:val="hybridMultilevel"/>
    <w:tmpl w:val="3E2C6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C45124"/>
    <w:multiLevelType w:val="hybridMultilevel"/>
    <w:tmpl w:val="FD54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202B00"/>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04E7BEF"/>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06A41C8"/>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1921DCA"/>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60C5C88"/>
    <w:multiLevelType w:val="hybridMultilevel"/>
    <w:tmpl w:val="BF3CD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6937BEA"/>
    <w:multiLevelType w:val="hybridMultilevel"/>
    <w:tmpl w:val="29EE0A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81D11B6"/>
    <w:multiLevelType w:val="hybridMultilevel"/>
    <w:tmpl w:val="CC70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5D3EC7"/>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8707845"/>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87F3724"/>
    <w:multiLevelType w:val="hybridMultilevel"/>
    <w:tmpl w:val="54B2B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9320B53"/>
    <w:multiLevelType w:val="multilevel"/>
    <w:tmpl w:val="0E7E3CE0"/>
    <w:lvl w:ilvl="0">
      <w:start w:val="1"/>
      <w:numFmt w:val="decimal"/>
      <w:pStyle w:val="Heading1"/>
      <w:lvlText w:val="%1"/>
      <w:lvlJc w:val="left"/>
      <w:pPr>
        <w:tabs>
          <w:tab w:val="num" w:pos="576"/>
        </w:tabs>
        <w:ind w:left="0" w:firstLine="0"/>
      </w:pPr>
      <w:rPr>
        <w:rFonts w:ascii="Franklin Gothic Demi Cond" w:hAnsi="Franklin Gothic Demi Cond" w:hint="default"/>
        <w:b w:val="0"/>
        <w:i w:val="0"/>
        <w:color w:val="1C355E"/>
        <w:sz w:val="52"/>
        <w:szCs w:val="28"/>
      </w:rPr>
    </w:lvl>
    <w:lvl w:ilvl="1">
      <w:start w:val="1"/>
      <w:numFmt w:val="decimal"/>
      <w:pStyle w:val="Heading2"/>
      <w:lvlText w:val="%1.%2"/>
      <w:lvlJc w:val="left"/>
      <w:pPr>
        <w:tabs>
          <w:tab w:val="num" w:pos="864"/>
        </w:tabs>
        <w:ind w:left="0" w:firstLine="0"/>
      </w:pPr>
      <w:rPr>
        <w:rFonts w:ascii="Franklin Gothic Demi Cond" w:hAnsi="Franklin Gothic Demi Cond" w:hint="default"/>
        <w:b w:val="0"/>
        <w:i w:val="0"/>
        <w:color w:val="1C355E"/>
        <w:sz w:val="48"/>
        <w:szCs w:val="28"/>
        <w:u w:val="none"/>
      </w:rPr>
    </w:lvl>
    <w:lvl w:ilvl="2">
      <w:start w:val="1"/>
      <w:numFmt w:val="decimal"/>
      <w:pStyle w:val="Heading3"/>
      <w:lvlText w:val="%1.%2.%3"/>
      <w:lvlJc w:val="left"/>
      <w:pPr>
        <w:tabs>
          <w:tab w:val="num" w:pos="1224"/>
        </w:tabs>
        <w:ind w:left="0" w:firstLine="0"/>
      </w:pPr>
      <w:rPr>
        <w:rFonts w:ascii="Franklin Gothic Demi Cond" w:hAnsi="Franklin Gothic Demi Cond" w:hint="default"/>
        <w:b w:val="0"/>
        <w:i w:val="0"/>
        <w:color w:val="1C355E"/>
        <w:sz w:val="44"/>
        <w:szCs w:val="24"/>
      </w:rPr>
    </w:lvl>
    <w:lvl w:ilvl="3">
      <w:start w:val="1"/>
      <w:numFmt w:val="none"/>
      <w:lvlText w:val=""/>
      <w:lvlJc w:val="left"/>
      <w:pPr>
        <w:tabs>
          <w:tab w:val="num" w:pos="576"/>
        </w:tabs>
        <w:ind w:left="0" w:firstLine="0"/>
      </w:pPr>
      <w:rPr>
        <w:rFonts w:ascii="Calibri" w:hAnsi="Calibri" w:hint="default"/>
        <w:b/>
        <w:i w:val="0"/>
        <w:sz w:val="20"/>
        <w:szCs w:val="20"/>
        <w:u w:val="single"/>
      </w:rPr>
    </w:lvl>
    <w:lvl w:ilvl="4">
      <w:start w:val="1"/>
      <w:numFmt w:val="none"/>
      <w:lvlText w:val=""/>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pStyle w:val="Heading7"/>
      <w:lvlText w:val="%1.%2.%3.%4.%5.%6.%7"/>
      <w:lvlJc w:val="left"/>
      <w:pPr>
        <w:tabs>
          <w:tab w:val="num" w:pos="720"/>
        </w:tabs>
        <w:ind w:left="0" w:firstLine="0"/>
      </w:pPr>
      <w:rPr>
        <w:rFonts w:hint="default"/>
      </w:rPr>
    </w:lvl>
    <w:lvl w:ilvl="7">
      <w:start w:val="1"/>
      <w:numFmt w:val="decimal"/>
      <w:pStyle w:val="Heading8"/>
      <w:lvlText w:val="%1.%2.%3.%4.%5.%6.%7.%8"/>
      <w:lvlJc w:val="left"/>
      <w:pPr>
        <w:tabs>
          <w:tab w:val="num" w:pos="720"/>
        </w:tabs>
        <w:ind w:left="0" w:firstLine="0"/>
      </w:pPr>
      <w:rPr>
        <w:rFonts w:hint="default"/>
      </w:rPr>
    </w:lvl>
    <w:lvl w:ilvl="8">
      <w:start w:val="1"/>
      <w:numFmt w:val="decimal"/>
      <w:pStyle w:val="Heading9"/>
      <w:lvlText w:val="%1.%2.%3.%4.%5.%6.%7.%8.%9"/>
      <w:lvlJc w:val="left"/>
      <w:pPr>
        <w:tabs>
          <w:tab w:val="num" w:pos="720"/>
        </w:tabs>
        <w:ind w:left="0" w:firstLine="0"/>
      </w:pPr>
      <w:rPr>
        <w:rFonts w:hint="default"/>
      </w:rPr>
    </w:lvl>
  </w:abstractNum>
  <w:abstractNum w:abstractNumId="92" w15:restartNumberingAfterBreak="0">
    <w:nsid w:val="5AF37312"/>
    <w:multiLevelType w:val="hybridMultilevel"/>
    <w:tmpl w:val="F14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68128F"/>
    <w:multiLevelType w:val="hybridMultilevel"/>
    <w:tmpl w:val="D93A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1596B74"/>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3A447DD"/>
    <w:multiLevelType w:val="hybridMultilevel"/>
    <w:tmpl w:val="46D0E8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4AC7087"/>
    <w:multiLevelType w:val="hybridMultilevel"/>
    <w:tmpl w:val="D2E4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E95990"/>
    <w:multiLevelType w:val="hybridMultilevel"/>
    <w:tmpl w:val="CBEA5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62B5735"/>
    <w:multiLevelType w:val="hybridMultilevel"/>
    <w:tmpl w:val="7922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836D6E"/>
    <w:multiLevelType w:val="hybridMultilevel"/>
    <w:tmpl w:val="DE4A4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77011F4"/>
    <w:multiLevelType w:val="hybridMultilevel"/>
    <w:tmpl w:val="868C3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76600F"/>
    <w:multiLevelType w:val="hybridMultilevel"/>
    <w:tmpl w:val="1490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841002"/>
    <w:multiLevelType w:val="hybridMultilevel"/>
    <w:tmpl w:val="83D63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9C63118"/>
    <w:multiLevelType w:val="hybridMultilevel"/>
    <w:tmpl w:val="CBEA5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9FC317C"/>
    <w:multiLevelType w:val="hybridMultilevel"/>
    <w:tmpl w:val="3D0E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812CC4"/>
    <w:multiLevelType w:val="hybridMultilevel"/>
    <w:tmpl w:val="67A47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AA8011C"/>
    <w:multiLevelType w:val="hybridMultilevel"/>
    <w:tmpl w:val="1490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7B0A18"/>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CBD5A49"/>
    <w:multiLevelType w:val="hybridMultilevel"/>
    <w:tmpl w:val="E99A6BD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0C1789"/>
    <w:multiLevelType w:val="hybridMultilevel"/>
    <w:tmpl w:val="104A3C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E5451E9"/>
    <w:multiLevelType w:val="hybridMultilevel"/>
    <w:tmpl w:val="0940358A"/>
    <w:lvl w:ilvl="0" w:tplc="4208B6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6EC07EB7"/>
    <w:multiLevelType w:val="hybridMultilevel"/>
    <w:tmpl w:val="F252C872"/>
    <w:lvl w:ilvl="0" w:tplc="4C34FE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07C0E3C"/>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1E4118B"/>
    <w:multiLevelType w:val="hybridMultilevel"/>
    <w:tmpl w:val="755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E705F6"/>
    <w:multiLevelType w:val="hybridMultilevel"/>
    <w:tmpl w:val="C79E9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327AB4"/>
    <w:multiLevelType w:val="hybridMultilevel"/>
    <w:tmpl w:val="CC70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102DE4"/>
    <w:multiLevelType w:val="hybridMultilevel"/>
    <w:tmpl w:val="50A66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5F2162F"/>
    <w:multiLevelType w:val="hybridMultilevel"/>
    <w:tmpl w:val="62CE01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6295638"/>
    <w:multiLevelType w:val="hybridMultilevel"/>
    <w:tmpl w:val="C6426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7345D9"/>
    <w:multiLevelType w:val="hybridMultilevel"/>
    <w:tmpl w:val="1CA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63467C"/>
    <w:multiLevelType w:val="hybridMultilevel"/>
    <w:tmpl w:val="8CC62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C903FD"/>
    <w:multiLevelType w:val="hybridMultilevel"/>
    <w:tmpl w:val="E924B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CB467C8"/>
    <w:multiLevelType w:val="hybridMultilevel"/>
    <w:tmpl w:val="52A84D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CE36BCB"/>
    <w:multiLevelType w:val="hybridMultilevel"/>
    <w:tmpl w:val="868C3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771709"/>
    <w:multiLevelType w:val="hybridMultilevel"/>
    <w:tmpl w:val="F1E0BE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A07A69"/>
    <w:multiLevelType w:val="hybridMultilevel"/>
    <w:tmpl w:val="07ACA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FB16D3F"/>
    <w:multiLevelType w:val="hybridMultilevel"/>
    <w:tmpl w:val="728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952083">
    <w:abstractNumId w:val="81"/>
  </w:num>
  <w:num w:numId="2" w16cid:durableId="927423331">
    <w:abstractNumId w:val="78"/>
  </w:num>
  <w:num w:numId="3" w16cid:durableId="967277924">
    <w:abstractNumId w:val="54"/>
  </w:num>
  <w:num w:numId="4" w16cid:durableId="1975483831">
    <w:abstractNumId w:val="18"/>
  </w:num>
  <w:num w:numId="5" w16cid:durableId="321273434">
    <w:abstractNumId w:val="39"/>
  </w:num>
  <w:num w:numId="6" w16cid:durableId="887761169">
    <w:abstractNumId w:val="32"/>
  </w:num>
  <w:num w:numId="7" w16cid:durableId="234359244">
    <w:abstractNumId w:val="98"/>
  </w:num>
  <w:num w:numId="8" w16cid:durableId="1107891446">
    <w:abstractNumId w:val="48"/>
  </w:num>
  <w:num w:numId="9" w16cid:durableId="1375739583">
    <w:abstractNumId w:val="115"/>
  </w:num>
  <w:num w:numId="10" w16cid:durableId="483006022">
    <w:abstractNumId w:val="87"/>
  </w:num>
  <w:num w:numId="11" w16cid:durableId="344406526">
    <w:abstractNumId w:val="65"/>
  </w:num>
  <w:num w:numId="12" w16cid:durableId="316768155">
    <w:abstractNumId w:val="93"/>
  </w:num>
  <w:num w:numId="13" w16cid:durableId="2145658993">
    <w:abstractNumId w:val="0"/>
  </w:num>
  <w:num w:numId="14" w16cid:durableId="678972533">
    <w:abstractNumId w:val="3"/>
  </w:num>
  <w:num w:numId="15" w16cid:durableId="416483675">
    <w:abstractNumId w:val="58"/>
  </w:num>
  <w:num w:numId="16" w16cid:durableId="328482804">
    <w:abstractNumId w:val="76"/>
  </w:num>
  <w:num w:numId="17" w16cid:durableId="1915970785">
    <w:abstractNumId w:val="35"/>
  </w:num>
  <w:num w:numId="18" w16cid:durableId="2012640842">
    <w:abstractNumId w:val="91"/>
  </w:num>
  <w:num w:numId="19" w16cid:durableId="834153365">
    <w:abstractNumId w:val="36"/>
  </w:num>
  <w:num w:numId="20" w16cid:durableId="1030493437">
    <w:abstractNumId w:val="57"/>
  </w:num>
  <w:num w:numId="21" w16cid:durableId="688027156">
    <w:abstractNumId w:val="56"/>
  </w:num>
  <w:num w:numId="22" w16cid:durableId="123158007">
    <w:abstractNumId w:val="114"/>
  </w:num>
  <w:num w:numId="23" w16cid:durableId="1760061989">
    <w:abstractNumId w:val="34"/>
  </w:num>
  <w:num w:numId="24" w16cid:durableId="1430814406">
    <w:abstractNumId w:val="28"/>
  </w:num>
  <w:num w:numId="25" w16cid:durableId="2051568231">
    <w:abstractNumId w:val="102"/>
  </w:num>
  <w:num w:numId="26" w16cid:durableId="709495463">
    <w:abstractNumId w:val="83"/>
  </w:num>
  <w:num w:numId="27" w16cid:durableId="833184804">
    <w:abstractNumId w:val="89"/>
  </w:num>
  <w:num w:numId="28" w16cid:durableId="1891190747">
    <w:abstractNumId w:val="68"/>
  </w:num>
  <w:num w:numId="29" w16cid:durableId="2113430716">
    <w:abstractNumId w:val="77"/>
  </w:num>
  <w:num w:numId="30" w16cid:durableId="462357238">
    <w:abstractNumId w:val="16"/>
  </w:num>
  <w:num w:numId="31" w16cid:durableId="1119224008">
    <w:abstractNumId w:val="41"/>
  </w:num>
  <w:num w:numId="32" w16cid:durableId="1276210094">
    <w:abstractNumId w:val="110"/>
  </w:num>
  <w:num w:numId="33" w16cid:durableId="438642544">
    <w:abstractNumId w:val="38"/>
  </w:num>
  <w:num w:numId="34" w16cid:durableId="986280289">
    <w:abstractNumId w:val="72"/>
  </w:num>
  <w:num w:numId="35" w16cid:durableId="1134760289">
    <w:abstractNumId w:val="82"/>
  </w:num>
  <w:num w:numId="36" w16cid:durableId="1203396917">
    <w:abstractNumId w:val="84"/>
  </w:num>
  <w:num w:numId="37" w16cid:durableId="1149323031">
    <w:abstractNumId w:val="8"/>
  </w:num>
  <w:num w:numId="38" w16cid:durableId="945847847">
    <w:abstractNumId w:val="107"/>
  </w:num>
  <w:num w:numId="39" w16cid:durableId="2079475505">
    <w:abstractNumId w:val="94"/>
  </w:num>
  <w:num w:numId="40" w16cid:durableId="480388578">
    <w:abstractNumId w:val="6"/>
  </w:num>
  <w:num w:numId="41" w16cid:durableId="1027489264">
    <w:abstractNumId w:val="64"/>
  </w:num>
  <w:num w:numId="42" w16cid:durableId="1780249713">
    <w:abstractNumId w:val="10"/>
  </w:num>
  <w:num w:numId="43" w16cid:durableId="1485270336">
    <w:abstractNumId w:val="43"/>
  </w:num>
  <w:num w:numId="44" w16cid:durableId="1491170443">
    <w:abstractNumId w:val="92"/>
  </w:num>
  <w:num w:numId="45" w16cid:durableId="1522431667">
    <w:abstractNumId w:val="67"/>
  </w:num>
  <w:num w:numId="46" w16cid:durableId="1588804061">
    <w:abstractNumId w:val="19"/>
  </w:num>
  <w:num w:numId="47" w16cid:durableId="288708704">
    <w:abstractNumId w:val="124"/>
  </w:num>
  <w:num w:numId="48" w16cid:durableId="695738827">
    <w:abstractNumId w:val="100"/>
  </w:num>
  <w:num w:numId="49" w16cid:durableId="261887820">
    <w:abstractNumId w:val="63"/>
  </w:num>
  <w:num w:numId="50" w16cid:durableId="1035426554">
    <w:abstractNumId w:val="23"/>
  </w:num>
  <w:num w:numId="51" w16cid:durableId="764811452">
    <w:abstractNumId w:val="7"/>
  </w:num>
  <w:num w:numId="52" w16cid:durableId="1197500925">
    <w:abstractNumId w:val="113"/>
  </w:num>
  <w:num w:numId="53" w16cid:durableId="880825298">
    <w:abstractNumId w:val="13"/>
  </w:num>
  <w:num w:numId="54" w16cid:durableId="1834835646">
    <w:abstractNumId w:val="75"/>
  </w:num>
  <w:num w:numId="55" w16cid:durableId="1714111315">
    <w:abstractNumId w:val="117"/>
  </w:num>
  <w:num w:numId="56" w16cid:durableId="1219514546">
    <w:abstractNumId w:val="99"/>
  </w:num>
  <w:num w:numId="57" w16cid:durableId="1290864591">
    <w:abstractNumId w:val="123"/>
  </w:num>
  <w:num w:numId="58" w16cid:durableId="1416634230">
    <w:abstractNumId w:val="53"/>
  </w:num>
  <w:num w:numId="59" w16cid:durableId="654341427">
    <w:abstractNumId w:val="40"/>
  </w:num>
  <w:num w:numId="60" w16cid:durableId="1088119432">
    <w:abstractNumId w:val="45"/>
  </w:num>
  <w:num w:numId="61" w16cid:durableId="1719550596">
    <w:abstractNumId w:val="118"/>
  </w:num>
  <w:num w:numId="62" w16cid:durableId="733503184">
    <w:abstractNumId w:val="22"/>
  </w:num>
  <w:num w:numId="63" w16cid:durableId="1645699900">
    <w:abstractNumId w:val="79"/>
  </w:num>
  <w:num w:numId="64" w16cid:durableId="2020887942">
    <w:abstractNumId w:val="59"/>
  </w:num>
  <w:num w:numId="65" w16cid:durableId="1485972981">
    <w:abstractNumId w:val="52"/>
  </w:num>
  <w:num w:numId="66" w16cid:durableId="185991873">
    <w:abstractNumId w:val="27"/>
  </w:num>
  <w:num w:numId="67" w16cid:durableId="806362743">
    <w:abstractNumId w:val="20"/>
  </w:num>
  <w:num w:numId="68" w16cid:durableId="354578995">
    <w:abstractNumId w:val="74"/>
  </w:num>
  <w:num w:numId="69" w16cid:durableId="1959873867">
    <w:abstractNumId w:val="80"/>
  </w:num>
  <w:num w:numId="70" w16cid:durableId="139425396">
    <w:abstractNumId w:val="24"/>
  </w:num>
  <w:num w:numId="71" w16cid:durableId="223875301">
    <w:abstractNumId w:val="12"/>
  </w:num>
  <w:num w:numId="72" w16cid:durableId="70936042">
    <w:abstractNumId w:val="104"/>
  </w:num>
  <w:num w:numId="73" w16cid:durableId="1024939950">
    <w:abstractNumId w:val="31"/>
  </w:num>
  <w:num w:numId="74" w16cid:durableId="1483497547">
    <w:abstractNumId w:val="126"/>
  </w:num>
  <w:num w:numId="75" w16cid:durableId="1285581006">
    <w:abstractNumId w:val="29"/>
  </w:num>
  <w:num w:numId="76" w16cid:durableId="337000108">
    <w:abstractNumId w:val="33"/>
  </w:num>
  <w:num w:numId="77" w16cid:durableId="64382970">
    <w:abstractNumId w:val="120"/>
  </w:num>
  <w:num w:numId="78" w16cid:durableId="1243419154">
    <w:abstractNumId w:val="5"/>
  </w:num>
  <w:num w:numId="79" w16cid:durableId="991787512">
    <w:abstractNumId w:val="106"/>
  </w:num>
  <w:num w:numId="80" w16cid:durableId="41372665">
    <w:abstractNumId w:val="101"/>
  </w:num>
  <w:num w:numId="81" w16cid:durableId="397478429">
    <w:abstractNumId w:val="60"/>
  </w:num>
  <w:num w:numId="82" w16cid:durableId="394738445">
    <w:abstractNumId w:val="119"/>
  </w:num>
  <w:num w:numId="83" w16cid:durableId="1866477786">
    <w:abstractNumId w:val="47"/>
  </w:num>
  <w:num w:numId="84" w16cid:durableId="1741899028">
    <w:abstractNumId w:val="44"/>
  </w:num>
  <w:num w:numId="85" w16cid:durableId="962998326">
    <w:abstractNumId w:val="46"/>
  </w:num>
  <w:num w:numId="86" w16cid:durableId="361900746">
    <w:abstractNumId w:val="1"/>
  </w:num>
  <w:num w:numId="87" w16cid:durableId="362440900">
    <w:abstractNumId w:val="30"/>
  </w:num>
  <w:num w:numId="88" w16cid:durableId="1983776614">
    <w:abstractNumId w:val="50"/>
  </w:num>
  <w:num w:numId="89" w16cid:durableId="329211262">
    <w:abstractNumId w:val="96"/>
  </w:num>
  <w:num w:numId="90" w16cid:durableId="1136685139">
    <w:abstractNumId w:val="25"/>
  </w:num>
  <w:num w:numId="91" w16cid:durableId="173955916">
    <w:abstractNumId w:val="14"/>
  </w:num>
  <w:num w:numId="92" w16cid:durableId="529732049">
    <w:abstractNumId w:val="122"/>
  </w:num>
  <w:num w:numId="93" w16cid:durableId="1800150394">
    <w:abstractNumId w:val="4"/>
  </w:num>
  <w:num w:numId="94" w16cid:durableId="1645886748">
    <w:abstractNumId w:val="51"/>
  </w:num>
  <w:num w:numId="95" w16cid:durableId="710805372">
    <w:abstractNumId w:val="95"/>
  </w:num>
  <w:num w:numId="96" w16cid:durableId="426197942">
    <w:abstractNumId w:val="17"/>
  </w:num>
  <w:num w:numId="97" w16cid:durableId="2072607144">
    <w:abstractNumId w:val="26"/>
  </w:num>
  <w:num w:numId="98" w16cid:durableId="1401514407">
    <w:abstractNumId w:val="108"/>
  </w:num>
  <w:num w:numId="99" w16cid:durableId="1033844222">
    <w:abstractNumId w:val="116"/>
  </w:num>
  <w:num w:numId="100" w16cid:durableId="1087532655">
    <w:abstractNumId w:val="73"/>
  </w:num>
  <w:num w:numId="101" w16cid:durableId="297029584">
    <w:abstractNumId w:val="90"/>
  </w:num>
  <w:num w:numId="102" w16cid:durableId="758478513">
    <w:abstractNumId w:val="103"/>
  </w:num>
  <w:num w:numId="103" w16cid:durableId="686716935">
    <w:abstractNumId w:val="97"/>
  </w:num>
  <w:num w:numId="104" w16cid:durableId="1904945539">
    <w:abstractNumId w:val="71"/>
  </w:num>
  <w:num w:numId="105" w16cid:durableId="410351498">
    <w:abstractNumId w:val="109"/>
  </w:num>
  <w:num w:numId="106" w16cid:durableId="760176781">
    <w:abstractNumId w:val="9"/>
  </w:num>
  <w:num w:numId="107" w16cid:durableId="581256626">
    <w:abstractNumId w:val="21"/>
  </w:num>
  <w:num w:numId="108" w16cid:durableId="334116568">
    <w:abstractNumId w:val="105"/>
  </w:num>
  <w:num w:numId="109" w16cid:durableId="1151365192">
    <w:abstractNumId w:val="66"/>
  </w:num>
  <w:num w:numId="110" w16cid:durableId="931159222">
    <w:abstractNumId w:val="121"/>
  </w:num>
  <w:num w:numId="111" w16cid:durableId="1865051433">
    <w:abstractNumId w:val="2"/>
  </w:num>
  <w:num w:numId="112" w16cid:durableId="687416821">
    <w:abstractNumId w:val="85"/>
  </w:num>
  <w:num w:numId="113" w16cid:durableId="9334388">
    <w:abstractNumId w:val="15"/>
  </w:num>
  <w:num w:numId="114" w16cid:durableId="399063200">
    <w:abstractNumId w:val="111"/>
  </w:num>
  <w:num w:numId="115" w16cid:durableId="1937401479">
    <w:abstractNumId w:val="11"/>
  </w:num>
  <w:num w:numId="116" w16cid:durableId="1612475678">
    <w:abstractNumId w:val="125"/>
  </w:num>
  <w:num w:numId="117" w16cid:durableId="1024481357">
    <w:abstractNumId w:val="70"/>
  </w:num>
  <w:num w:numId="118" w16cid:durableId="1438407654">
    <w:abstractNumId w:val="69"/>
  </w:num>
  <w:num w:numId="119" w16cid:durableId="402410117">
    <w:abstractNumId w:val="88"/>
  </w:num>
  <w:num w:numId="120" w16cid:durableId="1278944775">
    <w:abstractNumId w:val="49"/>
  </w:num>
  <w:num w:numId="121" w16cid:durableId="800271660">
    <w:abstractNumId w:val="37"/>
  </w:num>
  <w:num w:numId="122" w16cid:durableId="949818540">
    <w:abstractNumId w:val="112"/>
  </w:num>
  <w:num w:numId="123" w16cid:durableId="1026253525">
    <w:abstractNumId w:val="55"/>
  </w:num>
  <w:num w:numId="124" w16cid:durableId="1949312927">
    <w:abstractNumId w:val="61"/>
  </w:num>
  <w:num w:numId="125" w16cid:durableId="27073683">
    <w:abstractNumId w:val="62"/>
  </w:num>
  <w:num w:numId="126" w16cid:durableId="182206981">
    <w:abstractNumId w:val="86"/>
  </w:num>
  <w:num w:numId="127" w16cid:durableId="1647468106">
    <w:abstractNumId w:val="42"/>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 Katryn L * Katie">
    <w15:presenceInfo w15:providerId="AD" w15:userId="S::Katryn.L.JOHNSON@ODOT.oregon.gov::7e990d86-f409-4cc9-a084-f114976d8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4B"/>
    <w:rsid w:val="00000926"/>
    <w:rsid w:val="00001578"/>
    <w:rsid w:val="00002C0B"/>
    <w:rsid w:val="0001029A"/>
    <w:rsid w:val="00014A4E"/>
    <w:rsid w:val="00014B89"/>
    <w:rsid w:val="00014D32"/>
    <w:rsid w:val="00014E2D"/>
    <w:rsid w:val="00016428"/>
    <w:rsid w:val="00020109"/>
    <w:rsid w:val="00021B54"/>
    <w:rsid w:val="000224F5"/>
    <w:rsid w:val="00022A2F"/>
    <w:rsid w:val="00023165"/>
    <w:rsid w:val="000233F1"/>
    <w:rsid w:val="00023A8F"/>
    <w:rsid w:val="00023E21"/>
    <w:rsid w:val="00024226"/>
    <w:rsid w:val="000244D1"/>
    <w:rsid w:val="000263EC"/>
    <w:rsid w:val="000269DF"/>
    <w:rsid w:val="00027B99"/>
    <w:rsid w:val="00031EE9"/>
    <w:rsid w:val="000330D2"/>
    <w:rsid w:val="000337F5"/>
    <w:rsid w:val="00033902"/>
    <w:rsid w:val="00033F6C"/>
    <w:rsid w:val="000342D9"/>
    <w:rsid w:val="00034C3F"/>
    <w:rsid w:val="0003733B"/>
    <w:rsid w:val="00040051"/>
    <w:rsid w:val="00040CB8"/>
    <w:rsid w:val="00040F97"/>
    <w:rsid w:val="00041285"/>
    <w:rsid w:val="00041530"/>
    <w:rsid w:val="00041F77"/>
    <w:rsid w:val="000426E8"/>
    <w:rsid w:val="0004575F"/>
    <w:rsid w:val="00047E51"/>
    <w:rsid w:val="00051246"/>
    <w:rsid w:val="00051572"/>
    <w:rsid w:val="00051B9A"/>
    <w:rsid w:val="0005226E"/>
    <w:rsid w:val="00053868"/>
    <w:rsid w:val="00054CF3"/>
    <w:rsid w:val="00055046"/>
    <w:rsid w:val="00055A95"/>
    <w:rsid w:val="00055BFE"/>
    <w:rsid w:val="00055DEE"/>
    <w:rsid w:val="00062F33"/>
    <w:rsid w:val="000632AC"/>
    <w:rsid w:val="00064F71"/>
    <w:rsid w:val="000661A2"/>
    <w:rsid w:val="000665DA"/>
    <w:rsid w:val="000732F5"/>
    <w:rsid w:val="00073573"/>
    <w:rsid w:val="00076DE9"/>
    <w:rsid w:val="00077FDB"/>
    <w:rsid w:val="00081B0B"/>
    <w:rsid w:val="00082604"/>
    <w:rsid w:val="00082E48"/>
    <w:rsid w:val="00085A00"/>
    <w:rsid w:val="0008601B"/>
    <w:rsid w:val="000860C0"/>
    <w:rsid w:val="00087A74"/>
    <w:rsid w:val="000928E3"/>
    <w:rsid w:val="00093B58"/>
    <w:rsid w:val="00095C47"/>
    <w:rsid w:val="00095F44"/>
    <w:rsid w:val="00096CA7"/>
    <w:rsid w:val="0009704D"/>
    <w:rsid w:val="00097DCA"/>
    <w:rsid w:val="000A1A5C"/>
    <w:rsid w:val="000A24DB"/>
    <w:rsid w:val="000A448D"/>
    <w:rsid w:val="000A771F"/>
    <w:rsid w:val="000B362E"/>
    <w:rsid w:val="000B3972"/>
    <w:rsid w:val="000C1293"/>
    <w:rsid w:val="000C3CC9"/>
    <w:rsid w:val="000C4C10"/>
    <w:rsid w:val="000C6CE9"/>
    <w:rsid w:val="000C7A32"/>
    <w:rsid w:val="000C7C22"/>
    <w:rsid w:val="000D25C7"/>
    <w:rsid w:val="000D6A2D"/>
    <w:rsid w:val="000D6FFB"/>
    <w:rsid w:val="000E1D4B"/>
    <w:rsid w:val="000E79F3"/>
    <w:rsid w:val="000F0350"/>
    <w:rsid w:val="000F1EBB"/>
    <w:rsid w:val="000F442A"/>
    <w:rsid w:val="000F6403"/>
    <w:rsid w:val="000F7391"/>
    <w:rsid w:val="001003CC"/>
    <w:rsid w:val="00103D1A"/>
    <w:rsid w:val="001041F5"/>
    <w:rsid w:val="001046ED"/>
    <w:rsid w:val="00105087"/>
    <w:rsid w:val="001068AB"/>
    <w:rsid w:val="00106F4E"/>
    <w:rsid w:val="001103E2"/>
    <w:rsid w:val="00110F6D"/>
    <w:rsid w:val="00111738"/>
    <w:rsid w:val="00112ECC"/>
    <w:rsid w:val="001148A8"/>
    <w:rsid w:val="0011765A"/>
    <w:rsid w:val="00120891"/>
    <w:rsid w:val="00120C94"/>
    <w:rsid w:val="00122172"/>
    <w:rsid w:val="001229C6"/>
    <w:rsid w:val="00123DB1"/>
    <w:rsid w:val="00124869"/>
    <w:rsid w:val="00127924"/>
    <w:rsid w:val="00131710"/>
    <w:rsid w:val="0013479E"/>
    <w:rsid w:val="00137280"/>
    <w:rsid w:val="00137659"/>
    <w:rsid w:val="00137880"/>
    <w:rsid w:val="0014193A"/>
    <w:rsid w:val="0014301B"/>
    <w:rsid w:val="001435C6"/>
    <w:rsid w:val="00144177"/>
    <w:rsid w:val="00145C5B"/>
    <w:rsid w:val="0014601D"/>
    <w:rsid w:val="00150710"/>
    <w:rsid w:val="001528FB"/>
    <w:rsid w:val="00153AC7"/>
    <w:rsid w:val="00154102"/>
    <w:rsid w:val="00154A15"/>
    <w:rsid w:val="0015549C"/>
    <w:rsid w:val="00155647"/>
    <w:rsid w:val="001573B9"/>
    <w:rsid w:val="00157555"/>
    <w:rsid w:val="0016071D"/>
    <w:rsid w:val="00161234"/>
    <w:rsid w:val="00161BC6"/>
    <w:rsid w:val="00164BCA"/>
    <w:rsid w:val="00167628"/>
    <w:rsid w:val="0017296E"/>
    <w:rsid w:val="00173C51"/>
    <w:rsid w:val="0017418C"/>
    <w:rsid w:val="00174564"/>
    <w:rsid w:val="001816B6"/>
    <w:rsid w:val="00181906"/>
    <w:rsid w:val="00181FC1"/>
    <w:rsid w:val="00183FBF"/>
    <w:rsid w:val="00186CA4"/>
    <w:rsid w:val="0018710C"/>
    <w:rsid w:val="0018729D"/>
    <w:rsid w:val="001923C1"/>
    <w:rsid w:val="00192535"/>
    <w:rsid w:val="00192D74"/>
    <w:rsid w:val="00193160"/>
    <w:rsid w:val="001938A0"/>
    <w:rsid w:val="00197AF9"/>
    <w:rsid w:val="001A05D9"/>
    <w:rsid w:val="001A09A1"/>
    <w:rsid w:val="001A09F6"/>
    <w:rsid w:val="001A481E"/>
    <w:rsid w:val="001A5467"/>
    <w:rsid w:val="001A6753"/>
    <w:rsid w:val="001A7A64"/>
    <w:rsid w:val="001B0438"/>
    <w:rsid w:val="001B4A0E"/>
    <w:rsid w:val="001B5E45"/>
    <w:rsid w:val="001B6E5E"/>
    <w:rsid w:val="001B791D"/>
    <w:rsid w:val="001B7CBA"/>
    <w:rsid w:val="001C04A6"/>
    <w:rsid w:val="001C2BBC"/>
    <w:rsid w:val="001C4332"/>
    <w:rsid w:val="001C53BC"/>
    <w:rsid w:val="001C5A07"/>
    <w:rsid w:val="001D581F"/>
    <w:rsid w:val="001D68E3"/>
    <w:rsid w:val="001D6AB2"/>
    <w:rsid w:val="001D7E9D"/>
    <w:rsid w:val="001E02E3"/>
    <w:rsid w:val="001E0930"/>
    <w:rsid w:val="001E2417"/>
    <w:rsid w:val="001E4A52"/>
    <w:rsid w:val="001E560A"/>
    <w:rsid w:val="001E59EB"/>
    <w:rsid w:val="001E5E5C"/>
    <w:rsid w:val="001E607B"/>
    <w:rsid w:val="001E6221"/>
    <w:rsid w:val="001E76A4"/>
    <w:rsid w:val="001E7923"/>
    <w:rsid w:val="001E7BBB"/>
    <w:rsid w:val="001F1F6F"/>
    <w:rsid w:val="001F2283"/>
    <w:rsid w:val="001F2DC7"/>
    <w:rsid w:val="001F3CEE"/>
    <w:rsid w:val="001F3EA9"/>
    <w:rsid w:val="001F3F75"/>
    <w:rsid w:val="001F46B2"/>
    <w:rsid w:val="001F4E37"/>
    <w:rsid w:val="001F55E3"/>
    <w:rsid w:val="001F5B64"/>
    <w:rsid w:val="001F6096"/>
    <w:rsid w:val="001F7C6A"/>
    <w:rsid w:val="001F7FD8"/>
    <w:rsid w:val="002018C1"/>
    <w:rsid w:val="00201AC1"/>
    <w:rsid w:val="002035CF"/>
    <w:rsid w:val="00204406"/>
    <w:rsid w:val="00204622"/>
    <w:rsid w:val="002051B5"/>
    <w:rsid w:val="00205B38"/>
    <w:rsid w:val="00205F91"/>
    <w:rsid w:val="00206507"/>
    <w:rsid w:val="00207786"/>
    <w:rsid w:val="00210FAC"/>
    <w:rsid w:val="00213AFE"/>
    <w:rsid w:val="0021447B"/>
    <w:rsid w:val="00214529"/>
    <w:rsid w:val="00216A17"/>
    <w:rsid w:val="00217FC1"/>
    <w:rsid w:val="00220386"/>
    <w:rsid w:val="00220801"/>
    <w:rsid w:val="00220A33"/>
    <w:rsid w:val="00221C8F"/>
    <w:rsid w:val="0022399F"/>
    <w:rsid w:val="002247A0"/>
    <w:rsid w:val="00230EAB"/>
    <w:rsid w:val="00231219"/>
    <w:rsid w:val="0023199F"/>
    <w:rsid w:val="0023653B"/>
    <w:rsid w:val="0024033A"/>
    <w:rsid w:val="002403A9"/>
    <w:rsid w:val="002405DB"/>
    <w:rsid w:val="00241EA6"/>
    <w:rsid w:val="00243A8D"/>
    <w:rsid w:val="0024401C"/>
    <w:rsid w:val="00244208"/>
    <w:rsid w:val="00244EC9"/>
    <w:rsid w:val="00245722"/>
    <w:rsid w:val="00250A8A"/>
    <w:rsid w:val="00252A33"/>
    <w:rsid w:val="00254418"/>
    <w:rsid w:val="002547A6"/>
    <w:rsid w:val="00254BC7"/>
    <w:rsid w:val="00254E50"/>
    <w:rsid w:val="00254E94"/>
    <w:rsid w:val="00254EA4"/>
    <w:rsid w:val="002551B9"/>
    <w:rsid w:val="002562F3"/>
    <w:rsid w:val="00257449"/>
    <w:rsid w:val="002578DC"/>
    <w:rsid w:val="00263016"/>
    <w:rsid w:val="00263F15"/>
    <w:rsid w:val="00263FE6"/>
    <w:rsid w:val="00264728"/>
    <w:rsid w:val="00264C0C"/>
    <w:rsid w:val="0026696E"/>
    <w:rsid w:val="00267C03"/>
    <w:rsid w:val="00270F8B"/>
    <w:rsid w:val="00271FFE"/>
    <w:rsid w:val="0027274D"/>
    <w:rsid w:val="00274C8B"/>
    <w:rsid w:val="00281053"/>
    <w:rsid w:val="002814A4"/>
    <w:rsid w:val="00282B05"/>
    <w:rsid w:val="002835A8"/>
    <w:rsid w:val="00283EA9"/>
    <w:rsid w:val="00284152"/>
    <w:rsid w:val="00284864"/>
    <w:rsid w:val="002848A4"/>
    <w:rsid w:val="00284E79"/>
    <w:rsid w:val="0028561A"/>
    <w:rsid w:val="00285A90"/>
    <w:rsid w:val="00286703"/>
    <w:rsid w:val="0028795A"/>
    <w:rsid w:val="00287B35"/>
    <w:rsid w:val="00290B70"/>
    <w:rsid w:val="00290EF2"/>
    <w:rsid w:val="00290FBA"/>
    <w:rsid w:val="00292BAF"/>
    <w:rsid w:val="002943C5"/>
    <w:rsid w:val="0029443E"/>
    <w:rsid w:val="00295EB7"/>
    <w:rsid w:val="00296DA0"/>
    <w:rsid w:val="002A0DCF"/>
    <w:rsid w:val="002A4193"/>
    <w:rsid w:val="002A46C1"/>
    <w:rsid w:val="002A47D0"/>
    <w:rsid w:val="002A4801"/>
    <w:rsid w:val="002A5C45"/>
    <w:rsid w:val="002A7F05"/>
    <w:rsid w:val="002B0E24"/>
    <w:rsid w:val="002B14A2"/>
    <w:rsid w:val="002B194A"/>
    <w:rsid w:val="002B2E81"/>
    <w:rsid w:val="002B36C9"/>
    <w:rsid w:val="002B3C52"/>
    <w:rsid w:val="002B4E50"/>
    <w:rsid w:val="002B5ADA"/>
    <w:rsid w:val="002B7891"/>
    <w:rsid w:val="002B7A29"/>
    <w:rsid w:val="002C0C2B"/>
    <w:rsid w:val="002C2A2B"/>
    <w:rsid w:val="002C30A4"/>
    <w:rsid w:val="002C3403"/>
    <w:rsid w:val="002C3760"/>
    <w:rsid w:val="002C3935"/>
    <w:rsid w:val="002C73DE"/>
    <w:rsid w:val="002C7DC4"/>
    <w:rsid w:val="002D074F"/>
    <w:rsid w:val="002D0E12"/>
    <w:rsid w:val="002D1C43"/>
    <w:rsid w:val="002D4140"/>
    <w:rsid w:val="002D4531"/>
    <w:rsid w:val="002D4707"/>
    <w:rsid w:val="002D4DBD"/>
    <w:rsid w:val="002E169A"/>
    <w:rsid w:val="002E1F12"/>
    <w:rsid w:val="002E322F"/>
    <w:rsid w:val="002E6C99"/>
    <w:rsid w:val="002E7813"/>
    <w:rsid w:val="002F05AC"/>
    <w:rsid w:val="002F078C"/>
    <w:rsid w:val="002F16A4"/>
    <w:rsid w:val="002F20EF"/>
    <w:rsid w:val="002F5783"/>
    <w:rsid w:val="002F6063"/>
    <w:rsid w:val="002F609F"/>
    <w:rsid w:val="002F6B6A"/>
    <w:rsid w:val="002F6DE7"/>
    <w:rsid w:val="002F793A"/>
    <w:rsid w:val="00303899"/>
    <w:rsid w:val="0030646C"/>
    <w:rsid w:val="00306D1C"/>
    <w:rsid w:val="0031028A"/>
    <w:rsid w:val="003117ED"/>
    <w:rsid w:val="003128F2"/>
    <w:rsid w:val="00315848"/>
    <w:rsid w:val="0031626A"/>
    <w:rsid w:val="00316B6B"/>
    <w:rsid w:val="003174E4"/>
    <w:rsid w:val="0031769C"/>
    <w:rsid w:val="00317B45"/>
    <w:rsid w:val="00317D91"/>
    <w:rsid w:val="0032008C"/>
    <w:rsid w:val="00320858"/>
    <w:rsid w:val="00320C10"/>
    <w:rsid w:val="00321AA5"/>
    <w:rsid w:val="00322864"/>
    <w:rsid w:val="00324BF6"/>
    <w:rsid w:val="0032549A"/>
    <w:rsid w:val="00325A5C"/>
    <w:rsid w:val="00326E8F"/>
    <w:rsid w:val="00330D5E"/>
    <w:rsid w:val="0033237E"/>
    <w:rsid w:val="00332EAF"/>
    <w:rsid w:val="00333F72"/>
    <w:rsid w:val="00334355"/>
    <w:rsid w:val="0033739B"/>
    <w:rsid w:val="003403CC"/>
    <w:rsid w:val="00340AEC"/>
    <w:rsid w:val="00341C7E"/>
    <w:rsid w:val="003425FA"/>
    <w:rsid w:val="00343AF6"/>
    <w:rsid w:val="00343B54"/>
    <w:rsid w:val="00343DCB"/>
    <w:rsid w:val="00345327"/>
    <w:rsid w:val="003465D8"/>
    <w:rsid w:val="00346A8C"/>
    <w:rsid w:val="003510FF"/>
    <w:rsid w:val="00351C06"/>
    <w:rsid w:val="00352A33"/>
    <w:rsid w:val="00352BE8"/>
    <w:rsid w:val="00353617"/>
    <w:rsid w:val="0035566A"/>
    <w:rsid w:val="00356366"/>
    <w:rsid w:val="00356BC6"/>
    <w:rsid w:val="00357B11"/>
    <w:rsid w:val="00357EEA"/>
    <w:rsid w:val="003620CD"/>
    <w:rsid w:val="00363BC6"/>
    <w:rsid w:val="00365582"/>
    <w:rsid w:val="00365854"/>
    <w:rsid w:val="00366369"/>
    <w:rsid w:val="00366B49"/>
    <w:rsid w:val="00370EF9"/>
    <w:rsid w:val="00375655"/>
    <w:rsid w:val="0037565A"/>
    <w:rsid w:val="0038023F"/>
    <w:rsid w:val="003809AF"/>
    <w:rsid w:val="0038188B"/>
    <w:rsid w:val="00381B00"/>
    <w:rsid w:val="00382321"/>
    <w:rsid w:val="00385202"/>
    <w:rsid w:val="003855FB"/>
    <w:rsid w:val="00385EAA"/>
    <w:rsid w:val="00386ED1"/>
    <w:rsid w:val="003879CE"/>
    <w:rsid w:val="0039197C"/>
    <w:rsid w:val="00391CA9"/>
    <w:rsid w:val="00392F02"/>
    <w:rsid w:val="003940B1"/>
    <w:rsid w:val="00394A5D"/>
    <w:rsid w:val="00395EFC"/>
    <w:rsid w:val="00397928"/>
    <w:rsid w:val="003A26A6"/>
    <w:rsid w:val="003A3E0B"/>
    <w:rsid w:val="003A4DE5"/>
    <w:rsid w:val="003B2844"/>
    <w:rsid w:val="003B2E6C"/>
    <w:rsid w:val="003B3671"/>
    <w:rsid w:val="003B3A1B"/>
    <w:rsid w:val="003B6912"/>
    <w:rsid w:val="003C1827"/>
    <w:rsid w:val="003C3370"/>
    <w:rsid w:val="003C3A81"/>
    <w:rsid w:val="003C53D3"/>
    <w:rsid w:val="003C7C7D"/>
    <w:rsid w:val="003D4C8E"/>
    <w:rsid w:val="003D5B84"/>
    <w:rsid w:val="003D7533"/>
    <w:rsid w:val="003D76AB"/>
    <w:rsid w:val="003D7A2C"/>
    <w:rsid w:val="003E0B11"/>
    <w:rsid w:val="003E143E"/>
    <w:rsid w:val="003E1B0B"/>
    <w:rsid w:val="003E2008"/>
    <w:rsid w:val="003E2E79"/>
    <w:rsid w:val="003E528B"/>
    <w:rsid w:val="003E5465"/>
    <w:rsid w:val="003E6820"/>
    <w:rsid w:val="003E724B"/>
    <w:rsid w:val="003E7488"/>
    <w:rsid w:val="003F0176"/>
    <w:rsid w:val="003F291F"/>
    <w:rsid w:val="003F3859"/>
    <w:rsid w:val="003F4D0B"/>
    <w:rsid w:val="003F5951"/>
    <w:rsid w:val="003F5B61"/>
    <w:rsid w:val="003F6694"/>
    <w:rsid w:val="003F6A3A"/>
    <w:rsid w:val="003F7CFC"/>
    <w:rsid w:val="00400A29"/>
    <w:rsid w:val="00400F06"/>
    <w:rsid w:val="004012F9"/>
    <w:rsid w:val="00401332"/>
    <w:rsid w:val="00404F54"/>
    <w:rsid w:val="00404FB2"/>
    <w:rsid w:val="00407D5D"/>
    <w:rsid w:val="00410CF6"/>
    <w:rsid w:val="00411276"/>
    <w:rsid w:val="0041533C"/>
    <w:rsid w:val="004161DB"/>
    <w:rsid w:val="00422FB4"/>
    <w:rsid w:val="004232B7"/>
    <w:rsid w:val="00424BD6"/>
    <w:rsid w:val="00425EFA"/>
    <w:rsid w:val="00431412"/>
    <w:rsid w:val="00431C31"/>
    <w:rsid w:val="0043276F"/>
    <w:rsid w:val="00433E11"/>
    <w:rsid w:val="00435178"/>
    <w:rsid w:val="00435B29"/>
    <w:rsid w:val="00436178"/>
    <w:rsid w:val="00437C09"/>
    <w:rsid w:val="004402BD"/>
    <w:rsid w:val="00441130"/>
    <w:rsid w:val="00441238"/>
    <w:rsid w:val="00442224"/>
    <w:rsid w:val="0044255B"/>
    <w:rsid w:val="004425CB"/>
    <w:rsid w:val="00442856"/>
    <w:rsid w:val="00442A13"/>
    <w:rsid w:val="0044340D"/>
    <w:rsid w:val="00443BAE"/>
    <w:rsid w:val="00444648"/>
    <w:rsid w:val="004448FD"/>
    <w:rsid w:val="00444C73"/>
    <w:rsid w:val="00444D2D"/>
    <w:rsid w:val="0045125B"/>
    <w:rsid w:val="0045266F"/>
    <w:rsid w:val="00456F7B"/>
    <w:rsid w:val="00457DA9"/>
    <w:rsid w:val="0046007D"/>
    <w:rsid w:val="004602A7"/>
    <w:rsid w:val="00460E88"/>
    <w:rsid w:val="004618E4"/>
    <w:rsid w:val="00461A97"/>
    <w:rsid w:val="00461D4A"/>
    <w:rsid w:val="0046248E"/>
    <w:rsid w:val="004633FD"/>
    <w:rsid w:val="00463835"/>
    <w:rsid w:val="00465794"/>
    <w:rsid w:val="00467D3E"/>
    <w:rsid w:val="0047063E"/>
    <w:rsid w:val="00470A91"/>
    <w:rsid w:val="004716BF"/>
    <w:rsid w:val="004719B4"/>
    <w:rsid w:val="00475CDD"/>
    <w:rsid w:val="004774CC"/>
    <w:rsid w:val="0048035F"/>
    <w:rsid w:val="0048242E"/>
    <w:rsid w:val="004832E7"/>
    <w:rsid w:val="00483378"/>
    <w:rsid w:val="00484B2F"/>
    <w:rsid w:val="004863B5"/>
    <w:rsid w:val="00486C09"/>
    <w:rsid w:val="00487D77"/>
    <w:rsid w:val="00487E2C"/>
    <w:rsid w:val="0049045D"/>
    <w:rsid w:val="00490A00"/>
    <w:rsid w:val="00490C54"/>
    <w:rsid w:val="00490F2A"/>
    <w:rsid w:val="00491F12"/>
    <w:rsid w:val="00492BD7"/>
    <w:rsid w:val="004A0D33"/>
    <w:rsid w:val="004A19CA"/>
    <w:rsid w:val="004A2075"/>
    <w:rsid w:val="004A2151"/>
    <w:rsid w:val="004A5A47"/>
    <w:rsid w:val="004A5BB6"/>
    <w:rsid w:val="004B12FC"/>
    <w:rsid w:val="004B2B60"/>
    <w:rsid w:val="004B5585"/>
    <w:rsid w:val="004B60B8"/>
    <w:rsid w:val="004B7D56"/>
    <w:rsid w:val="004C001B"/>
    <w:rsid w:val="004C0DF2"/>
    <w:rsid w:val="004C13DF"/>
    <w:rsid w:val="004C1E79"/>
    <w:rsid w:val="004C2770"/>
    <w:rsid w:val="004C5403"/>
    <w:rsid w:val="004C6139"/>
    <w:rsid w:val="004C7014"/>
    <w:rsid w:val="004C78F8"/>
    <w:rsid w:val="004C7F54"/>
    <w:rsid w:val="004D21DC"/>
    <w:rsid w:val="004D28CE"/>
    <w:rsid w:val="004D4C0A"/>
    <w:rsid w:val="004D5700"/>
    <w:rsid w:val="004D6A43"/>
    <w:rsid w:val="004E0B60"/>
    <w:rsid w:val="004E18BB"/>
    <w:rsid w:val="004E2A8A"/>
    <w:rsid w:val="004E41E9"/>
    <w:rsid w:val="004E5546"/>
    <w:rsid w:val="004E55BA"/>
    <w:rsid w:val="004E581C"/>
    <w:rsid w:val="004E5C56"/>
    <w:rsid w:val="004E6B5C"/>
    <w:rsid w:val="004E706F"/>
    <w:rsid w:val="004F27C3"/>
    <w:rsid w:val="005027CB"/>
    <w:rsid w:val="005042A2"/>
    <w:rsid w:val="005100FD"/>
    <w:rsid w:val="00512B8C"/>
    <w:rsid w:val="005138A4"/>
    <w:rsid w:val="00514725"/>
    <w:rsid w:val="005170E3"/>
    <w:rsid w:val="00520F22"/>
    <w:rsid w:val="00520F67"/>
    <w:rsid w:val="00524FD1"/>
    <w:rsid w:val="0052519A"/>
    <w:rsid w:val="005255C2"/>
    <w:rsid w:val="00525E58"/>
    <w:rsid w:val="00526CC8"/>
    <w:rsid w:val="005272A0"/>
    <w:rsid w:val="005312C7"/>
    <w:rsid w:val="00531E02"/>
    <w:rsid w:val="00534345"/>
    <w:rsid w:val="00535643"/>
    <w:rsid w:val="00535804"/>
    <w:rsid w:val="00543622"/>
    <w:rsid w:val="00545850"/>
    <w:rsid w:val="00546123"/>
    <w:rsid w:val="00546E70"/>
    <w:rsid w:val="00547F87"/>
    <w:rsid w:val="00550A7B"/>
    <w:rsid w:val="00555329"/>
    <w:rsid w:val="00555ECF"/>
    <w:rsid w:val="0055616E"/>
    <w:rsid w:val="0055635F"/>
    <w:rsid w:val="00557258"/>
    <w:rsid w:val="005613DA"/>
    <w:rsid w:val="005626CD"/>
    <w:rsid w:val="00564FED"/>
    <w:rsid w:val="00565DF1"/>
    <w:rsid w:val="0057345F"/>
    <w:rsid w:val="0057369B"/>
    <w:rsid w:val="00573EF4"/>
    <w:rsid w:val="0057460F"/>
    <w:rsid w:val="00577D02"/>
    <w:rsid w:val="0058066A"/>
    <w:rsid w:val="0058202F"/>
    <w:rsid w:val="005830EE"/>
    <w:rsid w:val="00583AB0"/>
    <w:rsid w:val="00583C75"/>
    <w:rsid w:val="00583CA7"/>
    <w:rsid w:val="00583F55"/>
    <w:rsid w:val="005840A7"/>
    <w:rsid w:val="005844D9"/>
    <w:rsid w:val="0058552B"/>
    <w:rsid w:val="00585B5C"/>
    <w:rsid w:val="00585F12"/>
    <w:rsid w:val="00591496"/>
    <w:rsid w:val="00592047"/>
    <w:rsid w:val="00592BB2"/>
    <w:rsid w:val="00592D24"/>
    <w:rsid w:val="00593A08"/>
    <w:rsid w:val="0059560F"/>
    <w:rsid w:val="0059565C"/>
    <w:rsid w:val="005958CB"/>
    <w:rsid w:val="00597EAF"/>
    <w:rsid w:val="005A0578"/>
    <w:rsid w:val="005A1060"/>
    <w:rsid w:val="005A125F"/>
    <w:rsid w:val="005A1765"/>
    <w:rsid w:val="005A20E9"/>
    <w:rsid w:val="005A4203"/>
    <w:rsid w:val="005A5629"/>
    <w:rsid w:val="005A6E4E"/>
    <w:rsid w:val="005A7A69"/>
    <w:rsid w:val="005B01E8"/>
    <w:rsid w:val="005B2409"/>
    <w:rsid w:val="005B2BED"/>
    <w:rsid w:val="005B3A1C"/>
    <w:rsid w:val="005B509C"/>
    <w:rsid w:val="005B6AC0"/>
    <w:rsid w:val="005B7FCA"/>
    <w:rsid w:val="005C0557"/>
    <w:rsid w:val="005C253E"/>
    <w:rsid w:val="005C3C68"/>
    <w:rsid w:val="005C45F7"/>
    <w:rsid w:val="005C6D01"/>
    <w:rsid w:val="005D2EDB"/>
    <w:rsid w:val="005D3B47"/>
    <w:rsid w:val="005D488D"/>
    <w:rsid w:val="005D7262"/>
    <w:rsid w:val="005E09D2"/>
    <w:rsid w:val="005E0D75"/>
    <w:rsid w:val="005E0FDA"/>
    <w:rsid w:val="005E1C17"/>
    <w:rsid w:val="005E2817"/>
    <w:rsid w:val="005E2C98"/>
    <w:rsid w:val="005E3DF4"/>
    <w:rsid w:val="005E4FA4"/>
    <w:rsid w:val="005E541C"/>
    <w:rsid w:val="005E5A94"/>
    <w:rsid w:val="005E5CEF"/>
    <w:rsid w:val="005E61A5"/>
    <w:rsid w:val="005E7480"/>
    <w:rsid w:val="005F1059"/>
    <w:rsid w:val="005F1DD0"/>
    <w:rsid w:val="005F2529"/>
    <w:rsid w:val="005F3039"/>
    <w:rsid w:val="005F4617"/>
    <w:rsid w:val="005F485A"/>
    <w:rsid w:val="005F4BE5"/>
    <w:rsid w:val="005F57E1"/>
    <w:rsid w:val="005F7BD0"/>
    <w:rsid w:val="00600FE2"/>
    <w:rsid w:val="006015A1"/>
    <w:rsid w:val="0060180B"/>
    <w:rsid w:val="00606CD8"/>
    <w:rsid w:val="00606D16"/>
    <w:rsid w:val="00616CAD"/>
    <w:rsid w:val="00617207"/>
    <w:rsid w:val="00617788"/>
    <w:rsid w:val="00617DD7"/>
    <w:rsid w:val="006218FF"/>
    <w:rsid w:val="00623369"/>
    <w:rsid w:val="00623864"/>
    <w:rsid w:val="006250AF"/>
    <w:rsid w:val="0062655C"/>
    <w:rsid w:val="00637D4C"/>
    <w:rsid w:val="00640BC4"/>
    <w:rsid w:val="00640CA0"/>
    <w:rsid w:val="00644758"/>
    <w:rsid w:val="00644BE5"/>
    <w:rsid w:val="006464C5"/>
    <w:rsid w:val="00652FE6"/>
    <w:rsid w:val="00654374"/>
    <w:rsid w:val="006567B9"/>
    <w:rsid w:val="006574F5"/>
    <w:rsid w:val="006639CB"/>
    <w:rsid w:val="00664062"/>
    <w:rsid w:val="00664D1A"/>
    <w:rsid w:val="0066500A"/>
    <w:rsid w:val="00665B43"/>
    <w:rsid w:val="00665C11"/>
    <w:rsid w:val="00666CFA"/>
    <w:rsid w:val="006670E2"/>
    <w:rsid w:val="006705ED"/>
    <w:rsid w:val="00673BD8"/>
    <w:rsid w:val="00677F3D"/>
    <w:rsid w:val="00681422"/>
    <w:rsid w:val="0068164B"/>
    <w:rsid w:val="00682B20"/>
    <w:rsid w:val="00682C39"/>
    <w:rsid w:val="0068550E"/>
    <w:rsid w:val="00687CD7"/>
    <w:rsid w:val="006902CA"/>
    <w:rsid w:val="00690435"/>
    <w:rsid w:val="00690647"/>
    <w:rsid w:val="006911E9"/>
    <w:rsid w:val="00692611"/>
    <w:rsid w:val="00695CBD"/>
    <w:rsid w:val="00697264"/>
    <w:rsid w:val="006975F3"/>
    <w:rsid w:val="00697675"/>
    <w:rsid w:val="006A3161"/>
    <w:rsid w:val="006A390A"/>
    <w:rsid w:val="006A4AAA"/>
    <w:rsid w:val="006A527D"/>
    <w:rsid w:val="006B02D2"/>
    <w:rsid w:val="006B1697"/>
    <w:rsid w:val="006B2EEC"/>
    <w:rsid w:val="006B44EC"/>
    <w:rsid w:val="006B56F7"/>
    <w:rsid w:val="006B6623"/>
    <w:rsid w:val="006C14D9"/>
    <w:rsid w:val="006C24D2"/>
    <w:rsid w:val="006C3833"/>
    <w:rsid w:val="006C3881"/>
    <w:rsid w:val="006C3A9E"/>
    <w:rsid w:val="006C5D90"/>
    <w:rsid w:val="006C60A5"/>
    <w:rsid w:val="006C7920"/>
    <w:rsid w:val="006C7B78"/>
    <w:rsid w:val="006D18C3"/>
    <w:rsid w:val="006D1F60"/>
    <w:rsid w:val="006D2D9A"/>
    <w:rsid w:val="006D3A1B"/>
    <w:rsid w:val="006D463D"/>
    <w:rsid w:val="006D5080"/>
    <w:rsid w:val="006E049E"/>
    <w:rsid w:val="006E09B7"/>
    <w:rsid w:val="006E0F5C"/>
    <w:rsid w:val="006E1785"/>
    <w:rsid w:val="006E380D"/>
    <w:rsid w:val="006E3CAD"/>
    <w:rsid w:val="006E3F7C"/>
    <w:rsid w:val="006E60EA"/>
    <w:rsid w:val="006E7707"/>
    <w:rsid w:val="006F05E9"/>
    <w:rsid w:val="006F2EE2"/>
    <w:rsid w:val="006F3549"/>
    <w:rsid w:val="00700633"/>
    <w:rsid w:val="00702D31"/>
    <w:rsid w:val="00703FBC"/>
    <w:rsid w:val="0070638E"/>
    <w:rsid w:val="0070696E"/>
    <w:rsid w:val="00707A1C"/>
    <w:rsid w:val="00711683"/>
    <w:rsid w:val="0071183E"/>
    <w:rsid w:val="00711F7B"/>
    <w:rsid w:val="007122CA"/>
    <w:rsid w:val="00712834"/>
    <w:rsid w:val="00713D21"/>
    <w:rsid w:val="00714C9C"/>
    <w:rsid w:val="00717471"/>
    <w:rsid w:val="0072022B"/>
    <w:rsid w:val="00721C5B"/>
    <w:rsid w:val="00722C88"/>
    <w:rsid w:val="00722D58"/>
    <w:rsid w:val="00724457"/>
    <w:rsid w:val="00726A03"/>
    <w:rsid w:val="007270B3"/>
    <w:rsid w:val="00727E3E"/>
    <w:rsid w:val="00732328"/>
    <w:rsid w:val="00732FAB"/>
    <w:rsid w:val="00733E39"/>
    <w:rsid w:val="007342FB"/>
    <w:rsid w:val="0073773C"/>
    <w:rsid w:val="00740688"/>
    <w:rsid w:val="007418F4"/>
    <w:rsid w:val="00743CA3"/>
    <w:rsid w:val="007477E9"/>
    <w:rsid w:val="007515CE"/>
    <w:rsid w:val="00751656"/>
    <w:rsid w:val="00752B94"/>
    <w:rsid w:val="00752FBC"/>
    <w:rsid w:val="007532E0"/>
    <w:rsid w:val="00754364"/>
    <w:rsid w:val="007543C2"/>
    <w:rsid w:val="00754855"/>
    <w:rsid w:val="00754C2B"/>
    <w:rsid w:val="0076099E"/>
    <w:rsid w:val="0076331C"/>
    <w:rsid w:val="00763E32"/>
    <w:rsid w:val="00764302"/>
    <w:rsid w:val="007665D7"/>
    <w:rsid w:val="00766B7F"/>
    <w:rsid w:val="00767AC0"/>
    <w:rsid w:val="0077290D"/>
    <w:rsid w:val="007758FF"/>
    <w:rsid w:val="007774EF"/>
    <w:rsid w:val="00780412"/>
    <w:rsid w:val="00780B23"/>
    <w:rsid w:val="00781C53"/>
    <w:rsid w:val="007825D8"/>
    <w:rsid w:val="00791C98"/>
    <w:rsid w:val="00793B96"/>
    <w:rsid w:val="007945A7"/>
    <w:rsid w:val="00797CC2"/>
    <w:rsid w:val="007A0769"/>
    <w:rsid w:val="007A1367"/>
    <w:rsid w:val="007A38BC"/>
    <w:rsid w:val="007A42C5"/>
    <w:rsid w:val="007A580E"/>
    <w:rsid w:val="007A62DB"/>
    <w:rsid w:val="007A6363"/>
    <w:rsid w:val="007A63D9"/>
    <w:rsid w:val="007A6785"/>
    <w:rsid w:val="007A7BAF"/>
    <w:rsid w:val="007B163A"/>
    <w:rsid w:val="007B266D"/>
    <w:rsid w:val="007B290D"/>
    <w:rsid w:val="007B4E8E"/>
    <w:rsid w:val="007B6DB4"/>
    <w:rsid w:val="007B6F06"/>
    <w:rsid w:val="007B723B"/>
    <w:rsid w:val="007C081C"/>
    <w:rsid w:val="007C0C59"/>
    <w:rsid w:val="007C1C42"/>
    <w:rsid w:val="007C58C4"/>
    <w:rsid w:val="007C63EC"/>
    <w:rsid w:val="007C72C0"/>
    <w:rsid w:val="007D0007"/>
    <w:rsid w:val="007D08F8"/>
    <w:rsid w:val="007D218D"/>
    <w:rsid w:val="007D2439"/>
    <w:rsid w:val="007D4A7A"/>
    <w:rsid w:val="007D6AB7"/>
    <w:rsid w:val="007D7BF6"/>
    <w:rsid w:val="007E0BC6"/>
    <w:rsid w:val="007E0F07"/>
    <w:rsid w:val="007E27D9"/>
    <w:rsid w:val="007E5E5C"/>
    <w:rsid w:val="007F0CE4"/>
    <w:rsid w:val="007F26F5"/>
    <w:rsid w:val="0080136D"/>
    <w:rsid w:val="0080174A"/>
    <w:rsid w:val="00802C6C"/>
    <w:rsid w:val="008032AD"/>
    <w:rsid w:val="008035FB"/>
    <w:rsid w:val="00803AB7"/>
    <w:rsid w:val="00804578"/>
    <w:rsid w:val="008048B3"/>
    <w:rsid w:val="00811AE8"/>
    <w:rsid w:val="00811F34"/>
    <w:rsid w:val="00811FB8"/>
    <w:rsid w:val="00812918"/>
    <w:rsid w:val="00814B87"/>
    <w:rsid w:val="00816C77"/>
    <w:rsid w:val="00817A82"/>
    <w:rsid w:val="00817F35"/>
    <w:rsid w:val="00820C9C"/>
    <w:rsid w:val="008215A5"/>
    <w:rsid w:val="00823E01"/>
    <w:rsid w:val="00831BF3"/>
    <w:rsid w:val="008338AF"/>
    <w:rsid w:val="008343EC"/>
    <w:rsid w:val="00835038"/>
    <w:rsid w:val="0083577D"/>
    <w:rsid w:val="00836D1E"/>
    <w:rsid w:val="00837C3D"/>
    <w:rsid w:val="00837DBD"/>
    <w:rsid w:val="008408EC"/>
    <w:rsid w:val="008428F1"/>
    <w:rsid w:val="00842A17"/>
    <w:rsid w:val="00842A4C"/>
    <w:rsid w:val="00843D7F"/>
    <w:rsid w:val="00843EF1"/>
    <w:rsid w:val="00844932"/>
    <w:rsid w:val="00845245"/>
    <w:rsid w:val="00846074"/>
    <w:rsid w:val="00851AE8"/>
    <w:rsid w:val="00852A88"/>
    <w:rsid w:val="008530CF"/>
    <w:rsid w:val="008562E8"/>
    <w:rsid w:val="0085651A"/>
    <w:rsid w:val="0085699F"/>
    <w:rsid w:val="008569C3"/>
    <w:rsid w:val="00861EFD"/>
    <w:rsid w:val="008639CC"/>
    <w:rsid w:val="00864CA1"/>
    <w:rsid w:val="00864D7C"/>
    <w:rsid w:val="00866364"/>
    <w:rsid w:val="00866AFB"/>
    <w:rsid w:val="00867A18"/>
    <w:rsid w:val="00873BCB"/>
    <w:rsid w:val="0087661E"/>
    <w:rsid w:val="00876639"/>
    <w:rsid w:val="008801A9"/>
    <w:rsid w:val="008811C0"/>
    <w:rsid w:val="00881FDC"/>
    <w:rsid w:val="008820C4"/>
    <w:rsid w:val="00885CEB"/>
    <w:rsid w:val="00887D71"/>
    <w:rsid w:val="00890061"/>
    <w:rsid w:val="00892D96"/>
    <w:rsid w:val="00895B93"/>
    <w:rsid w:val="00895E4B"/>
    <w:rsid w:val="008A0400"/>
    <w:rsid w:val="008A094B"/>
    <w:rsid w:val="008A2147"/>
    <w:rsid w:val="008A500B"/>
    <w:rsid w:val="008B280B"/>
    <w:rsid w:val="008B4230"/>
    <w:rsid w:val="008B6537"/>
    <w:rsid w:val="008C001C"/>
    <w:rsid w:val="008C3525"/>
    <w:rsid w:val="008C3DF0"/>
    <w:rsid w:val="008C45CB"/>
    <w:rsid w:val="008C4A67"/>
    <w:rsid w:val="008C53C6"/>
    <w:rsid w:val="008C5B0B"/>
    <w:rsid w:val="008C64DB"/>
    <w:rsid w:val="008C6984"/>
    <w:rsid w:val="008C6F07"/>
    <w:rsid w:val="008D028B"/>
    <w:rsid w:val="008D1976"/>
    <w:rsid w:val="008D2115"/>
    <w:rsid w:val="008D58C6"/>
    <w:rsid w:val="008E0292"/>
    <w:rsid w:val="008E0C9A"/>
    <w:rsid w:val="008E11DC"/>
    <w:rsid w:val="008E42D6"/>
    <w:rsid w:val="008E43DA"/>
    <w:rsid w:val="008E4D1F"/>
    <w:rsid w:val="008E6A93"/>
    <w:rsid w:val="008E73C7"/>
    <w:rsid w:val="008F0712"/>
    <w:rsid w:val="008F1893"/>
    <w:rsid w:val="008F2882"/>
    <w:rsid w:val="008F3A85"/>
    <w:rsid w:val="008F5D9B"/>
    <w:rsid w:val="008F6E7B"/>
    <w:rsid w:val="009004B9"/>
    <w:rsid w:val="0090323A"/>
    <w:rsid w:val="009036EE"/>
    <w:rsid w:val="00903B68"/>
    <w:rsid w:val="00903DB2"/>
    <w:rsid w:val="00904D74"/>
    <w:rsid w:val="0090739A"/>
    <w:rsid w:val="009105F5"/>
    <w:rsid w:val="00911D6E"/>
    <w:rsid w:val="00911EA7"/>
    <w:rsid w:val="0091263E"/>
    <w:rsid w:val="00912D08"/>
    <w:rsid w:val="009136B3"/>
    <w:rsid w:val="00914A29"/>
    <w:rsid w:val="009164C8"/>
    <w:rsid w:val="0091787F"/>
    <w:rsid w:val="0092129C"/>
    <w:rsid w:val="00921614"/>
    <w:rsid w:val="00922C93"/>
    <w:rsid w:val="009255A2"/>
    <w:rsid w:val="009259A3"/>
    <w:rsid w:val="009262AF"/>
    <w:rsid w:val="00926E90"/>
    <w:rsid w:val="00932808"/>
    <w:rsid w:val="00933B5B"/>
    <w:rsid w:val="00933C0A"/>
    <w:rsid w:val="0093588E"/>
    <w:rsid w:val="00935F2D"/>
    <w:rsid w:val="00936B6D"/>
    <w:rsid w:val="0093717A"/>
    <w:rsid w:val="009407E2"/>
    <w:rsid w:val="009415B8"/>
    <w:rsid w:val="00941927"/>
    <w:rsid w:val="00942BD3"/>
    <w:rsid w:val="00942E72"/>
    <w:rsid w:val="00943FE4"/>
    <w:rsid w:val="00944235"/>
    <w:rsid w:val="00945ADE"/>
    <w:rsid w:val="00947577"/>
    <w:rsid w:val="00952A41"/>
    <w:rsid w:val="00952E46"/>
    <w:rsid w:val="009543CE"/>
    <w:rsid w:val="00954857"/>
    <w:rsid w:val="0095625A"/>
    <w:rsid w:val="00956D2C"/>
    <w:rsid w:val="00957D55"/>
    <w:rsid w:val="00960914"/>
    <w:rsid w:val="00961603"/>
    <w:rsid w:val="00962721"/>
    <w:rsid w:val="009631A3"/>
    <w:rsid w:val="00963CAA"/>
    <w:rsid w:val="00966541"/>
    <w:rsid w:val="00967A60"/>
    <w:rsid w:val="009729AF"/>
    <w:rsid w:val="0097341D"/>
    <w:rsid w:val="009741DD"/>
    <w:rsid w:val="0097473B"/>
    <w:rsid w:val="00975130"/>
    <w:rsid w:val="00975E3D"/>
    <w:rsid w:val="00976381"/>
    <w:rsid w:val="00976956"/>
    <w:rsid w:val="00976993"/>
    <w:rsid w:val="009847CA"/>
    <w:rsid w:val="00985E93"/>
    <w:rsid w:val="00986372"/>
    <w:rsid w:val="009937DA"/>
    <w:rsid w:val="00993A02"/>
    <w:rsid w:val="00994445"/>
    <w:rsid w:val="00997563"/>
    <w:rsid w:val="00997686"/>
    <w:rsid w:val="0099798E"/>
    <w:rsid w:val="009A3BE8"/>
    <w:rsid w:val="009A4065"/>
    <w:rsid w:val="009A4A6C"/>
    <w:rsid w:val="009A61EC"/>
    <w:rsid w:val="009A6CD8"/>
    <w:rsid w:val="009A791B"/>
    <w:rsid w:val="009B02CF"/>
    <w:rsid w:val="009B0EF2"/>
    <w:rsid w:val="009B0F3A"/>
    <w:rsid w:val="009B1BC7"/>
    <w:rsid w:val="009B241C"/>
    <w:rsid w:val="009B69AA"/>
    <w:rsid w:val="009B7465"/>
    <w:rsid w:val="009B764D"/>
    <w:rsid w:val="009C0AB8"/>
    <w:rsid w:val="009C25D5"/>
    <w:rsid w:val="009C28FC"/>
    <w:rsid w:val="009C3772"/>
    <w:rsid w:val="009C4B7B"/>
    <w:rsid w:val="009C7DAC"/>
    <w:rsid w:val="009D114E"/>
    <w:rsid w:val="009D34A3"/>
    <w:rsid w:val="009D39CE"/>
    <w:rsid w:val="009D4C4F"/>
    <w:rsid w:val="009D5D99"/>
    <w:rsid w:val="009D6A4E"/>
    <w:rsid w:val="009E12A6"/>
    <w:rsid w:val="009E24BB"/>
    <w:rsid w:val="009E2FBC"/>
    <w:rsid w:val="009E4898"/>
    <w:rsid w:val="009E4AC6"/>
    <w:rsid w:val="009E5E88"/>
    <w:rsid w:val="009E5F6A"/>
    <w:rsid w:val="009E67F0"/>
    <w:rsid w:val="009F0A9B"/>
    <w:rsid w:val="009F4388"/>
    <w:rsid w:val="009F44A9"/>
    <w:rsid w:val="009F5238"/>
    <w:rsid w:val="009F5713"/>
    <w:rsid w:val="009F7830"/>
    <w:rsid w:val="009F7E8B"/>
    <w:rsid w:val="00A0109D"/>
    <w:rsid w:val="00A03AC3"/>
    <w:rsid w:val="00A03B52"/>
    <w:rsid w:val="00A043E8"/>
    <w:rsid w:val="00A04CD1"/>
    <w:rsid w:val="00A05AED"/>
    <w:rsid w:val="00A10591"/>
    <w:rsid w:val="00A10EFB"/>
    <w:rsid w:val="00A116DD"/>
    <w:rsid w:val="00A11A35"/>
    <w:rsid w:val="00A11C56"/>
    <w:rsid w:val="00A11EC2"/>
    <w:rsid w:val="00A12685"/>
    <w:rsid w:val="00A12F60"/>
    <w:rsid w:val="00A1320E"/>
    <w:rsid w:val="00A132E9"/>
    <w:rsid w:val="00A142C0"/>
    <w:rsid w:val="00A16EA4"/>
    <w:rsid w:val="00A20469"/>
    <w:rsid w:val="00A22790"/>
    <w:rsid w:val="00A23012"/>
    <w:rsid w:val="00A23D97"/>
    <w:rsid w:val="00A26B87"/>
    <w:rsid w:val="00A26ED8"/>
    <w:rsid w:val="00A27BDD"/>
    <w:rsid w:val="00A31786"/>
    <w:rsid w:val="00A33079"/>
    <w:rsid w:val="00A3468A"/>
    <w:rsid w:val="00A34DC3"/>
    <w:rsid w:val="00A35344"/>
    <w:rsid w:val="00A36F7C"/>
    <w:rsid w:val="00A41ADE"/>
    <w:rsid w:val="00A41E28"/>
    <w:rsid w:val="00A42A46"/>
    <w:rsid w:val="00A42F08"/>
    <w:rsid w:val="00A440DD"/>
    <w:rsid w:val="00A44303"/>
    <w:rsid w:val="00A45B06"/>
    <w:rsid w:val="00A5022A"/>
    <w:rsid w:val="00A506DA"/>
    <w:rsid w:val="00A5100E"/>
    <w:rsid w:val="00A51045"/>
    <w:rsid w:val="00A518C1"/>
    <w:rsid w:val="00A51B22"/>
    <w:rsid w:val="00A53999"/>
    <w:rsid w:val="00A53A20"/>
    <w:rsid w:val="00A5465C"/>
    <w:rsid w:val="00A5559C"/>
    <w:rsid w:val="00A569F8"/>
    <w:rsid w:val="00A572A3"/>
    <w:rsid w:val="00A57F7C"/>
    <w:rsid w:val="00A60369"/>
    <w:rsid w:val="00A640E6"/>
    <w:rsid w:val="00A64922"/>
    <w:rsid w:val="00A65D8B"/>
    <w:rsid w:val="00A673D3"/>
    <w:rsid w:val="00A70D88"/>
    <w:rsid w:val="00A7146C"/>
    <w:rsid w:val="00A71720"/>
    <w:rsid w:val="00A71AF9"/>
    <w:rsid w:val="00A72119"/>
    <w:rsid w:val="00A72DF7"/>
    <w:rsid w:val="00A72FF9"/>
    <w:rsid w:val="00A73351"/>
    <w:rsid w:val="00A74FC7"/>
    <w:rsid w:val="00A837B2"/>
    <w:rsid w:val="00A91B9C"/>
    <w:rsid w:val="00A922AA"/>
    <w:rsid w:val="00A943CD"/>
    <w:rsid w:val="00A94548"/>
    <w:rsid w:val="00A95EDD"/>
    <w:rsid w:val="00A96646"/>
    <w:rsid w:val="00A97A7A"/>
    <w:rsid w:val="00A97B59"/>
    <w:rsid w:val="00AA08DD"/>
    <w:rsid w:val="00AA20F3"/>
    <w:rsid w:val="00AA2B9F"/>
    <w:rsid w:val="00AA424E"/>
    <w:rsid w:val="00AA5543"/>
    <w:rsid w:val="00AA6877"/>
    <w:rsid w:val="00AA6CDC"/>
    <w:rsid w:val="00AB0829"/>
    <w:rsid w:val="00AB0CD5"/>
    <w:rsid w:val="00AB320D"/>
    <w:rsid w:val="00AB4AE6"/>
    <w:rsid w:val="00AB6D57"/>
    <w:rsid w:val="00AB74BD"/>
    <w:rsid w:val="00AB7E4C"/>
    <w:rsid w:val="00AC05EC"/>
    <w:rsid w:val="00AC0C24"/>
    <w:rsid w:val="00AC17C1"/>
    <w:rsid w:val="00AC1E9F"/>
    <w:rsid w:val="00AC29FC"/>
    <w:rsid w:val="00AC33ED"/>
    <w:rsid w:val="00AC6FCF"/>
    <w:rsid w:val="00AD046F"/>
    <w:rsid w:val="00AD0622"/>
    <w:rsid w:val="00AD0C55"/>
    <w:rsid w:val="00AD0F98"/>
    <w:rsid w:val="00AD1204"/>
    <w:rsid w:val="00AD1649"/>
    <w:rsid w:val="00AD2A93"/>
    <w:rsid w:val="00AD2BA1"/>
    <w:rsid w:val="00AD306B"/>
    <w:rsid w:val="00AD5BA4"/>
    <w:rsid w:val="00AD7814"/>
    <w:rsid w:val="00AE1D9E"/>
    <w:rsid w:val="00AE2062"/>
    <w:rsid w:val="00AE36A2"/>
    <w:rsid w:val="00AE4594"/>
    <w:rsid w:val="00AE45FB"/>
    <w:rsid w:val="00AE55B0"/>
    <w:rsid w:val="00AE61C5"/>
    <w:rsid w:val="00AE61CC"/>
    <w:rsid w:val="00AE6B78"/>
    <w:rsid w:val="00AE730C"/>
    <w:rsid w:val="00AF078E"/>
    <w:rsid w:val="00AF2992"/>
    <w:rsid w:val="00AF2A66"/>
    <w:rsid w:val="00AF2B9A"/>
    <w:rsid w:val="00AF38B6"/>
    <w:rsid w:val="00AF58F4"/>
    <w:rsid w:val="00AF5A42"/>
    <w:rsid w:val="00AF5D7D"/>
    <w:rsid w:val="00AF64B8"/>
    <w:rsid w:val="00AF68DC"/>
    <w:rsid w:val="00AF743C"/>
    <w:rsid w:val="00B01E0C"/>
    <w:rsid w:val="00B032F7"/>
    <w:rsid w:val="00B060D3"/>
    <w:rsid w:val="00B06637"/>
    <w:rsid w:val="00B070E6"/>
    <w:rsid w:val="00B07452"/>
    <w:rsid w:val="00B111A5"/>
    <w:rsid w:val="00B11C44"/>
    <w:rsid w:val="00B13AAB"/>
    <w:rsid w:val="00B1489D"/>
    <w:rsid w:val="00B14ABE"/>
    <w:rsid w:val="00B1545A"/>
    <w:rsid w:val="00B16264"/>
    <w:rsid w:val="00B167C8"/>
    <w:rsid w:val="00B170ED"/>
    <w:rsid w:val="00B20A2E"/>
    <w:rsid w:val="00B21104"/>
    <w:rsid w:val="00B2193D"/>
    <w:rsid w:val="00B21E20"/>
    <w:rsid w:val="00B23195"/>
    <w:rsid w:val="00B25676"/>
    <w:rsid w:val="00B26F95"/>
    <w:rsid w:val="00B275EC"/>
    <w:rsid w:val="00B3093B"/>
    <w:rsid w:val="00B30FF5"/>
    <w:rsid w:val="00B31352"/>
    <w:rsid w:val="00B33F25"/>
    <w:rsid w:val="00B37368"/>
    <w:rsid w:val="00B400BC"/>
    <w:rsid w:val="00B4158F"/>
    <w:rsid w:val="00B4253D"/>
    <w:rsid w:val="00B448DD"/>
    <w:rsid w:val="00B508A9"/>
    <w:rsid w:val="00B51359"/>
    <w:rsid w:val="00B547EE"/>
    <w:rsid w:val="00B54B9E"/>
    <w:rsid w:val="00B56D29"/>
    <w:rsid w:val="00B56D54"/>
    <w:rsid w:val="00B56F72"/>
    <w:rsid w:val="00B578DD"/>
    <w:rsid w:val="00B57E62"/>
    <w:rsid w:val="00B63EB3"/>
    <w:rsid w:val="00B642BA"/>
    <w:rsid w:val="00B7035B"/>
    <w:rsid w:val="00B711FC"/>
    <w:rsid w:val="00B73041"/>
    <w:rsid w:val="00B73AC1"/>
    <w:rsid w:val="00B7526C"/>
    <w:rsid w:val="00B75E68"/>
    <w:rsid w:val="00B765C3"/>
    <w:rsid w:val="00B76C5C"/>
    <w:rsid w:val="00B776BD"/>
    <w:rsid w:val="00B8174C"/>
    <w:rsid w:val="00B84096"/>
    <w:rsid w:val="00B870CD"/>
    <w:rsid w:val="00B92274"/>
    <w:rsid w:val="00B93049"/>
    <w:rsid w:val="00B93243"/>
    <w:rsid w:val="00B9699B"/>
    <w:rsid w:val="00BA4EAF"/>
    <w:rsid w:val="00BA5BFE"/>
    <w:rsid w:val="00BA620A"/>
    <w:rsid w:val="00BA64C4"/>
    <w:rsid w:val="00BA6B2E"/>
    <w:rsid w:val="00BB20B5"/>
    <w:rsid w:val="00BB55E1"/>
    <w:rsid w:val="00BB57D3"/>
    <w:rsid w:val="00BB5A95"/>
    <w:rsid w:val="00BB5DB3"/>
    <w:rsid w:val="00BB5DC7"/>
    <w:rsid w:val="00BC02E8"/>
    <w:rsid w:val="00BC0641"/>
    <w:rsid w:val="00BC0A3F"/>
    <w:rsid w:val="00BC0BAE"/>
    <w:rsid w:val="00BC34A5"/>
    <w:rsid w:val="00BC6CA5"/>
    <w:rsid w:val="00BC75DC"/>
    <w:rsid w:val="00BC7BAD"/>
    <w:rsid w:val="00BD0D2E"/>
    <w:rsid w:val="00BD1FDF"/>
    <w:rsid w:val="00BD3C3B"/>
    <w:rsid w:val="00BD4B13"/>
    <w:rsid w:val="00BD573A"/>
    <w:rsid w:val="00BD5A90"/>
    <w:rsid w:val="00BD5E35"/>
    <w:rsid w:val="00BD5E69"/>
    <w:rsid w:val="00BD6ABC"/>
    <w:rsid w:val="00BD70BD"/>
    <w:rsid w:val="00BD72D1"/>
    <w:rsid w:val="00BD7CC7"/>
    <w:rsid w:val="00BD7D74"/>
    <w:rsid w:val="00BE2F4C"/>
    <w:rsid w:val="00BE3D6F"/>
    <w:rsid w:val="00BE44ED"/>
    <w:rsid w:val="00BE45DD"/>
    <w:rsid w:val="00BE4BAA"/>
    <w:rsid w:val="00BE7BA1"/>
    <w:rsid w:val="00BF0330"/>
    <w:rsid w:val="00BF0F4C"/>
    <w:rsid w:val="00BF2F64"/>
    <w:rsid w:val="00C020DD"/>
    <w:rsid w:val="00C034D2"/>
    <w:rsid w:val="00C04DF4"/>
    <w:rsid w:val="00C051D4"/>
    <w:rsid w:val="00C069DF"/>
    <w:rsid w:val="00C071EB"/>
    <w:rsid w:val="00C07FF8"/>
    <w:rsid w:val="00C1017D"/>
    <w:rsid w:val="00C121F4"/>
    <w:rsid w:val="00C12927"/>
    <w:rsid w:val="00C13AEC"/>
    <w:rsid w:val="00C14641"/>
    <w:rsid w:val="00C15BEA"/>
    <w:rsid w:val="00C16281"/>
    <w:rsid w:val="00C22057"/>
    <w:rsid w:val="00C227A0"/>
    <w:rsid w:val="00C22B7E"/>
    <w:rsid w:val="00C25CF2"/>
    <w:rsid w:val="00C26949"/>
    <w:rsid w:val="00C27177"/>
    <w:rsid w:val="00C300B2"/>
    <w:rsid w:val="00C30790"/>
    <w:rsid w:val="00C334EC"/>
    <w:rsid w:val="00C33EF0"/>
    <w:rsid w:val="00C34225"/>
    <w:rsid w:val="00C373CE"/>
    <w:rsid w:val="00C3768C"/>
    <w:rsid w:val="00C4066F"/>
    <w:rsid w:val="00C40DFD"/>
    <w:rsid w:val="00C41272"/>
    <w:rsid w:val="00C4138B"/>
    <w:rsid w:val="00C42C47"/>
    <w:rsid w:val="00C42C95"/>
    <w:rsid w:val="00C4563C"/>
    <w:rsid w:val="00C456BC"/>
    <w:rsid w:val="00C47151"/>
    <w:rsid w:val="00C50E45"/>
    <w:rsid w:val="00C54DB3"/>
    <w:rsid w:val="00C550E1"/>
    <w:rsid w:val="00C55CBC"/>
    <w:rsid w:val="00C55F7E"/>
    <w:rsid w:val="00C56B9B"/>
    <w:rsid w:val="00C57497"/>
    <w:rsid w:val="00C60494"/>
    <w:rsid w:val="00C6084B"/>
    <w:rsid w:val="00C61149"/>
    <w:rsid w:val="00C6151D"/>
    <w:rsid w:val="00C6160F"/>
    <w:rsid w:val="00C62A00"/>
    <w:rsid w:val="00C63BD8"/>
    <w:rsid w:val="00C63DAF"/>
    <w:rsid w:val="00C64377"/>
    <w:rsid w:val="00C645E2"/>
    <w:rsid w:val="00C64D4F"/>
    <w:rsid w:val="00C66971"/>
    <w:rsid w:val="00C669D0"/>
    <w:rsid w:val="00C66F5F"/>
    <w:rsid w:val="00C6766D"/>
    <w:rsid w:val="00C67CAF"/>
    <w:rsid w:val="00C70198"/>
    <w:rsid w:val="00C71292"/>
    <w:rsid w:val="00C729F8"/>
    <w:rsid w:val="00C73B4B"/>
    <w:rsid w:val="00C740EF"/>
    <w:rsid w:val="00C74713"/>
    <w:rsid w:val="00C7596B"/>
    <w:rsid w:val="00C76555"/>
    <w:rsid w:val="00C76767"/>
    <w:rsid w:val="00C77705"/>
    <w:rsid w:val="00C77B41"/>
    <w:rsid w:val="00C81455"/>
    <w:rsid w:val="00C830D5"/>
    <w:rsid w:val="00C85300"/>
    <w:rsid w:val="00C86DA2"/>
    <w:rsid w:val="00C87D6B"/>
    <w:rsid w:val="00C91182"/>
    <w:rsid w:val="00C916E8"/>
    <w:rsid w:val="00C93F4F"/>
    <w:rsid w:val="00C942A9"/>
    <w:rsid w:val="00C94DC1"/>
    <w:rsid w:val="00C94EC1"/>
    <w:rsid w:val="00CA07CB"/>
    <w:rsid w:val="00CA3769"/>
    <w:rsid w:val="00CA3EB6"/>
    <w:rsid w:val="00CA4D19"/>
    <w:rsid w:val="00CA4FDC"/>
    <w:rsid w:val="00CA644B"/>
    <w:rsid w:val="00CA705C"/>
    <w:rsid w:val="00CA74F3"/>
    <w:rsid w:val="00CB0E6D"/>
    <w:rsid w:val="00CB18C0"/>
    <w:rsid w:val="00CB2324"/>
    <w:rsid w:val="00CB3BEF"/>
    <w:rsid w:val="00CB4A81"/>
    <w:rsid w:val="00CB4AE0"/>
    <w:rsid w:val="00CB4B1A"/>
    <w:rsid w:val="00CB7C2E"/>
    <w:rsid w:val="00CC0448"/>
    <w:rsid w:val="00CC06A9"/>
    <w:rsid w:val="00CC082F"/>
    <w:rsid w:val="00CC0E61"/>
    <w:rsid w:val="00CC10E7"/>
    <w:rsid w:val="00CC401C"/>
    <w:rsid w:val="00CC68E0"/>
    <w:rsid w:val="00CD0A80"/>
    <w:rsid w:val="00CD1172"/>
    <w:rsid w:val="00CD2EF4"/>
    <w:rsid w:val="00CD41CB"/>
    <w:rsid w:val="00CD5BBA"/>
    <w:rsid w:val="00CD6B35"/>
    <w:rsid w:val="00CD70A2"/>
    <w:rsid w:val="00CE01F3"/>
    <w:rsid w:val="00CE516D"/>
    <w:rsid w:val="00CE778F"/>
    <w:rsid w:val="00CF04EA"/>
    <w:rsid w:val="00CF13CB"/>
    <w:rsid w:val="00CF1D35"/>
    <w:rsid w:val="00CF2F7E"/>
    <w:rsid w:val="00CF343E"/>
    <w:rsid w:val="00CF35DF"/>
    <w:rsid w:val="00CF48B4"/>
    <w:rsid w:val="00CF4D53"/>
    <w:rsid w:val="00CF4E21"/>
    <w:rsid w:val="00CF587E"/>
    <w:rsid w:val="00CF701D"/>
    <w:rsid w:val="00D00B44"/>
    <w:rsid w:val="00D01507"/>
    <w:rsid w:val="00D017CF"/>
    <w:rsid w:val="00D01E6E"/>
    <w:rsid w:val="00D02EFC"/>
    <w:rsid w:val="00D0314A"/>
    <w:rsid w:val="00D06C59"/>
    <w:rsid w:val="00D12979"/>
    <w:rsid w:val="00D15B44"/>
    <w:rsid w:val="00D16BC8"/>
    <w:rsid w:val="00D2302B"/>
    <w:rsid w:val="00D247C0"/>
    <w:rsid w:val="00D26930"/>
    <w:rsid w:val="00D26B31"/>
    <w:rsid w:val="00D27437"/>
    <w:rsid w:val="00D30EB3"/>
    <w:rsid w:val="00D31638"/>
    <w:rsid w:val="00D327C9"/>
    <w:rsid w:val="00D32D4F"/>
    <w:rsid w:val="00D33562"/>
    <w:rsid w:val="00D33CED"/>
    <w:rsid w:val="00D351E8"/>
    <w:rsid w:val="00D35F0B"/>
    <w:rsid w:val="00D37464"/>
    <w:rsid w:val="00D3746E"/>
    <w:rsid w:val="00D40187"/>
    <w:rsid w:val="00D4283F"/>
    <w:rsid w:val="00D43D1D"/>
    <w:rsid w:val="00D45C20"/>
    <w:rsid w:val="00D46A07"/>
    <w:rsid w:val="00D50ED4"/>
    <w:rsid w:val="00D518A8"/>
    <w:rsid w:val="00D51CBD"/>
    <w:rsid w:val="00D52708"/>
    <w:rsid w:val="00D559D7"/>
    <w:rsid w:val="00D5688D"/>
    <w:rsid w:val="00D6140A"/>
    <w:rsid w:val="00D6199A"/>
    <w:rsid w:val="00D624C5"/>
    <w:rsid w:val="00D62DF3"/>
    <w:rsid w:val="00D62EB5"/>
    <w:rsid w:val="00D63E38"/>
    <w:rsid w:val="00D649C8"/>
    <w:rsid w:val="00D6561C"/>
    <w:rsid w:val="00D70763"/>
    <w:rsid w:val="00D70DE7"/>
    <w:rsid w:val="00D71377"/>
    <w:rsid w:val="00D720B0"/>
    <w:rsid w:val="00D73E0D"/>
    <w:rsid w:val="00D73E24"/>
    <w:rsid w:val="00D73FC4"/>
    <w:rsid w:val="00D754E0"/>
    <w:rsid w:val="00D75699"/>
    <w:rsid w:val="00D75F62"/>
    <w:rsid w:val="00D760C7"/>
    <w:rsid w:val="00D772B3"/>
    <w:rsid w:val="00D806CC"/>
    <w:rsid w:val="00D80E0B"/>
    <w:rsid w:val="00D82E03"/>
    <w:rsid w:val="00D83712"/>
    <w:rsid w:val="00D849D8"/>
    <w:rsid w:val="00D8565D"/>
    <w:rsid w:val="00D85F04"/>
    <w:rsid w:val="00D865E9"/>
    <w:rsid w:val="00D867C4"/>
    <w:rsid w:val="00D875A1"/>
    <w:rsid w:val="00D906BB"/>
    <w:rsid w:val="00D9428E"/>
    <w:rsid w:val="00D942EB"/>
    <w:rsid w:val="00D9478A"/>
    <w:rsid w:val="00D95038"/>
    <w:rsid w:val="00D95B3F"/>
    <w:rsid w:val="00DA2000"/>
    <w:rsid w:val="00DA27DF"/>
    <w:rsid w:val="00DA288F"/>
    <w:rsid w:val="00DA633A"/>
    <w:rsid w:val="00DA7132"/>
    <w:rsid w:val="00DB169E"/>
    <w:rsid w:val="00DB3430"/>
    <w:rsid w:val="00DB402E"/>
    <w:rsid w:val="00DB48B7"/>
    <w:rsid w:val="00DB7E29"/>
    <w:rsid w:val="00DC1C10"/>
    <w:rsid w:val="00DC4F69"/>
    <w:rsid w:val="00DC56CA"/>
    <w:rsid w:val="00DC77CF"/>
    <w:rsid w:val="00DC7EB3"/>
    <w:rsid w:val="00DD0BD6"/>
    <w:rsid w:val="00DD1C59"/>
    <w:rsid w:val="00DD34D7"/>
    <w:rsid w:val="00DD3579"/>
    <w:rsid w:val="00DD44E2"/>
    <w:rsid w:val="00DD712D"/>
    <w:rsid w:val="00DE094C"/>
    <w:rsid w:val="00DE2C48"/>
    <w:rsid w:val="00DE5153"/>
    <w:rsid w:val="00DE53EC"/>
    <w:rsid w:val="00DE710A"/>
    <w:rsid w:val="00DF0B81"/>
    <w:rsid w:val="00DF20F3"/>
    <w:rsid w:val="00DF4818"/>
    <w:rsid w:val="00DF571A"/>
    <w:rsid w:val="00DF720B"/>
    <w:rsid w:val="00E00713"/>
    <w:rsid w:val="00E03F64"/>
    <w:rsid w:val="00E0410B"/>
    <w:rsid w:val="00E04F91"/>
    <w:rsid w:val="00E05878"/>
    <w:rsid w:val="00E074EA"/>
    <w:rsid w:val="00E0751E"/>
    <w:rsid w:val="00E133B5"/>
    <w:rsid w:val="00E151B5"/>
    <w:rsid w:val="00E15CE4"/>
    <w:rsid w:val="00E17D2E"/>
    <w:rsid w:val="00E2002F"/>
    <w:rsid w:val="00E20523"/>
    <w:rsid w:val="00E2299A"/>
    <w:rsid w:val="00E275F2"/>
    <w:rsid w:val="00E3212C"/>
    <w:rsid w:val="00E32C8F"/>
    <w:rsid w:val="00E32E15"/>
    <w:rsid w:val="00E33493"/>
    <w:rsid w:val="00E3415F"/>
    <w:rsid w:val="00E3422D"/>
    <w:rsid w:val="00E34578"/>
    <w:rsid w:val="00E35FF6"/>
    <w:rsid w:val="00E37AB2"/>
    <w:rsid w:val="00E40135"/>
    <w:rsid w:val="00E40222"/>
    <w:rsid w:val="00E40870"/>
    <w:rsid w:val="00E41E2C"/>
    <w:rsid w:val="00E420FB"/>
    <w:rsid w:val="00E42F14"/>
    <w:rsid w:val="00E4342A"/>
    <w:rsid w:val="00E43F32"/>
    <w:rsid w:val="00E43FE0"/>
    <w:rsid w:val="00E44EEC"/>
    <w:rsid w:val="00E47C9F"/>
    <w:rsid w:val="00E5035F"/>
    <w:rsid w:val="00E514A8"/>
    <w:rsid w:val="00E522F8"/>
    <w:rsid w:val="00E52367"/>
    <w:rsid w:val="00E528C5"/>
    <w:rsid w:val="00E53535"/>
    <w:rsid w:val="00E53933"/>
    <w:rsid w:val="00E53E9D"/>
    <w:rsid w:val="00E54B97"/>
    <w:rsid w:val="00E54F90"/>
    <w:rsid w:val="00E557AF"/>
    <w:rsid w:val="00E56179"/>
    <w:rsid w:val="00E57519"/>
    <w:rsid w:val="00E61806"/>
    <w:rsid w:val="00E62527"/>
    <w:rsid w:val="00E62B1C"/>
    <w:rsid w:val="00E6323A"/>
    <w:rsid w:val="00E63CC4"/>
    <w:rsid w:val="00E64013"/>
    <w:rsid w:val="00E65242"/>
    <w:rsid w:val="00E6524C"/>
    <w:rsid w:val="00E65868"/>
    <w:rsid w:val="00E66694"/>
    <w:rsid w:val="00E66DB2"/>
    <w:rsid w:val="00E678C7"/>
    <w:rsid w:val="00E737D6"/>
    <w:rsid w:val="00E83721"/>
    <w:rsid w:val="00E8499B"/>
    <w:rsid w:val="00E86BB2"/>
    <w:rsid w:val="00E872C5"/>
    <w:rsid w:val="00E9094A"/>
    <w:rsid w:val="00E950E6"/>
    <w:rsid w:val="00E95862"/>
    <w:rsid w:val="00E958E0"/>
    <w:rsid w:val="00E97D96"/>
    <w:rsid w:val="00EA00C9"/>
    <w:rsid w:val="00EA08C2"/>
    <w:rsid w:val="00EA0E94"/>
    <w:rsid w:val="00EA3EEC"/>
    <w:rsid w:val="00EA492E"/>
    <w:rsid w:val="00EA7C18"/>
    <w:rsid w:val="00EB12B3"/>
    <w:rsid w:val="00EB2D1F"/>
    <w:rsid w:val="00EB34C2"/>
    <w:rsid w:val="00EB4A22"/>
    <w:rsid w:val="00EB53BC"/>
    <w:rsid w:val="00EB628F"/>
    <w:rsid w:val="00EB7A1F"/>
    <w:rsid w:val="00EC07D7"/>
    <w:rsid w:val="00EC3306"/>
    <w:rsid w:val="00EC4468"/>
    <w:rsid w:val="00EC449E"/>
    <w:rsid w:val="00EC5677"/>
    <w:rsid w:val="00EC7DB5"/>
    <w:rsid w:val="00EC7F50"/>
    <w:rsid w:val="00ED1FF6"/>
    <w:rsid w:val="00ED24E4"/>
    <w:rsid w:val="00ED325B"/>
    <w:rsid w:val="00ED33FB"/>
    <w:rsid w:val="00ED5E3C"/>
    <w:rsid w:val="00ED64CD"/>
    <w:rsid w:val="00ED7939"/>
    <w:rsid w:val="00ED7B55"/>
    <w:rsid w:val="00ED7E50"/>
    <w:rsid w:val="00EE02F7"/>
    <w:rsid w:val="00EE05E0"/>
    <w:rsid w:val="00EE14A0"/>
    <w:rsid w:val="00EE3043"/>
    <w:rsid w:val="00EE410B"/>
    <w:rsid w:val="00EE4B88"/>
    <w:rsid w:val="00EE63E9"/>
    <w:rsid w:val="00EE66CC"/>
    <w:rsid w:val="00EE75A1"/>
    <w:rsid w:val="00EE7D37"/>
    <w:rsid w:val="00EF034D"/>
    <w:rsid w:val="00EF38E3"/>
    <w:rsid w:val="00EF390E"/>
    <w:rsid w:val="00EF400E"/>
    <w:rsid w:val="00EF4E32"/>
    <w:rsid w:val="00EF4ECA"/>
    <w:rsid w:val="00EF7BFF"/>
    <w:rsid w:val="00F00421"/>
    <w:rsid w:val="00F0156D"/>
    <w:rsid w:val="00F02A18"/>
    <w:rsid w:val="00F04405"/>
    <w:rsid w:val="00F04CB5"/>
    <w:rsid w:val="00F071C9"/>
    <w:rsid w:val="00F079C3"/>
    <w:rsid w:val="00F109EA"/>
    <w:rsid w:val="00F10F8E"/>
    <w:rsid w:val="00F13603"/>
    <w:rsid w:val="00F13E4A"/>
    <w:rsid w:val="00F14874"/>
    <w:rsid w:val="00F15F65"/>
    <w:rsid w:val="00F2165D"/>
    <w:rsid w:val="00F22F3D"/>
    <w:rsid w:val="00F235D6"/>
    <w:rsid w:val="00F2437E"/>
    <w:rsid w:val="00F244F3"/>
    <w:rsid w:val="00F246D5"/>
    <w:rsid w:val="00F24E9E"/>
    <w:rsid w:val="00F2609B"/>
    <w:rsid w:val="00F26407"/>
    <w:rsid w:val="00F264DE"/>
    <w:rsid w:val="00F2656C"/>
    <w:rsid w:val="00F30DFF"/>
    <w:rsid w:val="00F3150D"/>
    <w:rsid w:val="00F32494"/>
    <w:rsid w:val="00F32DDB"/>
    <w:rsid w:val="00F33355"/>
    <w:rsid w:val="00F341D7"/>
    <w:rsid w:val="00F34211"/>
    <w:rsid w:val="00F34B18"/>
    <w:rsid w:val="00F35047"/>
    <w:rsid w:val="00F361B2"/>
    <w:rsid w:val="00F37D48"/>
    <w:rsid w:val="00F40960"/>
    <w:rsid w:val="00F4668C"/>
    <w:rsid w:val="00F4673B"/>
    <w:rsid w:val="00F46E59"/>
    <w:rsid w:val="00F47D1C"/>
    <w:rsid w:val="00F47EF2"/>
    <w:rsid w:val="00F51A75"/>
    <w:rsid w:val="00F5489D"/>
    <w:rsid w:val="00F55B8A"/>
    <w:rsid w:val="00F602EC"/>
    <w:rsid w:val="00F607E1"/>
    <w:rsid w:val="00F613FE"/>
    <w:rsid w:val="00F6150F"/>
    <w:rsid w:val="00F63DFD"/>
    <w:rsid w:val="00F649C7"/>
    <w:rsid w:val="00F66CDC"/>
    <w:rsid w:val="00F70035"/>
    <w:rsid w:val="00F70E0D"/>
    <w:rsid w:val="00F71235"/>
    <w:rsid w:val="00F71287"/>
    <w:rsid w:val="00F712EF"/>
    <w:rsid w:val="00F74EC1"/>
    <w:rsid w:val="00F756F0"/>
    <w:rsid w:val="00F76426"/>
    <w:rsid w:val="00F8011F"/>
    <w:rsid w:val="00F80B77"/>
    <w:rsid w:val="00F8116C"/>
    <w:rsid w:val="00F811F6"/>
    <w:rsid w:val="00F824F1"/>
    <w:rsid w:val="00F83AFB"/>
    <w:rsid w:val="00F83EA2"/>
    <w:rsid w:val="00F85C44"/>
    <w:rsid w:val="00F861CC"/>
    <w:rsid w:val="00F869AF"/>
    <w:rsid w:val="00F87928"/>
    <w:rsid w:val="00F90699"/>
    <w:rsid w:val="00F93948"/>
    <w:rsid w:val="00F93AED"/>
    <w:rsid w:val="00F946A5"/>
    <w:rsid w:val="00FA014F"/>
    <w:rsid w:val="00FA049E"/>
    <w:rsid w:val="00FA1563"/>
    <w:rsid w:val="00FA1703"/>
    <w:rsid w:val="00FA35C4"/>
    <w:rsid w:val="00FA3A59"/>
    <w:rsid w:val="00FA3AE3"/>
    <w:rsid w:val="00FA4F44"/>
    <w:rsid w:val="00FA50C8"/>
    <w:rsid w:val="00FA614C"/>
    <w:rsid w:val="00FA63F9"/>
    <w:rsid w:val="00FA698C"/>
    <w:rsid w:val="00FA6EEE"/>
    <w:rsid w:val="00FA7234"/>
    <w:rsid w:val="00FB0EAE"/>
    <w:rsid w:val="00FB17AF"/>
    <w:rsid w:val="00FB2B68"/>
    <w:rsid w:val="00FB3058"/>
    <w:rsid w:val="00FB433D"/>
    <w:rsid w:val="00FB6453"/>
    <w:rsid w:val="00FB6EC2"/>
    <w:rsid w:val="00FB70AE"/>
    <w:rsid w:val="00FB7F7B"/>
    <w:rsid w:val="00FB7FDA"/>
    <w:rsid w:val="00FC044B"/>
    <w:rsid w:val="00FC14DA"/>
    <w:rsid w:val="00FC32B8"/>
    <w:rsid w:val="00FC6C40"/>
    <w:rsid w:val="00FD6544"/>
    <w:rsid w:val="00FD79AA"/>
    <w:rsid w:val="00FE2D5D"/>
    <w:rsid w:val="00FE5AB2"/>
    <w:rsid w:val="00FE5DCE"/>
    <w:rsid w:val="00FE74D4"/>
    <w:rsid w:val="00FF0517"/>
    <w:rsid w:val="00FF37C3"/>
    <w:rsid w:val="00FF44F0"/>
    <w:rsid w:val="00FF5482"/>
    <w:rsid w:val="00FF7171"/>
    <w:rsid w:val="00FF7209"/>
    <w:rsid w:val="00FF7E00"/>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12739"/>
  <w15:docId w15:val="{CA1FA5FE-E959-4115-AE94-102378E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F22"/>
    <w:pPr>
      <w:spacing w:before="120" w:after="120"/>
    </w:pPr>
    <w:rPr>
      <w:rFonts w:ascii="Palatino Linotype" w:hAnsi="Palatino Linotype" w:cs="Segoe UI"/>
      <w:sz w:val="22"/>
      <w:szCs w:val="22"/>
    </w:rPr>
  </w:style>
  <w:style w:type="paragraph" w:styleId="Heading1">
    <w:name w:val="heading 1"/>
    <w:basedOn w:val="Normal"/>
    <w:next w:val="Normal"/>
    <w:link w:val="Heading1Char"/>
    <w:uiPriority w:val="9"/>
    <w:qFormat/>
    <w:rsid w:val="001573B9"/>
    <w:pPr>
      <w:keepNext/>
      <w:keepLines/>
      <w:numPr>
        <w:numId w:val="18"/>
      </w:numPr>
      <w:spacing w:before="240" w:after="240"/>
      <w:outlineLvl w:val="0"/>
    </w:pPr>
    <w:rPr>
      <w:rFonts w:ascii="Franklin Gothic Demi Cond" w:eastAsiaTheme="majorEastAsia" w:hAnsi="Franklin Gothic Demi Cond" w:cstheme="majorBidi"/>
      <w:color w:val="1C355E"/>
      <w:sz w:val="52"/>
      <w:szCs w:val="32"/>
    </w:rPr>
  </w:style>
  <w:style w:type="paragraph" w:styleId="Heading2">
    <w:name w:val="heading 2"/>
    <w:basedOn w:val="Normal"/>
    <w:next w:val="Normal"/>
    <w:link w:val="Heading2Char"/>
    <w:uiPriority w:val="9"/>
    <w:unhideWhenUsed/>
    <w:qFormat/>
    <w:rsid w:val="001573B9"/>
    <w:pPr>
      <w:keepNext/>
      <w:keepLines/>
      <w:numPr>
        <w:ilvl w:val="1"/>
        <w:numId w:val="18"/>
      </w:numPr>
      <w:outlineLvl w:val="1"/>
    </w:pPr>
    <w:rPr>
      <w:rFonts w:ascii="Franklin Gothic Demi Cond" w:eastAsiaTheme="majorEastAsia" w:hAnsi="Franklin Gothic Demi Cond" w:cstheme="majorBidi"/>
      <w:color w:val="1C355E"/>
      <w:sz w:val="48"/>
      <w:szCs w:val="26"/>
    </w:rPr>
  </w:style>
  <w:style w:type="paragraph" w:styleId="Heading3">
    <w:name w:val="heading 3"/>
    <w:basedOn w:val="Normal"/>
    <w:next w:val="Normal"/>
    <w:link w:val="Heading3Char"/>
    <w:uiPriority w:val="9"/>
    <w:unhideWhenUsed/>
    <w:qFormat/>
    <w:rsid w:val="001573B9"/>
    <w:pPr>
      <w:keepNext/>
      <w:keepLines/>
      <w:numPr>
        <w:ilvl w:val="2"/>
        <w:numId w:val="18"/>
      </w:numPr>
      <w:outlineLvl w:val="2"/>
    </w:pPr>
    <w:rPr>
      <w:rFonts w:ascii="Franklin Gothic Demi Cond" w:eastAsiaTheme="majorEastAsia" w:hAnsi="Franklin Gothic Demi Cond" w:cstheme="majorBidi"/>
      <w:color w:val="1C355E"/>
      <w:sz w:val="44"/>
      <w:szCs w:val="24"/>
    </w:rPr>
  </w:style>
  <w:style w:type="paragraph" w:styleId="Heading4">
    <w:name w:val="heading 4"/>
    <w:basedOn w:val="Normal"/>
    <w:next w:val="Normal"/>
    <w:link w:val="Heading4Char"/>
    <w:uiPriority w:val="9"/>
    <w:unhideWhenUsed/>
    <w:qFormat/>
    <w:rsid w:val="001573B9"/>
    <w:pPr>
      <w:keepNext/>
      <w:keepLines/>
      <w:outlineLvl w:val="3"/>
    </w:pPr>
    <w:rPr>
      <w:rFonts w:ascii="Franklin Gothic Demi Cond" w:eastAsiaTheme="majorEastAsia" w:hAnsi="Franklin Gothic Demi Cond" w:cstheme="majorBidi"/>
      <w:iCs/>
      <w:color w:val="1C355E"/>
      <w:sz w:val="40"/>
    </w:rPr>
  </w:style>
  <w:style w:type="paragraph" w:styleId="Heading5">
    <w:name w:val="heading 5"/>
    <w:basedOn w:val="Normal"/>
    <w:next w:val="Normal"/>
    <w:link w:val="Heading5Char"/>
    <w:uiPriority w:val="9"/>
    <w:unhideWhenUsed/>
    <w:qFormat/>
    <w:rsid w:val="001573B9"/>
    <w:pPr>
      <w:keepNext/>
      <w:keepLines/>
      <w:outlineLvl w:val="4"/>
    </w:pPr>
    <w:rPr>
      <w:rFonts w:ascii="Franklin Gothic Demi Cond" w:eastAsiaTheme="majorEastAsia" w:hAnsi="Franklin Gothic Demi Cond" w:cstheme="majorBidi"/>
      <w:color w:val="1C355E"/>
      <w:sz w:val="36"/>
    </w:rPr>
  </w:style>
  <w:style w:type="paragraph" w:styleId="Heading6">
    <w:name w:val="heading 6"/>
    <w:basedOn w:val="Normal"/>
    <w:next w:val="Normal"/>
    <w:link w:val="Heading6Char"/>
    <w:uiPriority w:val="9"/>
    <w:unhideWhenUsed/>
    <w:qFormat/>
    <w:rsid w:val="001573B9"/>
    <w:pPr>
      <w:keepNext/>
      <w:keepLines/>
      <w:outlineLvl w:val="5"/>
    </w:pPr>
    <w:rPr>
      <w:rFonts w:ascii="Franklin Gothic Demi Cond" w:eastAsiaTheme="majorEastAsia" w:hAnsi="Franklin Gothic Demi Cond" w:cstheme="majorBidi"/>
      <w:color w:val="1C355E"/>
      <w:sz w:val="32"/>
    </w:rPr>
  </w:style>
  <w:style w:type="paragraph" w:styleId="Heading7">
    <w:name w:val="heading 7"/>
    <w:basedOn w:val="Normal"/>
    <w:next w:val="Normal"/>
    <w:qFormat/>
    <w:rsid w:val="001573B9"/>
    <w:pPr>
      <w:numPr>
        <w:ilvl w:val="6"/>
        <w:numId w:val="18"/>
      </w:numPr>
      <w:spacing w:before="240" w:after="60"/>
      <w:outlineLvl w:val="6"/>
    </w:pPr>
  </w:style>
  <w:style w:type="paragraph" w:styleId="Heading8">
    <w:name w:val="heading 8"/>
    <w:basedOn w:val="Normal"/>
    <w:next w:val="Normal"/>
    <w:qFormat/>
    <w:rsid w:val="001573B9"/>
    <w:pPr>
      <w:numPr>
        <w:ilvl w:val="7"/>
        <w:numId w:val="18"/>
      </w:numPr>
      <w:spacing w:before="240" w:after="60"/>
      <w:outlineLvl w:val="7"/>
    </w:pPr>
    <w:rPr>
      <w:i/>
      <w:iCs/>
    </w:rPr>
  </w:style>
  <w:style w:type="paragraph" w:styleId="Heading9">
    <w:name w:val="heading 9"/>
    <w:basedOn w:val="Normal"/>
    <w:next w:val="Normal"/>
    <w:qFormat/>
    <w:rsid w:val="001573B9"/>
    <w:pPr>
      <w:numPr>
        <w:ilvl w:val="8"/>
        <w:numId w:val="18"/>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573B9"/>
    <w:pPr>
      <w:tabs>
        <w:tab w:val="right" w:pos="9360"/>
      </w:tabs>
    </w:pPr>
    <w:rPr>
      <w:rFonts w:ascii="Franklin Gothic Demi Cond" w:hAnsi="Franklin Gothic Demi Cond"/>
      <w:sz w:val="28"/>
    </w:rPr>
  </w:style>
  <w:style w:type="paragraph" w:styleId="Footer">
    <w:name w:val="footer"/>
    <w:basedOn w:val="Normal"/>
    <w:link w:val="FooterChar"/>
    <w:uiPriority w:val="99"/>
    <w:unhideWhenUsed/>
    <w:qFormat/>
    <w:rsid w:val="001573B9"/>
    <w:pPr>
      <w:pBdr>
        <w:top w:val="single" w:sz="8" w:space="1" w:color="097881"/>
      </w:pBdr>
      <w:tabs>
        <w:tab w:val="right" w:pos="9360"/>
      </w:tabs>
    </w:pPr>
    <w:rPr>
      <w:rFonts w:ascii="Segoe UI" w:hAnsi="Segoe UI"/>
      <w:sz w:val="20"/>
    </w:rPr>
  </w:style>
  <w:style w:type="character" w:styleId="PageNumber">
    <w:name w:val="page number"/>
    <w:rsid w:val="001573B9"/>
    <w:rPr>
      <w:rFonts w:ascii="Calibri" w:hAnsi="Calibri"/>
    </w:rPr>
  </w:style>
  <w:style w:type="paragraph" w:styleId="TOC1">
    <w:name w:val="toc 1"/>
    <w:basedOn w:val="Normal"/>
    <w:next w:val="Normal"/>
    <w:autoRedefine/>
    <w:uiPriority w:val="39"/>
    <w:unhideWhenUsed/>
    <w:rsid w:val="001573B9"/>
    <w:pPr>
      <w:tabs>
        <w:tab w:val="right" w:leader="dot" w:pos="9350"/>
      </w:tabs>
    </w:pPr>
    <w:rPr>
      <w:b/>
      <w:sz w:val="24"/>
    </w:rPr>
  </w:style>
  <w:style w:type="paragraph" w:styleId="TOC2">
    <w:name w:val="toc 2"/>
    <w:basedOn w:val="Normal"/>
    <w:next w:val="Normal"/>
    <w:autoRedefine/>
    <w:uiPriority w:val="39"/>
    <w:unhideWhenUsed/>
    <w:rsid w:val="001573B9"/>
    <w:pPr>
      <w:tabs>
        <w:tab w:val="left" w:pos="432"/>
        <w:tab w:val="right" w:leader="dot" w:pos="9360"/>
      </w:tabs>
    </w:pPr>
  </w:style>
  <w:style w:type="character" w:styleId="Hyperlink">
    <w:name w:val="Hyperlink"/>
    <w:basedOn w:val="DefaultParagraphFont"/>
    <w:uiPriority w:val="99"/>
    <w:unhideWhenUsed/>
    <w:rsid w:val="001573B9"/>
    <w:rPr>
      <w:color w:val="0000FF" w:themeColor="hyperlink"/>
      <w:u w:val="single"/>
    </w:rPr>
  </w:style>
  <w:style w:type="paragraph" w:styleId="TOC3">
    <w:name w:val="toc 3"/>
    <w:basedOn w:val="Normal"/>
    <w:next w:val="Normal"/>
    <w:autoRedefine/>
    <w:uiPriority w:val="39"/>
    <w:unhideWhenUsed/>
    <w:rsid w:val="000C3CC9"/>
    <w:pPr>
      <w:tabs>
        <w:tab w:val="left" w:pos="720"/>
        <w:tab w:val="left" w:pos="1100"/>
        <w:tab w:val="right" w:leader="dot" w:pos="9360"/>
      </w:tabs>
      <w:ind w:left="432"/>
    </w:pPr>
  </w:style>
  <w:style w:type="paragraph" w:styleId="Caption">
    <w:name w:val="caption"/>
    <w:basedOn w:val="Normal"/>
    <w:next w:val="Normal"/>
    <w:uiPriority w:val="35"/>
    <w:qFormat/>
    <w:rsid w:val="001573B9"/>
    <w:pPr>
      <w:spacing w:before="240" w:after="240"/>
    </w:pPr>
    <w:rPr>
      <w:rFonts w:ascii="Segoe UI" w:hAnsi="Segoe UI"/>
      <w:iCs/>
      <w:szCs w:val="18"/>
    </w:rPr>
  </w:style>
  <w:style w:type="paragraph" w:styleId="TableofFigures">
    <w:name w:val="table of figures"/>
    <w:basedOn w:val="Normal"/>
    <w:next w:val="Normal"/>
    <w:uiPriority w:val="99"/>
    <w:unhideWhenUsed/>
    <w:rsid w:val="001573B9"/>
    <w:pPr>
      <w:spacing w:after="0"/>
    </w:pPr>
  </w:style>
  <w:style w:type="paragraph" w:customStyle="1" w:styleId="SectionTitle">
    <w:name w:val="Section Title"/>
    <w:basedOn w:val="Header"/>
    <w:rsid w:val="001573B9"/>
    <w:rPr>
      <w:b/>
      <w:sz w:val="32"/>
    </w:rPr>
  </w:style>
  <w:style w:type="paragraph" w:styleId="Index1">
    <w:name w:val="index 1"/>
    <w:basedOn w:val="Normal"/>
    <w:next w:val="Normal"/>
    <w:autoRedefine/>
    <w:semiHidden/>
    <w:rsid w:val="001573B9"/>
    <w:pPr>
      <w:ind w:left="240" w:hanging="240"/>
    </w:pPr>
    <w:rPr>
      <w:rFonts w:ascii="Arial" w:hAnsi="Arial"/>
      <w:sz w:val="20"/>
    </w:rPr>
  </w:style>
  <w:style w:type="paragraph" w:styleId="Index2">
    <w:name w:val="index 2"/>
    <w:basedOn w:val="Normal"/>
    <w:next w:val="Normal"/>
    <w:autoRedefine/>
    <w:semiHidden/>
    <w:rsid w:val="001573B9"/>
    <w:pPr>
      <w:ind w:left="480" w:hanging="240"/>
    </w:pPr>
    <w:rPr>
      <w:rFonts w:ascii="Arial" w:hAnsi="Arial"/>
      <w:sz w:val="20"/>
    </w:rPr>
  </w:style>
  <w:style w:type="paragraph" w:styleId="Index3">
    <w:name w:val="index 3"/>
    <w:basedOn w:val="Normal"/>
    <w:next w:val="Normal"/>
    <w:autoRedefine/>
    <w:semiHidden/>
    <w:rsid w:val="001573B9"/>
    <w:pPr>
      <w:ind w:left="720" w:hanging="240"/>
    </w:pPr>
    <w:rPr>
      <w:rFonts w:ascii="Arial" w:hAnsi="Arial"/>
      <w:sz w:val="20"/>
    </w:rPr>
  </w:style>
  <w:style w:type="paragraph" w:customStyle="1" w:styleId="SectionChapter">
    <w:name w:val="Section Chapter"/>
    <w:basedOn w:val="Header"/>
    <w:next w:val="SectionTitle"/>
    <w:rsid w:val="001573B9"/>
  </w:style>
  <w:style w:type="paragraph" w:styleId="BalloonText">
    <w:name w:val="Balloon Text"/>
    <w:basedOn w:val="Normal"/>
    <w:link w:val="BalloonTextChar"/>
    <w:uiPriority w:val="99"/>
    <w:semiHidden/>
    <w:unhideWhenUsed/>
    <w:rsid w:val="001573B9"/>
    <w:rPr>
      <w:rFonts w:ascii="Segoe UI" w:hAnsi="Segoe UI"/>
      <w:sz w:val="18"/>
      <w:szCs w:val="18"/>
    </w:rPr>
  </w:style>
  <w:style w:type="paragraph" w:styleId="EndnoteText">
    <w:name w:val="endnote text"/>
    <w:basedOn w:val="Normal"/>
    <w:link w:val="EndnoteTextChar"/>
    <w:uiPriority w:val="99"/>
    <w:semiHidden/>
    <w:unhideWhenUsed/>
    <w:rsid w:val="001573B9"/>
    <w:rPr>
      <w:sz w:val="20"/>
      <w:szCs w:val="20"/>
    </w:rPr>
  </w:style>
  <w:style w:type="character" w:styleId="EndnoteReference">
    <w:name w:val="endnote reference"/>
    <w:basedOn w:val="DefaultParagraphFont"/>
    <w:uiPriority w:val="99"/>
    <w:semiHidden/>
    <w:unhideWhenUsed/>
    <w:rsid w:val="001573B9"/>
    <w:rPr>
      <w:vertAlign w:val="superscript"/>
    </w:rPr>
  </w:style>
  <w:style w:type="paragraph" w:customStyle="1" w:styleId="citation">
    <w:name w:val="citation"/>
    <w:basedOn w:val="Normal"/>
    <w:rsid w:val="001573B9"/>
    <w:pPr>
      <w:ind w:left="540" w:hanging="540"/>
    </w:pPr>
    <w:rPr>
      <w:sz w:val="20"/>
      <w:szCs w:val="20"/>
    </w:rPr>
  </w:style>
  <w:style w:type="paragraph" w:customStyle="1" w:styleId="Default">
    <w:name w:val="Default"/>
    <w:rsid w:val="001573B9"/>
    <w:pPr>
      <w:autoSpaceDE w:val="0"/>
      <w:autoSpaceDN w:val="0"/>
      <w:adjustRightInd w:val="0"/>
    </w:pPr>
    <w:rPr>
      <w:rFonts w:ascii="Calibri" w:hAnsi="Calibri"/>
      <w:color w:val="000000"/>
      <w:sz w:val="22"/>
      <w:szCs w:val="24"/>
    </w:rPr>
  </w:style>
  <w:style w:type="character" w:styleId="CommentReference">
    <w:name w:val="annotation reference"/>
    <w:semiHidden/>
    <w:rsid w:val="001573B9"/>
    <w:rPr>
      <w:sz w:val="16"/>
      <w:szCs w:val="16"/>
    </w:rPr>
  </w:style>
  <w:style w:type="paragraph" w:styleId="CommentText">
    <w:name w:val="annotation text"/>
    <w:basedOn w:val="Normal"/>
    <w:semiHidden/>
    <w:rsid w:val="001573B9"/>
    <w:rPr>
      <w:sz w:val="20"/>
      <w:szCs w:val="20"/>
    </w:rPr>
  </w:style>
  <w:style w:type="paragraph" w:styleId="CommentSubject">
    <w:name w:val="annotation subject"/>
    <w:basedOn w:val="CommentText"/>
    <w:next w:val="CommentText"/>
    <w:semiHidden/>
    <w:rsid w:val="001573B9"/>
    <w:rPr>
      <w:b/>
      <w:bCs/>
    </w:rPr>
  </w:style>
  <w:style w:type="character" w:styleId="FollowedHyperlink">
    <w:name w:val="FollowedHyperlink"/>
    <w:rsid w:val="001573B9"/>
    <w:rPr>
      <w:rFonts w:ascii="Calibri" w:hAnsi="Calibri"/>
      <w:color w:val="800080"/>
      <w:u w:val="single"/>
    </w:rPr>
  </w:style>
  <w:style w:type="paragraph" w:styleId="FootnoteText">
    <w:name w:val="footnote text"/>
    <w:basedOn w:val="Normal"/>
    <w:link w:val="FootnoteTextChar"/>
    <w:uiPriority w:val="99"/>
    <w:semiHidden/>
    <w:unhideWhenUsed/>
    <w:qFormat/>
    <w:rsid w:val="001573B9"/>
    <w:rPr>
      <w:sz w:val="20"/>
      <w:szCs w:val="20"/>
    </w:rPr>
  </w:style>
  <w:style w:type="character" w:styleId="FootnoteReference">
    <w:name w:val="footnote reference"/>
    <w:basedOn w:val="DefaultParagraphFont"/>
    <w:uiPriority w:val="99"/>
    <w:semiHidden/>
    <w:unhideWhenUsed/>
    <w:rsid w:val="001573B9"/>
    <w:rPr>
      <w:vertAlign w:val="superscript"/>
    </w:rPr>
  </w:style>
  <w:style w:type="paragraph" w:customStyle="1" w:styleId="TOCTitle">
    <w:name w:val="TOC Title"/>
    <w:basedOn w:val="Header"/>
    <w:rsid w:val="001573B9"/>
    <w:pPr>
      <w:jc w:val="center"/>
    </w:pPr>
    <w:rPr>
      <w:b/>
      <w:sz w:val="22"/>
    </w:rPr>
  </w:style>
  <w:style w:type="paragraph" w:customStyle="1" w:styleId="Heading3Paragraph">
    <w:name w:val="Heading 3 Paragraph"/>
    <w:basedOn w:val="Normal"/>
    <w:rsid w:val="001573B9"/>
    <w:pPr>
      <w:ind w:left="720"/>
    </w:pPr>
    <w:rPr>
      <w:sz w:val="24"/>
    </w:rPr>
  </w:style>
  <w:style w:type="paragraph" w:customStyle="1" w:styleId="Heading2Paragraph">
    <w:name w:val="Heading 2 Paragraph"/>
    <w:basedOn w:val="Heading3Paragraph"/>
    <w:rsid w:val="001573B9"/>
    <w:pPr>
      <w:ind w:left="0"/>
    </w:pPr>
  </w:style>
  <w:style w:type="paragraph" w:customStyle="1" w:styleId="Heading1Paragraph">
    <w:name w:val="Heading 1 Paragraph"/>
    <w:basedOn w:val="Normal"/>
    <w:rsid w:val="001573B9"/>
    <w:rPr>
      <w:sz w:val="24"/>
    </w:rPr>
  </w:style>
  <w:style w:type="paragraph" w:customStyle="1" w:styleId="Heading4Paragraph">
    <w:name w:val="Heading 4 Paragraph"/>
    <w:basedOn w:val="Normal"/>
    <w:rsid w:val="001573B9"/>
    <w:pPr>
      <w:ind w:left="1260"/>
    </w:pPr>
  </w:style>
  <w:style w:type="paragraph" w:customStyle="1" w:styleId="Heading5Paragraph">
    <w:name w:val="Heading 5 Paragraph"/>
    <w:basedOn w:val="Normal"/>
    <w:rsid w:val="001573B9"/>
    <w:pPr>
      <w:ind w:left="1620"/>
    </w:pPr>
  </w:style>
  <w:style w:type="paragraph" w:styleId="TOC4">
    <w:name w:val="toc 4"/>
    <w:basedOn w:val="Normal"/>
    <w:next w:val="Normal"/>
    <w:autoRedefine/>
    <w:semiHidden/>
    <w:rsid w:val="001573B9"/>
    <w:pPr>
      <w:tabs>
        <w:tab w:val="right" w:leader="dot" w:pos="9350"/>
      </w:tabs>
      <w:ind w:left="1080"/>
    </w:pPr>
    <w:rPr>
      <w:sz w:val="16"/>
    </w:rPr>
  </w:style>
  <w:style w:type="paragraph" w:styleId="DocumentMap">
    <w:name w:val="Document Map"/>
    <w:basedOn w:val="Normal"/>
    <w:semiHidden/>
    <w:rsid w:val="001573B9"/>
    <w:pPr>
      <w:shd w:val="clear" w:color="auto" w:fill="000080"/>
    </w:pPr>
    <w:rPr>
      <w:rFonts w:ascii="Tahoma" w:hAnsi="Tahoma" w:cs="Tahoma"/>
      <w:sz w:val="20"/>
      <w:szCs w:val="20"/>
    </w:rPr>
  </w:style>
  <w:style w:type="paragraph" w:customStyle="1" w:styleId="ChapterCoverDescription">
    <w:name w:val="Chapter Cover Description"/>
    <w:basedOn w:val="citation"/>
    <w:next w:val="Normal"/>
    <w:rsid w:val="001573B9"/>
    <w:rPr>
      <w:sz w:val="18"/>
    </w:rPr>
  </w:style>
  <w:style w:type="paragraph" w:customStyle="1" w:styleId="EquationCaption">
    <w:name w:val="Equation Caption"/>
    <w:basedOn w:val="Caption"/>
    <w:rsid w:val="001573B9"/>
    <w:pPr>
      <w:jc w:val="right"/>
    </w:pPr>
  </w:style>
  <w:style w:type="paragraph" w:styleId="ListParagraph">
    <w:name w:val="List Paragraph"/>
    <w:basedOn w:val="Normal"/>
    <w:uiPriority w:val="34"/>
    <w:qFormat/>
    <w:rsid w:val="001573B9"/>
    <w:pPr>
      <w:ind w:left="720"/>
      <w:contextualSpacing/>
    </w:pPr>
  </w:style>
  <w:style w:type="paragraph" w:styleId="Revision">
    <w:name w:val="Revision"/>
    <w:hidden/>
    <w:uiPriority w:val="99"/>
    <w:semiHidden/>
    <w:rsid w:val="00FB7FDA"/>
    <w:rPr>
      <w:rFonts w:ascii="Calibri" w:hAnsi="Calibri"/>
      <w:sz w:val="22"/>
      <w:szCs w:val="24"/>
    </w:rPr>
  </w:style>
  <w:style w:type="character" w:customStyle="1" w:styleId="BalloonTextChar">
    <w:name w:val="Balloon Text Char"/>
    <w:basedOn w:val="DefaultParagraphFont"/>
    <w:link w:val="BalloonText"/>
    <w:uiPriority w:val="99"/>
    <w:semiHidden/>
    <w:rsid w:val="001573B9"/>
    <w:rPr>
      <w:rFonts w:ascii="Segoe UI" w:hAnsi="Segoe UI" w:cs="Segoe UI"/>
      <w:sz w:val="18"/>
      <w:szCs w:val="18"/>
    </w:rPr>
  </w:style>
  <w:style w:type="paragraph" w:styleId="Bibliography">
    <w:name w:val="Bibliography"/>
    <w:basedOn w:val="Normal"/>
    <w:next w:val="Normal"/>
    <w:uiPriority w:val="37"/>
    <w:unhideWhenUsed/>
    <w:rsid w:val="001573B9"/>
  </w:style>
  <w:style w:type="paragraph" w:customStyle="1" w:styleId="BlankPage">
    <w:name w:val="Blank Page"/>
    <w:basedOn w:val="Normal"/>
    <w:link w:val="BlankPageChar"/>
    <w:qFormat/>
    <w:rsid w:val="001573B9"/>
    <w:pPr>
      <w:spacing w:before="6000"/>
    </w:pPr>
  </w:style>
  <w:style w:type="character" w:customStyle="1" w:styleId="BlankPageChar">
    <w:name w:val="Blank Page Char"/>
    <w:basedOn w:val="DefaultParagraphFont"/>
    <w:link w:val="BlankPage"/>
    <w:rsid w:val="001573B9"/>
    <w:rPr>
      <w:rFonts w:ascii="Palatino Linotype" w:hAnsi="Palatino Linotype" w:cs="Segoe UI"/>
      <w:sz w:val="22"/>
      <w:szCs w:val="22"/>
    </w:rPr>
  </w:style>
  <w:style w:type="character" w:customStyle="1" w:styleId="EndnoteTextChar">
    <w:name w:val="Endnote Text Char"/>
    <w:basedOn w:val="DefaultParagraphFont"/>
    <w:link w:val="EndnoteText"/>
    <w:uiPriority w:val="99"/>
    <w:semiHidden/>
    <w:rsid w:val="001573B9"/>
    <w:rPr>
      <w:rFonts w:ascii="Palatino Linotype" w:hAnsi="Palatino Linotype" w:cs="Segoe UI"/>
    </w:rPr>
  </w:style>
  <w:style w:type="character" w:customStyle="1" w:styleId="FooterChar">
    <w:name w:val="Footer Char"/>
    <w:basedOn w:val="DefaultParagraphFont"/>
    <w:link w:val="Footer"/>
    <w:uiPriority w:val="99"/>
    <w:rsid w:val="001573B9"/>
    <w:rPr>
      <w:rFonts w:ascii="Segoe UI" w:hAnsi="Segoe UI" w:cs="Segoe UI"/>
      <w:szCs w:val="22"/>
    </w:rPr>
  </w:style>
  <w:style w:type="character" w:customStyle="1" w:styleId="FootnoteTextChar">
    <w:name w:val="Footnote Text Char"/>
    <w:basedOn w:val="DefaultParagraphFont"/>
    <w:link w:val="FootnoteText"/>
    <w:uiPriority w:val="99"/>
    <w:semiHidden/>
    <w:rsid w:val="001573B9"/>
    <w:rPr>
      <w:rFonts w:ascii="Palatino Linotype" w:hAnsi="Palatino Linotype" w:cs="Segoe UI"/>
    </w:rPr>
  </w:style>
  <w:style w:type="character" w:customStyle="1" w:styleId="HeaderChar">
    <w:name w:val="Header Char"/>
    <w:basedOn w:val="DefaultParagraphFont"/>
    <w:link w:val="Header"/>
    <w:uiPriority w:val="99"/>
    <w:rsid w:val="001573B9"/>
    <w:rPr>
      <w:rFonts w:ascii="Franklin Gothic Demi Cond" w:hAnsi="Franklin Gothic Demi Cond" w:cs="Segoe UI"/>
      <w:sz w:val="28"/>
      <w:szCs w:val="22"/>
    </w:rPr>
  </w:style>
  <w:style w:type="character" w:customStyle="1" w:styleId="Heading1Char">
    <w:name w:val="Heading 1 Char"/>
    <w:basedOn w:val="DefaultParagraphFont"/>
    <w:link w:val="Heading1"/>
    <w:uiPriority w:val="9"/>
    <w:rsid w:val="001573B9"/>
    <w:rPr>
      <w:rFonts w:ascii="Franklin Gothic Demi Cond" w:eastAsiaTheme="majorEastAsia" w:hAnsi="Franklin Gothic Demi Cond" w:cstheme="majorBidi"/>
      <w:color w:val="1C355E"/>
      <w:sz w:val="52"/>
      <w:szCs w:val="32"/>
    </w:rPr>
  </w:style>
  <w:style w:type="character" w:customStyle="1" w:styleId="Heading2Char">
    <w:name w:val="Heading 2 Char"/>
    <w:basedOn w:val="DefaultParagraphFont"/>
    <w:link w:val="Heading2"/>
    <w:uiPriority w:val="9"/>
    <w:rsid w:val="001573B9"/>
    <w:rPr>
      <w:rFonts w:ascii="Franklin Gothic Demi Cond" w:eastAsiaTheme="majorEastAsia" w:hAnsi="Franklin Gothic Demi Cond" w:cstheme="majorBidi"/>
      <w:color w:val="1C355E"/>
      <w:sz w:val="48"/>
      <w:szCs w:val="26"/>
    </w:rPr>
  </w:style>
  <w:style w:type="character" w:customStyle="1" w:styleId="Heading3Char">
    <w:name w:val="Heading 3 Char"/>
    <w:basedOn w:val="DefaultParagraphFont"/>
    <w:link w:val="Heading3"/>
    <w:uiPriority w:val="9"/>
    <w:rsid w:val="001573B9"/>
    <w:rPr>
      <w:rFonts w:ascii="Franklin Gothic Demi Cond" w:eastAsiaTheme="majorEastAsia" w:hAnsi="Franklin Gothic Demi Cond" w:cstheme="majorBidi"/>
      <w:color w:val="1C355E"/>
      <w:sz w:val="44"/>
      <w:szCs w:val="24"/>
    </w:rPr>
  </w:style>
  <w:style w:type="character" w:customStyle="1" w:styleId="Heading4Char">
    <w:name w:val="Heading 4 Char"/>
    <w:basedOn w:val="DefaultParagraphFont"/>
    <w:link w:val="Heading4"/>
    <w:uiPriority w:val="9"/>
    <w:rsid w:val="001573B9"/>
    <w:rPr>
      <w:rFonts w:ascii="Franklin Gothic Demi Cond" w:eastAsiaTheme="majorEastAsia" w:hAnsi="Franklin Gothic Demi Cond" w:cstheme="majorBidi"/>
      <w:iCs/>
      <w:color w:val="1C355E"/>
      <w:sz w:val="40"/>
      <w:szCs w:val="22"/>
    </w:rPr>
  </w:style>
  <w:style w:type="character" w:customStyle="1" w:styleId="Heading5Char">
    <w:name w:val="Heading 5 Char"/>
    <w:basedOn w:val="DefaultParagraphFont"/>
    <w:link w:val="Heading5"/>
    <w:uiPriority w:val="9"/>
    <w:rsid w:val="001573B9"/>
    <w:rPr>
      <w:rFonts w:ascii="Franklin Gothic Demi Cond" w:eastAsiaTheme="majorEastAsia" w:hAnsi="Franklin Gothic Demi Cond" w:cstheme="majorBidi"/>
      <w:color w:val="1C355E"/>
      <w:sz w:val="36"/>
      <w:szCs w:val="22"/>
    </w:rPr>
  </w:style>
  <w:style w:type="character" w:customStyle="1" w:styleId="Heading6Char">
    <w:name w:val="Heading 6 Char"/>
    <w:basedOn w:val="DefaultParagraphFont"/>
    <w:link w:val="Heading6"/>
    <w:uiPriority w:val="9"/>
    <w:rsid w:val="001573B9"/>
    <w:rPr>
      <w:rFonts w:ascii="Franklin Gothic Demi Cond" w:eastAsiaTheme="majorEastAsia" w:hAnsi="Franklin Gothic Demi Cond" w:cstheme="majorBidi"/>
      <w:color w:val="1C355E"/>
      <w:sz w:val="32"/>
      <w:szCs w:val="22"/>
    </w:rPr>
  </w:style>
  <w:style w:type="paragraph" w:styleId="IntenseQuote">
    <w:name w:val="Intense Quote"/>
    <w:basedOn w:val="Normal"/>
    <w:next w:val="Normal"/>
    <w:link w:val="IntenseQuoteChar"/>
    <w:uiPriority w:val="30"/>
    <w:unhideWhenUsed/>
    <w:qFormat/>
    <w:rsid w:val="001573B9"/>
    <w:pPr>
      <w:pBdr>
        <w:top w:val="single" w:sz="4" w:space="10" w:color="4F81BD" w:themeColor="accent1"/>
        <w:bottom w:val="single" w:sz="4" w:space="10" w:color="4F81BD" w:themeColor="accent1"/>
      </w:pBdr>
      <w:spacing w:before="360" w:after="360"/>
      <w:ind w:left="864" w:right="864"/>
      <w:jc w:val="center"/>
    </w:pPr>
    <w:rPr>
      <w:rFonts w:ascii="Segoe UI" w:hAnsi="Segoe UI"/>
      <w:i/>
      <w:iCs/>
      <w:color w:val="1C355E"/>
      <w:sz w:val="24"/>
    </w:rPr>
  </w:style>
  <w:style w:type="character" w:customStyle="1" w:styleId="IntenseQuoteChar">
    <w:name w:val="Intense Quote Char"/>
    <w:basedOn w:val="DefaultParagraphFont"/>
    <w:link w:val="IntenseQuote"/>
    <w:uiPriority w:val="30"/>
    <w:rsid w:val="001573B9"/>
    <w:rPr>
      <w:rFonts w:ascii="Segoe UI" w:hAnsi="Segoe UI" w:cs="Segoe UI"/>
      <w:i/>
      <w:iCs/>
      <w:color w:val="1C355E"/>
      <w:sz w:val="24"/>
      <w:szCs w:val="22"/>
    </w:rPr>
  </w:style>
  <w:style w:type="paragraph" w:styleId="NoSpacing">
    <w:name w:val="No Spacing"/>
    <w:link w:val="NoSpacingChar"/>
    <w:uiPriority w:val="1"/>
    <w:qFormat/>
    <w:rsid w:val="001573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573B9"/>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1573B9"/>
    <w:pPr>
      <w:numPr>
        <w:ilvl w:val="1"/>
      </w:numPr>
    </w:pPr>
    <w:rPr>
      <w:rFonts w:ascii="Franklin Gothic Demi Cond" w:eastAsiaTheme="minorEastAsia" w:hAnsi="Franklin Gothic Demi Cond" w:cstheme="minorBidi"/>
      <w:color w:val="097881"/>
      <w:spacing w:val="15"/>
      <w:sz w:val="40"/>
    </w:rPr>
  </w:style>
  <w:style w:type="character" w:customStyle="1" w:styleId="SubtitleChar">
    <w:name w:val="Subtitle Char"/>
    <w:basedOn w:val="DefaultParagraphFont"/>
    <w:link w:val="Subtitle"/>
    <w:uiPriority w:val="11"/>
    <w:rsid w:val="001573B9"/>
    <w:rPr>
      <w:rFonts w:ascii="Franklin Gothic Demi Cond" w:eastAsiaTheme="minorEastAsia" w:hAnsi="Franklin Gothic Demi Cond" w:cstheme="minorBidi"/>
      <w:color w:val="097881"/>
      <w:spacing w:val="15"/>
      <w:sz w:val="40"/>
      <w:szCs w:val="22"/>
    </w:rPr>
  </w:style>
  <w:style w:type="table" w:styleId="TableGrid">
    <w:name w:val="Table Grid"/>
    <w:basedOn w:val="TableNormal"/>
    <w:uiPriority w:val="59"/>
    <w:rsid w:val="001573B9"/>
    <w:rPr>
      <w:rFonts w:ascii="Palatino Linotype" w:hAnsi="Palatino Linotype" w:cs="Segoe U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1573B9"/>
    <w:pPr>
      <w:spacing w:before="80" w:after="80"/>
    </w:pPr>
    <w:rPr>
      <w:rFonts w:ascii="Segoe UI" w:hAnsi="Segoe UI"/>
      <w:b/>
    </w:rPr>
  </w:style>
  <w:style w:type="character" w:customStyle="1" w:styleId="TableHeaderChar">
    <w:name w:val="Table Header Char"/>
    <w:basedOn w:val="DefaultParagraphFont"/>
    <w:link w:val="TableHeader"/>
    <w:rsid w:val="001573B9"/>
    <w:rPr>
      <w:rFonts w:ascii="Segoe UI" w:hAnsi="Segoe UI" w:cs="Segoe UI"/>
      <w:b/>
      <w:sz w:val="22"/>
      <w:szCs w:val="22"/>
    </w:rPr>
  </w:style>
  <w:style w:type="paragraph" w:customStyle="1" w:styleId="TableText">
    <w:name w:val="Table Text"/>
    <w:basedOn w:val="Normal"/>
    <w:link w:val="TableTextChar"/>
    <w:qFormat/>
    <w:rsid w:val="001573B9"/>
    <w:pPr>
      <w:spacing w:before="40" w:after="40"/>
    </w:pPr>
    <w:rPr>
      <w:rFonts w:ascii="Segoe UI" w:hAnsi="Segoe UI"/>
      <w:sz w:val="20"/>
    </w:rPr>
  </w:style>
  <w:style w:type="character" w:customStyle="1" w:styleId="TableTextChar">
    <w:name w:val="Table Text Char"/>
    <w:basedOn w:val="DefaultParagraphFont"/>
    <w:link w:val="TableText"/>
    <w:rsid w:val="001573B9"/>
    <w:rPr>
      <w:rFonts w:ascii="Segoe UI" w:hAnsi="Segoe UI" w:cs="Segoe UI"/>
      <w:szCs w:val="22"/>
    </w:rPr>
  </w:style>
  <w:style w:type="paragraph" w:styleId="Title">
    <w:name w:val="Title"/>
    <w:basedOn w:val="Normal"/>
    <w:next w:val="Normal"/>
    <w:link w:val="TitleChar"/>
    <w:uiPriority w:val="10"/>
    <w:qFormat/>
    <w:rsid w:val="001573B9"/>
    <w:pPr>
      <w:contextualSpacing/>
    </w:pPr>
    <w:rPr>
      <w:rFonts w:ascii="Franklin Gothic Demi Cond" w:eastAsiaTheme="majorEastAsia" w:hAnsi="Franklin Gothic Demi Cond" w:cstheme="majorBidi"/>
      <w:spacing w:val="-10"/>
      <w:kern w:val="28"/>
      <w:sz w:val="72"/>
      <w:szCs w:val="56"/>
    </w:rPr>
  </w:style>
  <w:style w:type="character" w:customStyle="1" w:styleId="TitleChar">
    <w:name w:val="Title Char"/>
    <w:basedOn w:val="DefaultParagraphFont"/>
    <w:link w:val="Title"/>
    <w:uiPriority w:val="10"/>
    <w:rsid w:val="001573B9"/>
    <w:rPr>
      <w:rFonts w:ascii="Franklin Gothic Demi Cond" w:eastAsiaTheme="majorEastAsia" w:hAnsi="Franklin Gothic Demi Cond" w:cstheme="majorBidi"/>
      <w:spacing w:val="-10"/>
      <w:kern w:val="28"/>
      <w:sz w:val="72"/>
      <w:szCs w:val="56"/>
    </w:rPr>
  </w:style>
  <w:style w:type="paragraph" w:customStyle="1" w:styleId="TitlewSpace">
    <w:name w:val="Title w/Space"/>
    <w:basedOn w:val="Title"/>
    <w:link w:val="TitlewSpaceChar"/>
    <w:qFormat/>
    <w:rsid w:val="001573B9"/>
    <w:pPr>
      <w:spacing w:before="5000"/>
    </w:pPr>
  </w:style>
  <w:style w:type="character" w:customStyle="1" w:styleId="TitlewSpaceChar">
    <w:name w:val="Title w/Space Char"/>
    <w:basedOn w:val="TitleChar"/>
    <w:link w:val="TitlewSpace"/>
    <w:rsid w:val="001573B9"/>
    <w:rPr>
      <w:rFonts w:ascii="Franklin Gothic Demi Cond" w:eastAsiaTheme="majorEastAsia" w:hAnsi="Franklin Gothic Demi Cond" w:cstheme="majorBidi"/>
      <w:spacing w:val="-10"/>
      <w:kern w:val="28"/>
      <w:sz w:val="72"/>
      <w:szCs w:val="56"/>
    </w:rPr>
  </w:style>
  <w:style w:type="paragraph" w:styleId="TOCHeading">
    <w:name w:val="TOC Heading"/>
    <w:basedOn w:val="Heading1"/>
    <w:next w:val="Normal"/>
    <w:uiPriority w:val="39"/>
    <w:unhideWhenUsed/>
    <w:qFormat/>
    <w:rsid w:val="001573B9"/>
    <w:pPr>
      <w:spacing w:line="276" w:lineRule="auto"/>
      <w:outlineLvl w:val="9"/>
    </w:pPr>
    <w:rPr>
      <w:sz w:val="28"/>
    </w:rPr>
  </w:style>
  <w:style w:type="paragraph" w:styleId="TOAHeading">
    <w:name w:val="toa heading"/>
    <w:basedOn w:val="TOCHeading"/>
    <w:next w:val="Normal"/>
    <w:uiPriority w:val="99"/>
    <w:semiHidden/>
    <w:unhideWhenUsed/>
    <w:rsid w:val="001573B9"/>
    <w:rPr>
      <w:bCs/>
      <w:sz w:val="24"/>
      <w:szCs w:val="24"/>
    </w:rPr>
  </w:style>
  <w:style w:type="character" w:styleId="UnresolvedMention">
    <w:name w:val="Unresolved Mention"/>
    <w:basedOn w:val="DefaultParagraphFont"/>
    <w:uiPriority w:val="99"/>
    <w:semiHidden/>
    <w:unhideWhenUsed/>
    <w:rsid w:val="00E35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3006">
      <w:bodyDiv w:val="1"/>
      <w:marLeft w:val="0"/>
      <w:marRight w:val="0"/>
      <w:marTop w:val="0"/>
      <w:marBottom w:val="0"/>
      <w:divBdr>
        <w:top w:val="none" w:sz="0" w:space="0" w:color="auto"/>
        <w:left w:val="none" w:sz="0" w:space="0" w:color="auto"/>
        <w:bottom w:val="none" w:sz="0" w:space="0" w:color="auto"/>
        <w:right w:val="none" w:sz="0" w:space="0" w:color="auto"/>
      </w:divBdr>
    </w:div>
    <w:div w:id="271859783">
      <w:bodyDiv w:val="1"/>
      <w:marLeft w:val="0"/>
      <w:marRight w:val="0"/>
      <w:marTop w:val="0"/>
      <w:marBottom w:val="0"/>
      <w:divBdr>
        <w:top w:val="none" w:sz="0" w:space="0" w:color="auto"/>
        <w:left w:val="none" w:sz="0" w:space="0" w:color="auto"/>
        <w:bottom w:val="none" w:sz="0" w:space="0" w:color="auto"/>
        <w:right w:val="none" w:sz="0" w:space="0" w:color="auto"/>
      </w:divBdr>
    </w:div>
    <w:div w:id="333920922">
      <w:bodyDiv w:val="1"/>
      <w:marLeft w:val="0"/>
      <w:marRight w:val="0"/>
      <w:marTop w:val="0"/>
      <w:marBottom w:val="0"/>
      <w:divBdr>
        <w:top w:val="none" w:sz="0" w:space="0" w:color="auto"/>
        <w:left w:val="none" w:sz="0" w:space="0" w:color="auto"/>
        <w:bottom w:val="none" w:sz="0" w:space="0" w:color="auto"/>
        <w:right w:val="none" w:sz="0" w:space="0" w:color="auto"/>
      </w:divBdr>
    </w:div>
    <w:div w:id="700787826">
      <w:bodyDiv w:val="1"/>
      <w:marLeft w:val="0"/>
      <w:marRight w:val="0"/>
      <w:marTop w:val="0"/>
      <w:marBottom w:val="0"/>
      <w:divBdr>
        <w:top w:val="none" w:sz="0" w:space="0" w:color="auto"/>
        <w:left w:val="none" w:sz="0" w:space="0" w:color="auto"/>
        <w:bottom w:val="none" w:sz="0" w:space="0" w:color="auto"/>
        <w:right w:val="none" w:sz="0" w:space="0" w:color="auto"/>
      </w:divBdr>
    </w:div>
    <w:div w:id="1360160524">
      <w:bodyDiv w:val="1"/>
      <w:marLeft w:val="0"/>
      <w:marRight w:val="0"/>
      <w:marTop w:val="0"/>
      <w:marBottom w:val="0"/>
      <w:divBdr>
        <w:top w:val="none" w:sz="0" w:space="0" w:color="auto"/>
        <w:left w:val="none" w:sz="0" w:space="0" w:color="auto"/>
        <w:bottom w:val="none" w:sz="0" w:space="0" w:color="auto"/>
        <w:right w:val="none" w:sz="0" w:space="0" w:color="auto"/>
      </w:divBdr>
    </w:div>
    <w:div w:id="1631785480">
      <w:bodyDiv w:val="1"/>
      <w:marLeft w:val="0"/>
      <w:marRight w:val="0"/>
      <w:marTop w:val="0"/>
      <w:marBottom w:val="0"/>
      <w:divBdr>
        <w:top w:val="none" w:sz="0" w:space="0" w:color="auto"/>
        <w:left w:val="none" w:sz="0" w:space="0" w:color="auto"/>
        <w:bottom w:val="none" w:sz="0" w:space="0" w:color="auto"/>
        <w:right w:val="none" w:sz="0" w:space="0" w:color="auto"/>
      </w:divBdr>
    </w:div>
    <w:div w:id="1735935111">
      <w:bodyDiv w:val="1"/>
      <w:marLeft w:val="0"/>
      <w:marRight w:val="0"/>
      <w:marTop w:val="0"/>
      <w:marBottom w:val="0"/>
      <w:divBdr>
        <w:top w:val="none" w:sz="0" w:space="0" w:color="auto"/>
        <w:left w:val="none" w:sz="0" w:space="0" w:color="auto"/>
        <w:bottom w:val="none" w:sz="0" w:space="0" w:color="auto"/>
        <w:right w:val="none" w:sz="0" w:space="0" w:color="auto"/>
      </w:divBdr>
    </w:div>
    <w:div w:id="1761411439">
      <w:bodyDiv w:val="1"/>
      <w:marLeft w:val="0"/>
      <w:marRight w:val="0"/>
      <w:marTop w:val="0"/>
      <w:marBottom w:val="0"/>
      <w:divBdr>
        <w:top w:val="none" w:sz="0" w:space="0" w:color="auto"/>
        <w:left w:val="none" w:sz="0" w:space="0" w:color="auto"/>
        <w:bottom w:val="none" w:sz="0" w:space="0" w:color="auto"/>
        <w:right w:val="none" w:sz="0" w:space="0" w:color="auto"/>
      </w:divBdr>
    </w:div>
    <w:div w:id="193463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hare\signalManual\Signal%20Design%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5DF8AB89DB942863BEDADBDBA240A" ma:contentTypeVersion="7" ma:contentTypeDescription="Create a new document." ma:contentTypeScope="" ma:versionID="a0d5ffcfe9498daf60b444055c54fe23">
  <xsd:schema xmlns:xsd="http://www.w3.org/2001/XMLSchema" xmlns:xs="http://www.w3.org/2001/XMLSchema" xmlns:p="http://schemas.microsoft.com/office/2006/metadata/properties" xmlns:ns2="4dbe33ca-922e-46d7-bc3b-7e298af18fae" xmlns:ns3="6ec60af1-6d1e-4575-bf73-1b6e791fcd10" targetNamespace="http://schemas.microsoft.com/office/2006/metadata/properties" ma:root="true" ma:fieldsID="16db7982cdd561619afe6d43727df762" ns2:_="" ns3:_="">
    <xsd:import namespace="4dbe33ca-922e-46d7-bc3b-7e298af18fae"/>
    <xsd:import namespace="6ec60af1-6d1e-4575-bf73-1b6e791fcd10"/>
    <xsd:element name="properties">
      <xsd:complexType>
        <xsd:sequence>
          <xsd:element name="documentManagement">
            <xsd:complexType>
              <xsd:all>
                <xsd:element ref="ns2:Manua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33ca-922e-46d7-bc3b-7e298af18fae" elementFormDefault="qualified">
    <xsd:import namespace="http://schemas.microsoft.com/office/2006/documentManagement/types"/>
    <xsd:import namespace="http://schemas.microsoft.com/office/infopath/2007/PartnerControls"/>
    <xsd:element name="Manual" ma:index="4" nillable="true" ma:displayName="Manual" ma:description="Identify the manual name for those documents that are part of a larger document." ma:internalName="Manu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ma:index="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nual xmlns="4dbe33ca-922e-46d7-bc3b-7e298af18fae" xsi:nil="true"/>
  </documentManagement>
</p:properties>
</file>

<file path=customXml/itemProps1.xml><?xml version="1.0" encoding="utf-8"?>
<ds:datastoreItem xmlns:ds="http://schemas.openxmlformats.org/officeDocument/2006/customXml" ds:itemID="{5ACCD899-427C-4B58-87A1-ECDFA9A5D4E9}">
  <ds:schemaRefs>
    <ds:schemaRef ds:uri="http://schemas.openxmlformats.org/officeDocument/2006/bibliography"/>
  </ds:schemaRefs>
</ds:datastoreItem>
</file>

<file path=customXml/itemProps2.xml><?xml version="1.0" encoding="utf-8"?>
<ds:datastoreItem xmlns:ds="http://schemas.openxmlformats.org/officeDocument/2006/customXml" ds:itemID="{E82C3A3D-D1B2-45FE-BA0D-746D1E3D940F}"/>
</file>

<file path=customXml/itemProps3.xml><?xml version="1.0" encoding="utf-8"?>
<ds:datastoreItem xmlns:ds="http://schemas.openxmlformats.org/officeDocument/2006/customXml" ds:itemID="{E9EEE00D-5A1B-4595-8BD2-200CEB46A9CF}"/>
</file>

<file path=customXml/itemProps4.xml><?xml version="1.0" encoding="utf-8"?>
<ds:datastoreItem xmlns:ds="http://schemas.openxmlformats.org/officeDocument/2006/customXml" ds:itemID="{F2DF08B9-5219-4B6F-8188-2D52E48D1E3E}"/>
</file>

<file path=docProps/app.xml><?xml version="1.0" encoding="utf-8"?>
<Properties xmlns="http://schemas.openxmlformats.org/officeDocument/2006/extended-properties" xmlns:vt="http://schemas.openxmlformats.org/officeDocument/2006/docPropsVTypes">
  <Template>Signal Design Manual.dot</Template>
  <TotalTime>2387</TotalTime>
  <Pages>36</Pages>
  <Words>12725</Words>
  <Characters>72538</Characters>
  <Application>Microsoft Office Word</Application>
  <DocSecurity>0</DocSecurity>
  <Lines>604</Lines>
  <Paragraphs>170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Traffic Signal Design Manual</vt:lpstr>
      <vt:lpstr>Introduction</vt:lpstr>
      <vt:lpstr>    About Us</vt:lpstr>
      <vt:lpstr>    Availability</vt:lpstr>
      <vt:lpstr>    Updates</vt:lpstr>
      <vt:lpstr>    Change Requests</vt:lpstr>
      <vt:lpstr>    Document Revision Summary</vt:lpstr>
      <vt:lpstr>        Revision: December 2013</vt:lpstr>
      <vt:lpstr>        Revision: October 2014 </vt:lpstr>
      <vt:lpstr>        Revision: January 2016 </vt:lpstr>
      <vt:lpstr>        Revision: June 2017</vt:lpstr>
      <vt:lpstr>        Revision: January 2020</vt:lpstr>
      <vt:lpstr>        Revision: January 2021</vt:lpstr>
      <vt:lpstr>        Revision: January 2022</vt:lpstr>
      <vt:lpstr>        Revision: January 2023</vt:lpstr>
      <vt:lpstr>        Revision: January 2024</vt:lpstr>
      <vt:lpstr>        Revision: January 2025 </vt:lpstr>
    </vt:vector>
  </TitlesOfParts>
  <Company>ODOT</Company>
  <LinksUpToDate>false</LinksUpToDate>
  <CharactersWithSpaces>85093</CharactersWithSpaces>
  <SharedDoc>false</SharedDoc>
  <HLinks>
    <vt:vector size="114" baseType="variant">
      <vt:variant>
        <vt:i4>3801115</vt:i4>
      </vt:variant>
      <vt:variant>
        <vt:i4>84</vt:i4>
      </vt:variant>
      <vt:variant>
        <vt:i4>0</vt:i4>
      </vt:variant>
      <vt:variant>
        <vt:i4>5</vt:i4>
      </vt:variant>
      <vt:variant>
        <vt:lpwstr>mailto:katryn.L.Johnson@odot.state.or.us?subject=Change%20Request%20for%20the%20Signal%20Design%20Manual</vt:lpwstr>
      </vt:variant>
      <vt:variant>
        <vt:lpwstr/>
      </vt:variant>
      <vt:variant>
        <vt:i4>6422581</vt:i4>
      </vt:variant>
      <vt:variant>
        <vt:i4>81</vt:i4>
      </vt:variant>
      <vt:variant>
        <vt:i4>0</vt:i4>
      </vt:variant>
      <vt:variant>
        <vt:i4>5</vt:i4>
      </vt:variant>
      <vt:variant>
        <vt:lpwstr>http://www.oregon.gov/ODOT/HWY/TS/Pages/Subscribe.aspx</vt:lpwstr>
      </vt:variant>
      <vt:variant>
        <vt:lpwstr/>
      </vt:variant>
      <vt:variant>
        <vt:i4>2162765</vt:i4>
      </vt:variant>
      <vt:variant>
        <vt:i4>78</vt:i4>
      </vt:variant>
      <vt:variant>
        <vt:i4>0</vt:i4>
      </vt:variant>
      <vt:variant>
        <vt:i4>5</vt:i4>
      </vt:variant>
      <vt:variant>
        <vt:lpwstr>mailto:Katryn.L.Johnson@ODOT.state.or.us?subject=Request%20to%20be%20placed%20on%20the%20Signal%20Designer%20Distribution%20List</vt:lpwstr>
      </vt:variant>
      <vt:variant>
        <vt:lpwstr/>
      </vt:variant>
      <vt:variant>
        <vt:i4>7077914</vt:i4>
      </vt:variant>
      <vt:variant>
        <vt:i4>75</vt:i4>
      </vt:variant>
      <vt:variant>
        <vt:i4>0</vt:i4>
      </vt:variant>
      <vt:variant>
        <vt:i4>5</vt:i4>
      </vt:variant>
      <vt:variant>
        <vt:lpwstr>http://www.oregon.gov/ODOT/HWY/TS/pages/signals.aspx</vt:lpwstr>
      </vt:variant>
      <vt:variant>
        <vt:lpwstr>Design_Manuals</vt:lpwstr>
      </vt:variant>
      <vt:variant>
        <vt:i4>2031693</vt:i4>
      </vt:variant>
      <vt:variant>
        <vt:i4>72</vt:i4>
      </vt:variant>
      <vt:variant>
        <vt:i4>0</vt:i4>
      </vt:variant>
      <vt:variant>
        <vt:i4>5</vt:i4>
      </vt:variant>
      <vt:variant>
        <vt:lpwstr>http://www.oregon.gov/ODOT/HWY/TS/pages/signals.aspx</vt:lpwstr>
      </vt:variant>
      <vt:variant>
        <vt:lpwstr/>
      </vt:variant>
      <vt:variant>
        <vt:i4>6553678</vt:i4>
      </vt:variant>
      <vt:variant>
        <vt:i4>69</vt:i4>
      </vt:variant>
      <vt:variant>
        <vt:i4>0</vt:i4>
      </vt:variant>
      <vt:variant>
        <vt:i4>5</vt:i4>
      </vt:variant>
      <vt:variant>
        <vt:lpwstr>mailto:Jeffrey.D.HAYES@odot.state.or.us</vt:lpwstr>
      </vt:variant>
      <vt:variant>
        <vt:lpwstr/>
      </vt:variant>
      <vt:variant>
        <vt:i4>6750294</vt:i4>
      </vt:variant>
      <vt:variant>
        <vt:i4>66</vt:i4>
      </vt:variant>
      <vt:variant>
        <vt:i4>0</vt:i4>
      </vt:variant>
      <vt:variant>
        <vt:i4>5</vt:i4>
      </vt:variant>
      <vt:variant>
        <vt:lpwstr>mailto:Herbert.J.Searcy@ODOT.state.or.us</vt:lpwstr>
      </vt:variant>
      <vt:variant>
        <vt:lpwstr/>
      </vt:variant>
      <vt:variant>
        <vt:i4>8323139</vt:i4>
      </vt:variant>
      <vt:variant>
        <vt:i4>63</vt:i4>
      </vt:variant>
      <vt:variant>
        <vt:i4>0</vt:i4>
      </vt:variant>
      <vt:variant>
        <vt:i4>5</vt:i4>
      </vt:variant>
      <vt:variant>
        <vt:lpwstr>mailto:Katryn.L.Johnson@ODOT.state.or.us</vt:lpwstr>
      </vt:variant>
      <vt:variant>
        <vt:lpwstr/>
      </vt:variant>
      <vt:variant>
        <vt:i4>1703991</vt:i4>
      </vt:variant>
      <vt:variant>
        <vt:i4>60</vt:i4>
      </vt:variant>
      <vt:variant>
        <vt:i4>0</vt:i4>
      </vt:variant>
      <vt:variant>
        <vt:i4>5</vt:i4>
      </vt:variant>
      <vt:variant>
        <vt:lpwstr>mailto:Scott.B.Cramer@ODOT.state.or.us</vt:lpwstr>
      </vt:variant>
      <vt:variant>
        <vt:lpwstr/>
      </vt:variant>
      <vt:variant>
        <vt:i4>7667778</vt:i4>
      </vt:variant>
      <vt:variant>
        <vt:i4>57</vt:i4>
      </vt:variant>
      <vt:variant>
        <vt:i4>0</vt:i4>
      </vt:variant>
      <vt:variant>
        <vt:i4>5</vt:i4>
      </vt:variant>
      <vt:variant>
        <vt:lpwstr>mailto:Doug.W.Bish@ODOT.state.or.us</vt:lpwstr>
      </vt:variant>
      <vt:variant>
        <vt:lpwstr/>
      </vt:variant>
      <vt:variant>
        <vt:i4>1572922</vt:i4>
      </vt:variant>
      <vt:variant>
        <vt:i4>50</vt:i4>
      </vt:variant>
      <vt:variant>
        <vt:i4>0</vt:i4>
      </vt:variant>
      <vt:variant>
        <vt:i4>5</vt:i4>
      </vt:variant>
      <vt:variant>
        <vt:lpwstr/>
      </vt:variant>
      <vt:variant>
        <vt:lpwstr>_Toc438628425</vt:lpwstr>
      </vt:variant>
      <vt:variant>
        <vt:i4>1572922</vt:i4>
      </vt:variant>
      <vt:variant>
        <vt:i4>44</vt:i4>
      </vt:variant>
      <vt:variant>
        <vt:i4>0</vt:i4>
      </vt:variant>
      <vt:variant>
        <vt:i4>5</vt:i4>
      </vt:variant>
      <vt:variant>
        <vt:lpwstr/>
      </vt:variant>
      <vt:variant>
        <vt:lpwstr>_Toc438628424</vt:lpwstr>
      </vt:variant>
      <vt:variant>
        <vt:i4>1572922</vt:i4>
      </vt:variant>
      <vt:variant>
        <vt:i4>38</vt:i4>
      </vt:variant>
      <vt:variant>
        <vt:i4>0</vt:i4>
      </vt:variant>
      <vt:variant>
        <vt:i4>5</vt:i4>
      </vt:variant>
      <vt:variant>
        <vt:lpwstr/>
      </vt:variant>
      <vt:variant>
        <vt:lpwstr>_Toc438628423</vt:lpwstr>
      </vt:variant>
      <vt:variant>
        <vt:i4>1572922</vt:i4>
      </vt:variant>
      <vt:variant>
        <vt:i4>32</vt:i4>
      </vt:variant>
      <vt:variant>
        <vt:i4>0</vt:i4>
      </vt:variant>
      <vt:variant>
        <vt:i4>5</vt:i4>
      </vt:variant>
      <vt:variant>
        <vt:lpwstr/>
      </vt:variant>
      <vt:variant>
        <vt:lpwstr>_Toc438628422</vt:lpwstr>
      </vt:variant>
      <vt:variant>
        <vt:i4>1572922</vt:i4>
      </vt:variant>
      <vt:variant>
        <vt:i4>26</vt:i4>
      </vt:variant>
      <vt:variant>
        <vt:i4>0</vt:i4>
      </vt:variant>
      <vt:variant>
        <vt:i4>5</vt:i4>
      </vt:variant>
      <vt:variant>
        <vt:lpwstr/>
      </vt:variant>
      <vt:variant>
        <vt:lpwstr>_Toc438628421</vt:lpwstr>
      </vt:variant>
      <vt:variant>
        <vt:i4>1572922</vt:i4>
      </vt:variant>
      <vt:variant>
        <vt:i4>20</vt:i4>
      </vt:variant>
      <vt:variant>
        <vt:i4>0</vt:i4>
      </vt:variant>
      <vt:variant>
        <vt:i4>5</vt:i4>
      </vt:variant>
      <vt:variant>
        <vt:lpwstr/>
      </vt:variant>
      <vt:variant>
        <vt:lpwstr>_Toc438628420</vt:lpwstr>
      </vt:variant>
      <vt:variant>
        <vt:i4>1769530</vt:i4>
      </vt:variant>
      <vt:variant>
        <vt:i4>14</vt:i4>
      </vt:variant>
      <vt:variant>
        <vt:i4>0</vt:i4>
      </vt:variant>
      <vt:variant>
        <vt:i4>5</vt:i4>
      </vt:variant>
      <vt:variant>
        <vt:lpwstr/>
      </vt:variant>
      <vt:variant>
        <vt:lpwstr>_Toc438628419</vt:lpwstr>
      </vt:variant>
      <vt:variant>
        <vt:i4>1769530</vt:i4>
      </vt:variant>
      <vt:variant>
        <vt:i4>8</vt:i4>
      </vt:variant>
      <vt:variant>
        <vt:i4>0</vt:i4>
      </vt:variant>
      <vt:variant>
        <vt:i4>5</vt:i4>
      </vt:variant>
      <vt:variant>
        <vt:lpwstr/>
      </vt:variant>
      <vt:variant>
        <vt:lpwstr>_Toc438628418</vt:lpwstr>
      </vt:variant>
      <vt:variant>
        <vt:i4>1769530</vt:i4>
      </vt:variant>
      <vt:variant>
        <vt:i4>2</vt:i4>
      </vt:variant>
      <vt:variant>
        <vt:i4>0</vt:i4>
      </vt:variant>
      <vt:variant>
        <vt:i4>5</vt:i4>
      </vt:variant>
      <vt:variant>
        <vt:lpwstr/>
      </vt:variant>
      <vt:variant>
        <vt:lpwstr>_Toc438628417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Design Manual</dc:title>
  <dc:creator>Eric Leaming, EIT</dc:creator>
  <cp:keywords>traffic signal; design; introduction</cp:keywords>
  <cp:lastModifiedBy>JOHNSON Katryn L * Katie</cp:lastModifiedBy>
  <cp:revision>890</cp:revision>
  <cp:lastPrinted>2014-09-09T18:35:00Z</cp:lastPrinted>
  <dcterms:created xsi:type="dcterms:W3CDTF">2021-01-04T22:49:00Z</dcterms:created>
  <dcterms:modified xsi:type="dcterms:W3CDTF">2024-11-28T00:18:00Z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cf6fe3-5bce-446b-ad70-bd306593eea0_Enabled">
    <vt:lpwstr>true</vt:lpwstr>
  </property>
  <property fmtid="{D5CDD505-2E9C-101B-9397-08002B2CF9AE}" pid="3" name="MSIP_Label_c9cf6fe3-5bce-446b-ad70-bd306593eea0_SetDate">
    <vt:lpwstr>2023-07-25T18:30:32Z</vt:lpwstr>
  </property>
  <property fmtid="{D5CDD505-2E9C-101B-9397-08002B2CF9AE}" pid="4" name="MSIP_Label_c9cf6fe3-5bce-446b-ad70-bd306593eea0_Method">
    <vt:lpwstr>Privileged</vt:lpwstr>
  </property>
  <property fmtid="{D5CDD505-2E9C-101B-9397-08002B2CF9AE}" pid="5" name="MSIP_Label_c9cf6fe3-5bce-446b-ad70-bd306593eea0_Name">
    <vt:lpwstr>Level 1 - Published (Items)</vt:lpwstr>
  </property>
  <property fmtid="{D5CDD505-2E9C-101B-9397-08002B2CF9AE}" pid="6" name="MSIP_Label_c9cf6fe3-5bce-446b-ad70-bd306593eea0_SiteId">
    <vt:lpwstr>28b0d013-46bc-4a64-8d86-1c8a31cf590d</vt:lpwstr>
  </property>
  <property fmtid="{D5CDD505-2E9C-101B-9397-08002B2CF9AE}" pid="7" name="MSIP_Label_c9cf6fe3-5bce-446b-ad70-bd306593eea0_ActionId">
    <vt:lpwstr>e3d5f930-e0bf-46de-9a5d-03bcc41ab0fd</vt:lpwstr>
  </property>
  <property fmtid="{D5CDD505-2E9C-101B-9397-08002B2CF9AE}" pid="8" name="MSIP_Label_c9cf6fe3-5bce-446b-ad70-bd306593eea0_ContentBits">
    <vt:lpwstr>0</vt:lpwstr>
  </property>
  <property fmtid="{D5CDD505-2E9C-101B-9397-08002B2CF9AE}" pid="9" name="ContentTypeId">
    <vt:lpwstr>0x010100E185DF8AB89DB942863BEDADBDBA240A</vt:lpwstr>
  </property>
</Properties>
</file>