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27F5" w14:textId="77777777" w:rsidR="0048061A" w:rsidRDefault="0048061A" w:rsidP="0048061A">
      <w:r>
        <w:t>ODOT is an Equal Employment Opportunity and Affirmative Action Employer.</w:t>
      </w:r>
    </w:p>
    <w:p w14:paraId="197BA3DE" w14:textId="77777777" w:rsidR="0048061A" w:rsidRDefault="0048061A" w:rsidP="0048061A">
      <w:r>
        <w:t>This information can be made available in alternative format by contacting</w:t>
      </w:r>
      <w:r w:rsidR="00E114BC">
        <w:t xml:space="preserve"> 503-986-3568</w:t>
      </w:r>
      <w:r>
        <w:t>.</w:t>
      </w:r>
    </w:p>
    <w:p w14:paraId="374A4887" w14:textId="2E5B586A" w:rsidR="0048061A" w:rsidRDefault="0048061A" w:rsidP="0048061A">
      <w:r>
        <w:t>ODOT does not discriminate on the basis of disability in admission or access to our programs, services, activities, hiring and employment practices. Questions: 1-877-336-6368 (EEO-ODOT) or through Oregon Relay Service at 7-1-1.</w:t>
      </w:r>
    </w:p>
    <w:p w14:paraId="37CD2475" w14:textId="77777777" w:rsidR="005020A6" w:rsidRDefault="005020A6" w:rsidP="00224F90">
      <w:pPr>
        <w:jc w:val="center"/>
      </w:pPr>
    </w:p>
    <w:p w14:paraId="53FC65EF" w14:textId="77777777" w:rsidR="0048061A" w:rsidRPr="0036414A" w:rsidRDefault="0048061A" w:rsidP="0048061A">
      <w:pPr>
        <w:spacing w:before="6000"/>
        <w:jc w:val="center"/>
        <w:rPr>
          <w:b/>
        </w:rPr>
      </w:pPr>
      <w:r w:rsidRPr="0036414A">
        <w:rPr>
          <w:b/>
        </w:rPr>
        <w:t>Oregon Department of Transportation</w:t>
      </w:r>
    </w:p>
    <w:p w14:paraId="14DF5BF7" w14:textId="77777777" w:rsidR="005020A6" w:rsidRDefault="005020A6" w:rsidP="0048061A">
      <w:pPr>
        <w:jc w:val="center"/>
      </w:pPr>
      <w:r>
        <w:t>Engineering &amp; Technical Services Branch</w:t>
      </w:r>
    </w:p>
    <w:p w14:paraId="57D7D9E9" w14:textId="19F3AFE2" w:rsidR="0048061A" w:rsidRDefault="00B751FF" w:rsidP="00224F90">
      <w:pPr>
        <w:spacing w:before="0" w:after="0"/>
        <w:jc w:val="center"/>
      </w:pPr>
      <w:r>
        <w:t>Traffic</w:t>
      </w:r>
      <w:ins w:id="0" w:author="JOHNSON Katryn L * Katie" w:date="2024-11-25T11:24:00Z" w16du:dateUtc="2024-11-25T19:24:00Z">
        <w:r w:rsidR="004D3E56">
          <w:t xml:space="preserve"> Engineering</w:t>
        </w:r>
      </w:ins>
      <w:del w:id="1" w:author="JOHNSON Katryn L * Katie" w:date="2024-11-25T11:24:00Z" w16du:dateUtc="2024-11-25T19:24:00Z">
        <w:r w:rsidDel="004D3E56">
          <w:delText>-Roadway</w:delText>
        </w:r>
      </w:del>
      <w:r>
        <w:t xml:space="preserve"> Section, MS#5</w:t>
      </w:r>
    </w:p>
    <w:p w14:paraId="0ECFAEEB" w14:textId="77777777" w:rsidR="0048061A" w:rsidRDefault="00B751FF" w:rsidP="00224F90">
      <w:pPr>
        <w:spacing w:before="0" w:after="0"/>
        <w:jc w:val="center"/>
      </w:pPr>
      <w:r>
        <w:t>4040 Fairview Industrial Drive SE</w:t>
      </w:r>
    </w:p>
    <w:p w14:paraId="507616BB" w14:textId="77777777" w:rsidR="0048061A" w:rsidRDefault="0048061A" w:rsidP="00224F90">
      <w:pPr>
        <w:spacing w:before="0" w:after="0"/>
        <w:jc w:val="center"/>
      </w:pPr>
      <w:r>
        <w:t>Salem, Oregon 9730</w:t>
      </w:r>
      <w:r w:rsidR="00B751FF">
        <w:t>2</w:t>
      </w:r>
    </w:p>
    <w:p w14:paraId="5D52E7F6" w14:textId="77777777" w:rsidR="0048061A" w:rsidRDefault="00B751FF" w:rsidP="0048061A">
      <w:pPr>
        <w:jc w:val="center"/>
      </w:pPr>
      <w:r>
        <w:t>503-986-3568</w:t>
      </w:r>
    </w:p>
    <w:p w14:paraId="5099B503" w14:textId="77777777" w:rsidR="00D3130D" w:rsidRDefault="00B751FF" w:rsidP="0048061A">
      <w:pPr>
        <w:jc w:val="center"/>
      </w:pPr>
      <w:hyperlink r:id="rId6" w:history="1">
        <w:r w:rsidRPr="00B751FF">
          <w:rPr>
            <w:rStyle w:val="Hyperlink"/>
          </w:rPr>
          <w:t>Traffic</w:t>
        </w:r>
        <w:r w:rsidR="005020A6">
          <w:rPr>
            <w:rStyle w:val="Hyperlink"/>
          </w:rPr>
          <w:t xml:space="preserve"> Engineering</w:t>
        </w:r>
        <w:r w:rsidRPr="00B751FF">
          <w:rPr>
            <w:rStyle w:val="Hyperlink"/>
          </w:rPr>
          <w:t xml:space="preserve"> Website</w:t>
        </w:r>
      </w:hyperlink>
    </w:p>
    <w:sectPr w:rsidR="00D313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19F9" w14:textId="77777777" w:rsidR="00B43671" w:rsidRDefault="00B43671" w:rsidP="0048061A">
      <w:pPr>
        <w:spacing w:before="0" w:after="0"/>
      </w:pPr>
      <w:r>
        <w:separator/>
      </w:r>
    </w:p>
  </w:endnote>
  <w:endnote w:type="continuationSeparator" w:id="0">
    <w:p w14:paraId="1E0AD8F3" w14:textId="77777777" w:rsidR="00B43671" w:rsidRDefault="00B43671" w:rsidP="004806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AC7E" w14:textId="77777777" w:rsidR="0048061A" w:rsidRPr="0048061A" w:rsidRDefault="0048061A" w:rsidP="0048061A">
    <w:pPr>
      <w:tabs>
        <w:tab w:val="right" w:pos="9360"/>
      </w:tabs>
      <w:spacing w:after="240"/>
    </w:pPr>
  </w:p>
  <w:p w14:paraId="6EFA43E6" w14:textId="63B6A462" w:rsidR="0048061A" w:rsidRPr="0048061A" w:rsidRDefault="0048061A" w:rsidP="0048061A">
    <w:pPr>
      <w:pBdr>
        <w:top w:val="single" w:sz="8" w:space="1" w:color="097881"/>
      </w:pBdr>
      <w:tabs>
        <w:tab w:val="right" w:pos="9360"/>
      </w:tabs>
      <w:rPr>
        <w:rFonts w:ascii="Segoe UI" w:hAnsi="Segoe UI"/>
        <w:sz w:val="20"/>
      </w:rPr>
    </w:pPr>
    <w:r>
      <w:rPr>
        <w:rFonts w:ascii="Segoe UI" w:hAnsi="Segoe UI"/>
        <w:sz w:val="20"/>
      </w:rPr>
      <w:t xml:space="preserve">January </w:t>
    </w:r>
    <w:del w:id="4" w:author="JOHNSON Katryn L * Katie" w:date="2023-12-20T09:51:00Z">
      <w:r w:rsidR="0047003D" w:rsidDel="006156F0">
        <w:rPr>
          <w:rFonts w:ascii="Segoe UI" w:hAnsi="Segoe UI"/>
          <w:sz w:val="20"/>
        </w:rPr>
        <w:delText>2024</w:delText>
      </w:r>
      <w:r w:rsidR="0047003D" w:rsidRPr="0048061A" w:rsidDel="006156F0">
        <w:rPr>
          <w:rFonts w:ascii="Segoe UI" w:hAnsi="Segoe UI"/>
          <w:sz w:val="20"/>
        </w:rPr>
        <w:ptab w:relativeTo="margin" w:alignment="center" w:leader="none"/>
      </w:r>
      <w:r w:rsidR="0047003D" w:rsidRPr="0048061A" w:rsidDel="006156F0">
        <w:rPr>
          <w:rFonts w:ascii="Segoe UI" w:hAnsi="Segoe UI"/>
          <w:sz w:val="20"/>
        </w:rPr>
        <w:ptab w:relativeTo="margin" w:alignment="right" w:leader="none"/>
      </w:r>
      <w:r w:rsidR="0047003D" w:rsidRPr="0048061A" w:rsidDel="006156F0">
        <w:rPr>
          <w:rFonts w:ascii="Segoe UI" w:hAnsi="Segoe UI"/>
          <w:sz w:val="20"/>
        </w:rPr>
        <w:delText xml:space="preserve">page </w:delText>
      </w:r>
    </w:del>
    <w:ins w:id="5" w:author="JOHNSON Katryn L * Katie" w:date="2023-12-20T09:51:00Z">
      <w:r w:rsidR="006156F0">
        <w:rPr>
          <w:rFonts w:ascii="Segoe UI" w:hAnsi="Segoe UI"/>
          <w:sz w:val="20"/>
        </w:rPr>
        <w:t>2025</w:t>
      </w:r>
      <w:r w:rsidR="006156F0" w:rsidRPr="0048061A">
        <w:rPr>
          <w:rFonts w:ascii="Segoe UI" w:hAnsi="Segoe UI"/>
          <w:sz w:val="20"/>
        </w:rPr>
        <w:ptab w:relativeTo="margin" w:alignment="center" w:leader="none"/>
      </w:r>
      <w:r w:rsidR="006156F0" w:rsidRPr="0048061A">
        <w:rPr>
          <w:rFonts w:ascii="Segoe UI" w:hAnsi="Segoe UI"/>
          <w:sz w:val="20"/>
        </w:rPr>
        <w:ptab w:relativeTo="margin" w:alignment="right" w:leader="none"/>
      </w:r>
      <w:r w:rsidR="006156F0" w:rsidRPr="0048061A">
        <w:rPr>
          <w:rFonts w:ascii="Segoe UI" w:hAnsi="Segoe UI"/>
          <w:sz w:val="20"/>
        </w:rPr>
        <w:t xml:space="preserve">page </w:t>
      </w:r>
    </w:ins>
    <w:r>
      <w:rPr>
        <w:rFonts w:ascii="Segoe UI" w:hAnsi="Segoe UI"/>
        <w:sz w:val="20"/>
      </w:rPr>
      <w:t>i</w:t>
    </w:r>
  </w:p>
  <w:p w14:paraId="120BBE80" w14:textId="77777777" w:rsidR="0048061A" w:rsidRDefault="0048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F67C" w14:textId="77777777" w:rsidR="00B43671" w:rsidRDefault="00B43671" w:rsidP="0048061A">
      <w:pPr>
        <w:spacing w:before="0" w:after="0"/>
      </w:pPr>
      <w:r>
        <w:separator/>
      </w:r>
    </w:p>
  </w:footnote>
  <w:footnote w:type="continuationSeparator" w:id="0">
    <w:p w14:paraId="52FB1879" w14:textId="77777777" w:rsidR="00B43671" w:rsidRDefault="00B43671" w:rsidP="004806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643D" w14:textId="4101B222" w:rsidR="0048061A" w:rsidRPr="0048061A" w:rsidRDefault="0048061A" w:rsidP="0048061A">
    <w:pPr>
      <w:pBdr>
        <w:bottom w:val="single" w:sz="8" w:space="1" w:color="097881"/>
      </w:pBdr>
      <w:tabs>
        <w:tab w:val="right" w:pos="9360"/>
      </w:tabs>
      <w:spacing w:after="40"/>
      <w:rPr>
        <w:rFonts w:ascii="Franklin Gothic Demi Cond" w:hAnsi="Franklin Gothic Demi Cond"/>
        <w:sz w:val="28"/>
      </w:rPr>
    </w:pPr>
    <w:r>
      <w:rPr>
        <w:rFonts w:ascii="Franklin Gothic Demi Cond" w:hAnsi="Franklin Gothic Demi Cond"/>
        <w:sz w:val="28"/>
      </w:rPr>
      <w:t>Traffic</w:t>
    </w:r>
    <w:ins w:id="2" w:author="JOHNSON Katryn L * Katie" w:date="2024-11-25T11:24:00Z" w16du:dateUtc="2024-11-25T19:24:00Z">
      <w:r w:rsidR="004D3E56">
        <w:rPr>
          <w:rFonts w:ascii="Franklin Gothic Demi Cond" w:hAnsi="Franklin Gothic Demi Cond"/>
          <w:sz w:val="28"/>
        </w:rPr>
        <w:t xml:space="preserve"> Engineering</w:t>
      </w:r>
    </w:ins>
    <w:del w:id="3" w:author="JOHNSON Katryn L * Katie" w:date="2024-11-25T11:24:00Z" w16du:dateUtc="2024-11-25T19:24:00Z">
      <w:r w:rsidDel="004D3E56">
        <w:rPr>
          <w:rFonts w:ascii="Franklin Gothic Demi Cond" w:hAnsi="Franklin Gothic Demi Cond"/>
          <w:sz w:val="28"/>
        </w:rPr>
        <w:delText>-Roadway</w:delText>
      </w:r>
    </w:del>
    <w:r>
      <w:rPr>
        <w:rFonts w:ascii="Franklin Gothic Demi Cond" w:hAnsi="Franklin Gothic Demi Cond"/>
        <w:sz w:val="28"/>
      </w:rPr>
      <w:t xml:space="preserve"> Section</w:t>
    </w:r>
  </w:p>
  <w:p w14:paraId="70BB3CF1" w14:textId="77777777" w:rsidR="0048061A" w:rsidRPr="0048061A" w:rsidRDefault="0048061A" w:rsidP="0048061A">
    <w:pPr>
      <w:tabs>
        <w:tab w:val="right" w:pos="9360"/>
      </w:tabs>
      <w:spacing w:after="240"/>
      <w:rPr>
        <w:rFonts w:ascii="Franklin Gothic Demi Cond" w:hAnsi="Franklin Gothic Demi Cond"/>
        <w:sz w:val="28"/>
      </w:rPr>
    </w:pPr>
    <w:r w:rsidRPr="0048061A">
      <w:rPr>
        <w:rFonts w:ascii="Franklin Gothic Demi Cond" w:hAnsi="Franklin Gothic Demi Cond"/>
        <w:sz w:val="28"/>
      </w:rPr>
      <w:tab/>
    </w:r>
    <w:r>
      <w:rPr>
        <w:rFonts w:ascii="Franklin Gothic Demi Cond" w:hAnsi="Franklin Gothic Demi Cond"/>
        <w:sz w:val="28"/>
      </w:rPr>
      <w:t>Traffic Signal Design Manual</w:t>
    </w:r>
  </w:p>
  <w:p w14:paraId="5A1DE003" w14:textId="77777777" w:rsidR="0048061A" w:rsidRDefault="0048061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SON Katryn L * Katie">
    <w15:presenceInfo w15:providerId="AD" w15:userId="S::Katryn.L.JOHNSON@ODOT.oregon.gov::7e990d86-f409-4cc9-a084-f114976d8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79"/>
    <w:rsid w:val="00042966"/>
    <w:rsid w:val="00066EDA"/>
    <w:rsid w:val="000F20FA"/>
    <w:rsid w:val="001126E8"/>
    <w:rsid w:val="001B634D"/>
    <w:rsid w:val="001C7F3F"/>
    <w:rsid w:val="00207257"/>
    <w:rsid w:val="00217191"/>
    <w:rsid w:val="00224F90"/>
    <w:rsid w:val="002366E5"/>
    <w:rsid w:val="00240F79"/>
    <w:rsid w:val="002A2F11"/>
    <w:rsid w:val="0047003D"/>
    <w:rsid w:val="0048061A"/>
    <w:rsid w:val="004D3E56"/>
    <w:rsid w:val="005020A6"/>
    <w:rsid w:val="005B5875"/>
    <w:rsid w:val="006156F0"/>
    <w:rsid w:val="006A591F"/>
    <w:rsid w:val="00712BCE"/>
    <w:rsid w:val="00775EA5"/>
    <w:rsid w:val="0081516B"/>
    <w:rsid w:val="0088163D"/>
    <w:rsid w:val="008E1327"/>
    <w:rsid w:val="00981C55"/>
    <w:rsid w:val="009B5D98"/>
    <w:rsid w:val="009F385F"/>
    <w:rsid w:val="00B43671"/>
    <w:rsid w:val="00B530C7"/>
    <w:rsid w:val="00B751FF"/>
    <w:rsid w:val="00C5523E"/>
    <w:rsid w:val="00CE7E37"/>
    <w:rsid w:val="00D3130D"/>
    <w:rsid w:val="00E114BC"/>
    <w:rsid w:val="00EB5DDE"/>
    <w:rsid w:val="00EB75D9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A3A69"/>
  <w15:chartTrackingRefBased/>
  <w15:docId w15:val="{80A9E806-0049-4B2F-A134-EEFD740B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1A"/>
    <w:pPr>
      <w:spacing w:before="120" w:after="120" w:line="240" w:lineRule="auto"/>
    </w:pPr>
    <w:rPr>
      <w:rFonts w:ascii="Palatino Linotype" w:eastAsia="Times New Roman" w:hAnsi="Palatino Linotype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8061A"/>
    <w:pPr>
      <w:numPr>
        <w:ilvl w:val="1"/>
      </w:numPr>
    </w:pPr>
    <w:rPr>
      <w:rFonts w:ascii="Franklin Gothic Demi Cond" w:eastAsiaTheme="minorEastAsia" w:hAnsi="Franklin Gothic Demi Cond" w:cstheme="minorBidi"/>
      <w:color w:val="09788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8061A"/>
    <w:rPr>
      <w:rFonts w:ascii="Franklin Gothic Demi Cond" w:eastAsiaTheme="minorEastAsia" w:hAnsi="Franklin Gothic Demi Cond"/>
      <w:color w:val="097881"/>
      <w:spacing w:val="15"/>
      <w:sz w:val="40"/>
    </w:rPr>
  </w:style>
  <w:style w:type="paragraph" w:customStyle="1" w:styleId="TitlewSpace">
    <w:name w:val="Title w/Space"/>
    <w:basedOn w:val="Title"/>
    <w:link w:val="TitlewSpaceChar"/>
    <w:qFormat/>
    <w:rsid w:val="0048061A"/>
    <w:pPr>
      <w:spacing w:before="5000" w:after="120"/>
    </w:pPr>
    <w:rPr>
      <w:rFonts w:ascii="Franklin Gothic Demi Cond" w:hAnsi="Franklin Gothic Demi Cond"/>
      <w:sz w:val="72"/>
    </w:rPr>
  </w:style>
  <w:style w:type="character" w:customStyle="1" w:styleId="TitlewSpaceChar">
    <w:name w:val="Title w/Space Char"/>
    <w:basedOn w:val="TitleChar"/>
    <w:link w:val="TitlewSpace"/>
    <w:rsid w:val="0048061A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8061A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8061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061A"/>
    <w:rPr>
      <w:rFonts w:ascii="Palatino Linotype" w:eastAsia="Times New Roman" w:hAnsi="Palatino Linotype" w:cs="Segoe UI"/>
    </w:rPr>
  </w:style>
  <w:style w:type="paragraph" w:styleId="Footer">
    <w:name w:val="footer"/>
    <w:basedOn w:val="Normal"/>
    <w:link w:val="FooterChar"/>
    <w:uiPriority w:val="99"/>
    <w:unhideWhenUsed/>
    <w:rsid w:val="0048061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061A"/>
    <w:rPr>
      <w:rFonts w:ascii="Palatino Linotype" w:eastAsia="Times New Roman" w:hAnsi="Palatino Linotype" w:cs="Segoe UI"/>
    </w:rPr>
  </w:style>
  <w:style w:type="character" w:styleId="Hyperlink">
    <w:name w:val="Hyperlink"/>
    <w:basedOn w:val="DefaultParagraphFont"/>
    <w:uiPriority w:val="99"/>
    <w:unhideWhenUsed/>
    <w:rsid w:val="00B751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0F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91F"/>
    <w:pPr>
      <w:spacing w:before="0"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1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523E"/>
    <w:pPr>
      <w:spacing w:after="0" w:line="240" w:lineRule="auto"/>
    </w:pPr>
    <w:rPr>
      <w:rFonts w:ascii="Palatino Linotype" w:eastAsia="Times New Roman" w:hAnsi="Palatino Linotype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egon.gov/odot/Engineering/Pages/Traffic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DF8AB89DB942863BEDADBDBA240A" ma:contentTypeVersion="7" ma:contentTypeDescription="Create a new document." ma:contentTypeScope="" ma:versionID="a0d5ffcfe9498daf60b444055c54fe23">
  <xsd:schema xmlns:xsd="http://www.w3.org/2001/XMLSchema" xmlns:xs="http://www.w3.org/2001/XMLSchema" xmlns:p="http://schemas.microsoft.com/office/2006/metadata/properties" xmlns:ns2="4dbe33ca-922e-46d7-bc3b-7e298af18fae" xmlns:ns3="6ec60af1-6d1e-4575-bf73-1b6e791fcd10" targetNamespace="http://schemas.microsoft.com/office/2006/metadata/properties" ma:root="true" ma:fieldsID="16db7982cdd561619afe6d43727df762" ns2:_="" ns3:_="">
    <xsd:import namespace="4dbe33ca-922e-46d7-bc3b-7e298af18fae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Manu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33ca-922e-46d7-bc3b-7e298af18fae" elementFormDefault="qualified">
    <xsd:import namespace="http://schemas.microsoft.com/office/2006/documentManagement/types"/>
    <xsd:import namespace="http://schemas.microsoft.com/office/infopath/2007/PartnerControls"/>
    <xsd:element name="Manual" ma:index="4" nillable="true" ma:displayName="Manual" ma:description="Identify the manual name for those documents that are part of a larger document." ma:internalName="Manu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 xmlns="4dbe33ca-922e-46d7-bc3b-7e298af18fae" xsi:nil="true"/>
  </documentManagement>
</p:properties>
</file>

<file path=customXml/itemProps1.xml><?xml version="1.0" encoding="utf-8"?>
<ds:datastoreItem xmlns:ds="http://schemas.openxmlformats.org/officeDocument/2006/customXml" ds:itemID="{4BE364BB-6EFB-4584-AB06-05B839FFE70C}"/>
</file>

<file path=customXml/itemProps2.xml><?xml version="1.0" encoding="utf-8"?>
<ds:datastoreItem xmlns:ds="http://schemas.openxmlformats.org/officeDocument/2006/customXml" ds:itemID="{81E580B0-424B-48F3-895C-2F641BE6B9C2}"/>
</file>

<file path=customXml/itemProps3.xml><?xml version="1.0" encoding="utf-8"?>
<ds:datastoreItem xmlns:ds="http://schemas.openxmlformats.org/officeDocument/2006/customXml" ds:itemID="{06D135C4-2755-4016-A797-0DFE244A0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Design Manual</vt:lpstr>
    </vt:vector>
  </TitlesOfParts>
  <Company>Oregon Department of Transportation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Design Manual</dc:title>
  <dc:subject/>
  <dc:creator>JOHNSON Katryn L * Katie</dc:creator>
  <cp:keywords>traffic signal; design</cp:keywords>
  <dc:description/>
  <cp:lastModifiedBy>JOHNSON Katryn L * Katie</cp:lastModifiedBy>
  <cp:revision>23</cp:revision>
  <dcterms:created xsi:type="dcterms:W3CDTF">2020-08-27T18:08:00Z</dcterms:created>
  <dcterms:modified xsi:type="dcterms:W3CDTF">2024-11-25T19:24:00Z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2023-10-16T23:48:00Z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fe34b744-7f4c-4fe4-b30f-8b6ce86fc486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0x010100E185DF8AB89DB942863BEDADBDBA240A</vt:lpwstr>
  </property>
</Properties>
</file>