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B7A6D" w14:textId="77777777" w:rsidR="00664266" w:rsidRPr="00E851B1" w:rsidRDefault="00664266" w:rsidP="00584CF4">
      <w:pPr>
        <w:spacing w:after="0" w:line="240" w:lineRule="auto"/>
        <w:rPr>
          <w:rFonts w:ascii="Roboto" w:hAnsi="Roboto"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2653"/>
        <w:gridCol w:w="2833"/>
      </w:tblGrid>
      <w:tr w:rsidR="00503A87" w:rsidRPr="00E851B1" w14:paraId="7218B913" w14:textId="77777777" w:rsidTr="008931BB">
        <w:trPr>
          <w:trHeight w:val="710"/>
        </w:trPr>
        <w:tc>
          <w:tcPr>
            <w:tcW w:w="4980" w:type="dxa"/>
            <w:vMerge w:val="restart"/>
          </w:tcPr>
          <w:p w14:paraId="6D64A04E" w14:textId="77777777" w:rsidR="00503A87" w:rsidRPr="00E851B1" w:rsidRDefault="00503A87" w:rsidP="008931BB">
            <w:pPr>
              <w:spacing w:after="0" w:line="240" w:lineRule="auto"/>
              <w:rPr>
                <w:rFonts w:ascii="Roboto" w:hAnsi="Roboto" w:cs="Arial"/>
              </w:rPr>
            </w:pPr>
            <w:r w:rsidRPr="00E851B1">
              <w:rPr>
                <w:rFonts w:ascii="Roboto" w:hAnsi="Roboto" w:cs="Arial"/>
                <w:noProof/>
              </w:rPr>
              <w:drawing>
                <wp:inline distT="0" distB="0" distL="0" distR="0" wp14:anchorId="4EA27373" wp14:editId="4933D5DF">
                  <wp:extent cx="1657985" cy="371475"/>
                  <wp:effectExtent l="19050" t="0" r="0" b="0"/>
                  <wp:docPr id="3" name="Picture 4" descr="DAS_logo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S_logo_h"/>
                          <pic:cNvPicPr>
                            <a:picLocks noChangeAspect="1" noChangeArrowheads="1"/>
                          </pic:cNvPicPr>
                        </pic:nvPicPr>
                        <pic:blipFill>
                          <a:blip r:embed="rId8" cstate="print"/>
                          <a:srcRect/>
                          <a:stretch>
                            <a:fillRect/>
                          </a:stretch>
                        </pic:blipFill>
                        <pic:spPr bwMode="auto">
                          <a:xfrm>
                            <a:off x="0" y="0"/>
                            <a:ext cx="1657985" cy="371475"/>
                          </a:xfrm>
                          <a:prstGeom prst="rect">
                            <a:avLst/>
                          </a:prstGeom>
                          <a:noFill/>
                          <a:ln w="9525">
                            <a:noFill/>
                            <a:miter lim="800000"/>
                            <a:headEnd/>
                            <a:tailEnd/>
                          </a:ln>
                        </pic:spPr>
                      </pic:pic>
                    </a:graphicData>
                  </a:graphic>
                </wp:inline>
              </w:drawing>
            </w:r>
          </w:p>
          <w:p w14:paraId="4866C214" w14:textId="77777777" w:rsidR="00503A87" w:rsidRPr="00E851B1" w:rsidRDefault="00503A87" w:rsidP="008931BB">
            <w:pPr>
              <w:spacing w:after="0" w:line="240" w:lineRule="auto"/>
              <w:rPr>
                <w:rFonts w:ascii="Roboto" w:hAnsi="Roboto" w:cs="Arial"/>
              </w:rPr>
            </w:pPr>
          </w:p>
          <w:p w14:paraId="293048EB" w14:textId="0F2D5C58" w:rsidR="00503A87" w:rsidRPr="00E851B1" w:rsidRDefault="00503A87" w:rsidP="008931BB">
            <w:pPr>
              <w:spacing w:after="0" w:line="240" w:lineRule="auto"/>
              <w:rPr>
                <w:rFonts w:ascii="Roboto" w:hAnsi="Roboto" w:cs="Arial"/>
                <w:sz w:val="28"/>
                <w:szCs w:val="28"/>
              </w:rPr>
            </w:pPr>
            <w:r w:rsidRPr="00E851B1">
              <w:rPr>
                <w:rFonts w:ascii="Roboto" w:hAnsi="Roboto" w:cs="Arial"/>
                <w:sz w:val="28"/>
                <w:szCs w:val="28"/>
              </w:rPr>
              <w:t>STATEWIDE</w:t>
            </w:r>
            <w:r w:rsidR="00B0697E">
              <w:rPr>
                <w:rFonts w:ascii="Roboto" w:hAnsi="Roboto" w:cs="Arial"/>
                <w:sz w:val="28"/>
                <w:szCs w:val="28"/>
              </w:rPr>
              <w:t xml:space="preserve"> POLICY</w:t>
            </w:r>
          </w:p>
        </w:tc>
        <w:tc>
          <w:tcPr>
            <w:tcW w:w="2653" w:type="dxa"/>
          </w:tcPr>
          <w:p w14:paraId="3C6A1612"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NUMBER</w:t>
            </w:r>
          </w:p>
          <w:p w14:paraId="4CDD7AF1" w14:textId="77777777" w:rsidR="00503A87" w:rsidRPr="00E851B1" w:rsidRDefault="00503A87" w:rsidP="008931BB">
            <w:pPr>
              <w:spacing w:after="0" w:line="240" w:lineRule="auto"/>
              <w:rPr>
                <w:rFonts w:ascii="Roboto" w:hAnsi="Roboto" w:cs="Arial"/>
                <w:sz w:val="18"/>
                <w:szCs w:val="18"/>
              </w:rPr>
            </w:pPr>
          </w:p>
          <w:p w14:paraId="25A59A8F" w14:textId="054FBFDE" w:rsidR="00503A87" w:rsidRPr="00E851B1" w:rsidRDefault="00634197" w:rsidP="00FA4C1E">
            <w:pPr>
              <w:spacing w:after="0" w:line="240" w:lineRule="auto"/>
              <w:rPr>
                <w:rFonts w:ascii="Roboto" w:hAnsi="Roboto" w:cs="Arial"/>
              </w:rPr>
            </w:pPr>
            <w:r>
              <w:rPr>
                <w:rFonts w:ascii="Roboto" w:hAnsi="Roboto" w:cs="Arial"/>
              </w:rPr>
              <w:t>20.000.05</w:t>
            </w:r>
          </w:p>
        </w:tc>
        <w:tc>
          <w:tcPr>
            <w:tcW w:w="2833" w:type="dxa"/>
          </w:tcPr>
          <w:p w14:paraId="5D272DB9"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SUPERSEDES</w:t>
            </w:r>
          </w:p>
          <w:p w14:paraId="431200E0" w14:textId="77777777" w:rsidR="00503A87" w:rsidRPr="00E851B1" w:rsidRDefault="00503A87" w:rsidP="008931BB">
            <w:pPr>
              <w:spacing w:after="0" w:line="240" w:lineRule="auto"/>
              <w:rPr>
                <w:rFonts w:ascii="Roboto" w:hAnsi="Roboto" w:cs="Arial"/>
              </w:rPr>
            </w:pPr>
          </w:p>
          <w:p w14:paraId="24B87615" w14:textId="682E790B" w:rsidR="00503A87" w:rsidRPr="00EB5875" w:rsidRDefault="00634197" w:rsidP="00503A87">
            <w:pPr>
              <w:spacing w:after="0" w:line="240" w:lineRule="auto"/>
              <w:rPr>
                <w:rFonts w:ascii="Roboto" w:hAnsi="Roboto" w:cs="Arial"/>
                <w:sz w:val="20"/>
                <w:szCs w:val="20"/>
              </w:rPr>
            </w:pPr>
            <w:r>
              <w:rPr>
                <w:rFonts w:ascii="Roboto" w:hAnsi="Roboto" w:cs="Arial"/>
                <w:sz w:val="20"/>
                <w:szCs w:val="20"/>
              </w:rPr>
              <w:t>20.000.05</w:t>
            </w:r>
          </w:p>
          <w:p w14:paraId="5396BBE6" w14:textId="42A039C6" w:rsidR="00503A87" w:rsidRPr="00EB5875" w:rsidRDefault="00071D53" w:rsidP="00503A87">
            <w:pPr>
              <w:spacing w:after="0" w:line="240" w:lineRule="auto"/>
              <w:rPr>
                <w:rFonts w:ascii="Roboto" w:hAnsi="Roboto" w:cs="Arial"/>
                <w:sz w:val="20"/>
                <w:szCs w:val="20"/>
              </w:rPr>
            </w:pPr>
            <w:r>
              <w:rPr>
                <w:rFonts w:ascii="Roboto" w:hAnsi="Roboto" w:cs="Arial"/>
                <w:sz w:val="20"/>
                <w:szCs w:val="20"/>
              </w:rPr>
              <w:t>02/01/2019</w:t>
            </w:r>
          </w:p>
          <w:p w14:paraId="58B35034" w14:textId="77777777" w:rsidR="00503A87" w:rsidRPr="00E851B1" w:rsidRDefault="00503A87" w:rsidP="008931BB">
            <w:pPr>
              <w:spacing w:after="0" w:line="240" w:lineRule="auto"/>
              <w:rPr>
                <w:rFonts w:ascii="Roboto" w:hAnsi="Roboto" w:cs="Arial"/>
              </w:rPr>
            </w:pPr>
          </w:p>
        </w:tc>
      </w:tr>
      <w:tr w:rsidR="00503A87" w:rsidRPr="00E851B1" w14:paraId="27C9E34A" w14:textId="77777777" w:rsidTr="008931BB">
        <w:trPr>
          <w:trHeight w:val="539"/>
        </w:trPr>
        <w:tc>
          <w:tcPr>
            <w:tcW w:w="4980" w:type="dxa"/>
            <w:vMerge/>
          </w:tcPr>
          <w:p w14:paraId="3980F41B" w14:textId="77777777" w:rsidR="00503A87" w:rsidRPr="00E851B1" w:rsidRDefault="00503A87" w:rsidP="008931BB">
            <w:pPr>
              <w:spacing w:after="0" w:line="240" w:lineRule="auto"/>
              <w:rPr>
                <w:rFonts w:ascii="Roboto" w:hAnsi="Roboto" w:cs="Arial"/>
              </w:rPr>
            </w:pPr>
          </w:p>
        </w:tc>
        <w:tc>
          <w:tcPr>
            <w:tcW w:w="2653" w:type="dxa"/>
          </w:tcPr>
          <w:p w14:paraId="2321805C"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EFFECTIVE DATE</w:t>
            </w:r>
          </w:p>
          <w:p w14:paraId="57460703" w14:textId="17D548DC" w:rsidR="00503A87" w:rsidRPr="00E851B1" w:rsidRDefault="00503A87" w:rsidP="00503A87">
            <w:pPr>
              <w:spacing w:after="0" w:line="240" w:lineRule="auto"/>
              <w:rPr>
                <w:rFonts w:ascii="Roboto" w:hAnsi="Roboto" w:cs="Arial"/>
                <w:sz w:val="20"/>
                <w:szCs w:val="20"/>
              </w:rPr>
            </w:pPr>
            <w:r w:rsidRPr="00E851B1">
              <w:rPr>
                <w:rFonts w:ascii="Roboto" w:hAnsi="Roboto" w:cs="Arial"/>
              </w:rPr>
              <w:t xml:space="preserve"> </w:t>
            </w:r>
            <w:r w:rsidR="006E558C">
              <w:rPr>
                <w:rFonts w:ascii="Roboto" w:hAnsi="Roboto" w:cs="Arial"/>
              </w:rPr>
              <w:t>DRAFT</w:t>
            </w:r>
          </w:p>
        </w:tc>
        <w:tc>
          <w:tcPr>
            <w:tcW w:w="2833" w:type="dxa"/>
            <w:vMerge w:val="restart"/>
          </w:tcPr>
          <w:p w14:paraId="3487E3C5"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PAGE NUMBER</w:t>
            </w:r>
          </w:p>
          <w:p w14:paraId="5C39C2B3" w14:textId="77777777" w:rsidR="00503A87" w:rsidRPr="00E851B1" w:rsidRDefault="00503A87" w:rsidP="008931BB">
            <w:pPr>
              <w:spacing w:after="0" w:line="240" w:lineRule="auto"/>
              <w:rPr>
                <w:rFonts w:ascii="Roboto" w:hAnsi="Roboto" w:cs="Arial"/>
                <w:sz w:val="20"/>
                <w:szCs w:val="20"/>
              </w:rPr>
            </w:pPr>
          </w:p>
          <w:p w14:paraId="2EEF2778" w14:textId="19403222" w:rsidR="00503A87" w:rsidRPr="00E851B1" w:rsidRDefault="00503A87" w:rsidP="008931BB">
            <w:pPr>
              <w:spacing w:after="0" w:line="240" w:lineRule="auto"/>
              <w:rPr>
                <w:rFonts w:ascii="Roboto" w:hAnsi="Roboto" w:cs="Arial"/>
              </w:rPr>
            </w:pPr>
            <w:r w:rsidRPr="00E851B1">
              <w:rPr>
                <w:rFonts w:ascii="Roboto" w:hAnsi="Roboto" w:cs="Arial"/>
                <w:sz w:val="20"/>
                <w:szCs w:val="20"/>
              </w:rPr>
              <w:t xml:space="preserve">Pages 1 of </w:t>
            </w:r>
            <w:r w:rsidR="00515975">
              <w:rPr>
                <w:rFonts w:ascii="Roboto" w:hAnsi="Roboto" w:cs="Arial"/>
                <w:sz w:val="20"/>
                <w:szCs w:val="20"/>
              </w:rPr>
              <w:t>2</w:t>
            </w:r>
          </w:p>
        </w:tc>
      </w:tr>
      <w:tr w:rsidR="00503A87" w:rsidRPr="00E851B1" w14:paraId="02BE3551" w14:textId="77777777" w:rsidTr="008931BB">
        <w:trPr>
          <w:trHeight w:val="317"/>
        </w:trPr>
        <w:tc>
          <w:tcPr>
            <w:tcW w:w="4980" w:type="dxa"/>
            <w:vMerge/>
          </w:tcPr>
          <w:p w14:paraId="0721464F" w14:textId="77777777" w:rsidR="00503A87" w:rsidRPr="00E851B1" w:rsidRDefault="00503A87" w:rsidP="008931BB">
            <w:pPr>
              <w:spacing w:after="0" w:line="240" w:lineRule="auto"/>
              <w:rPr>
                <w:rFonts w:ascii="Roboto" w:hAnsi="Roboto" w:cs="Arial"/>
              </w:rPr>
            </w:pPr>
          </w:p>
        </w:tc>
        <w:tc>
          <w:tcPr>
            <w:tcW w:w="2653" w:type="dxa"/>
          </w:tcPr>
          <w:p w14:paraId="2292EF8F"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REVIEWED DATE</w:t>
            </w:r>
          </w:p>
          <w:p w14:paraId="79FD16E4" w14:textId="77777777" w:rsidR="00503A87" w:rsidRPr="00E851B1" w:rsidRDefault="00503A87" w:rsidP="008931BB">
            <w:pPr>
              <w:spacing w:after="0" w:line="240" w:lineRule="auto"/>
              <w:rPr>
                <w:rFonts w:ascii="Roboto" w:hAnsi="Roboto" w:cs="Arial"/>
                <w:b/>
                <w:sz w:val="20"/>
                <w:szCs w:val="20"/>
              </w:rPr>
            </w:pPr>
          </w:p>
        </w:tc>
        <w:tc>
          <w:tcPr>
            <w:tcW w:w="2833" w:type="dxa"/>
            <w:vMerge/>
          </w:tcPr>
          <w:p w14:paraId="7D640FC7" w14:textId="77777777" w:rsidR="00503A87" w:rsidRPr="00E851B1" w:rsidRDefault="00503A87" w:rsidP="008931BB">
            <w:pPr>
              <w:spacing w:after="0" w:line="240" w:lineRule="auto"/>
              <w:rPr>
                <w:rFonts w:ascii="Roboto" w:hAnsi="Roboto" w:cs="Arial"/>
                <w:b/>
                <w:sz w:val="18"/>
                <w:szCs w:val="18"/>
              </w:rPr>
            </w:pPr>
          </w:p>
        </w:tc>
      </w:tr>
      <w:tr w:rsidR="00503A87" w:rsidRPr="00E851B1" w14:paraId="4F1AF65E" w14:textId="77777777" w:rsidTr="008931BB">
        <w:trPr>
          <w:trHeight w:val="629"/>
        </w:trPr>
        <w:tc>
          <w:tcPr>
            <w:tcW w:w="4980" w:type="dxa"/>
          </w:tcPr>
          <w:p w14:paraId="561006D1"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Division</w:t>
            </w:r>
          </w:p>
          <w:p w14:paraId="3FE26814" w14:textId="783CDBA0" w:rsidR="00503A87" w:rsidRPr="00E851B1" w:rsidRDefault="00B0697E" w:rsidP="00503A87">
            <w:pPr>
              <w:spacing w:after="0" w:line="240" w:lineRule="auto"/>
              <w:rPr>
                <w:rFonts w:ascii="Roboto" w:hAnsi="Roboto" w:cs="Arial"/>
                <w:b/>
                <w:sz w:val="28"/>
                <w:szCs w:val="28"/>
              </w:rPr>
            </w:pPr>
            <w:r>
              <w:rPr>
                <w:rFonts w:ascii="Roboto" w:hAnsi="Roboto" w:cs="Arial"/>
                <w:b/>
                <w:sz w:val="28"/>
                <w:szCs w:val="28"/>
              </w:rPr>
              <w:t>Chief Human Resources Office</w:t>
            </w:r>
          </w:p>
          <w:p w14:paraId="6BBFA42D" w14:textId="77777777" w:rsidR="00503A87" w:rsidRPr="00E851B1" w:rsidRDefault="00503A87" w:rsidP="008931BB">
            <w:pPr>
              <w:spacing w:after="0" w:line="240" w:lineRule="auto"/>
              <w:rPr>
                <w:rFonts w:ascii="Roboto" w:hAnsi="Roboto" w:cs="Arial"/>
                <w:sz w:val="24"/>
                <w:szCs w:val="24"/>
              </w:rPr>
            </w:pPr>
          </w:p>
        </w:tc>
        <w:tc>
          <w:tcPr>
            <w:tcW w:w="5486" w:type="dxa"/>
            <w:gridSpan w:val="2"/>
            <w:vMerge w:val="restart"/>
          </w:tcPr>
          <w:p w14:paraId="320A352E" w14:textId="307028B0" w:rsidR="00503A87" w:rsidRPr="00E851B1" w:rsidRDefault="00B0697E" w:rsidP="008931BB">
            <w:pPr>
              <w:spacing w:after="0" w:line="240" w:lineRule="auto"/>
              <w:rPr>
                <w:rFonts w:ascii="Roboto" w:hAnsi="Roboto" w:cs="Arial"/>
                <w:b/>
                <w:sz w:val="18"/>
                <w:szCs w:val="18"/>
              </w:rPr>
            </w:pPr>
            <w:r>
              <w:rPr>
                <w:rFonts w:ascii="Roboto" w:hAnsi="Roboto" w:cs="Arial"/>
                <w:b/>
                <w:sz w:val="18"/>
                <w:szCs w:val="18"/>
              </w:rPr>
              <w:t>Authority</w:t>
            </w:r>
          </w:p>
          <w:p w14:paraId="4CA6EFAA" w14:textId="77777777" w:rsidR="00503A87" w:rsidRPr="00E851B1" w:rsidRDefault="00503A87" w:rsidP="008931BB">
            <w:pPr>
              <w:spacing w:after="0" w:line="240" w:lineRule="auto"/>
              <w:rPr>
                <w:rFonts w:ascii="Roboto" w:hAnsi="Roboto" w:cs="Arial"/>
                <w:sz w:val="20"/>
                <w:szCs w:val="20"/>
              </w:rPr>
            </w:pPr>
          </w:p>
          <w:p w14:paraId="68819AC2" w14:textId="6F004C27" w:rsidR="00503A87" w:rsidRPr="00284B6D" w:rsidRDefault="00634197" w:rsidP="004241F5">
            <w:pPr>
              <w:spacing w:after="0" w:line="240" w:lineRule="auto"/>
              <w:rPr>
                <w:rFonts w:ascii="Roboto" w:hAnsi="Roboto" w:cs="Arial"/>
                <w:sz w:val="20"/>
                <w:szCs w:val="20"/>
              </w:rPr>
            </w:pPr>
            <w:r w:rsidRPr="00634197">
              <w:rPr>
                <w:rFonts w:ascii="Roboto" w:hAnsi="Roboto" w:cs="Arial"/>
                <w:sz w:val="20"/>
                <w:szCs w:val="20"/>
              </w:rPr>
              <w:t>ORS 240.145(3); 240.190; 240.235; 240.240; 240.245; 240.250; 292.951; 292.956; 292.971; OAR 105-020-0001</w:t>
            </w:r>
          </w:p>
        </w:tc>
      </w:tr>
      <w:tr w:rsidR="00503A87" w:rsidRPr="00E851B1" w14:paraId="48C73DF4" w14:textId="77777777" w:rsidTr="008931BB">
        <w:trPr>
          <w:trHeight w:val="557"/>
        </w:trPr>
        <w:tc>
          <w:tcPr>
            <w:tcW w:w="4980" w:type="dxa"/>
          </w:tcPr>
          <w:p w14:paraId="586A5195"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Policy Owner</w:t>
            </w:r>
          </w:p>
          <w:p w14:paraId="01C8AE61" w14:textId="77777777" w:rsidR="00503A87" w:rsidRPr="00E851B1" w:rsidRDefault="00503A87" w:rsidP="008931BB">
            <w:pPr>
              <w:spacing w:after="0" w:line="240" w:lineRule="auto"/>
              <w:rPr>
                <w:rFonts w:ascii="Roboto" w:hAnsi="Roboto" w:cs="Arial"/>
                <w:sz w:val="24"/>
                <w:szCs w:val="24"/>
              </w:rPr>
            </w:pPr>
          </w:p>
          <w:p w14:paraId="0AD66C46" w14:textId="3C005BD7" w:rsidR="00503A87" w:rsidRPr="00E851B1" w:rsidRDefault="00B0697E" w:rsidP="008931BB">
            <w:pPr>
              <w:spacing w:after="0" w:line="240" w:lineRule="auto"/>
              <w:rPr>
                <w:rFonts w:ascii="Roboto" w:hAnsi="Roboto" w:cs="Arial"/>
                <w:sz w:val="24"/>
                <w:szCs w:val="24"/>
              </w:rPr>
            </w:pPr>
            <w:r>
              <w:rPr>
                <w:rFonts w:ascii="Roboto" w:hAnsi="Roboto" w:cs="Arial"/>
                <w:sz w:val="24"/>
                <w:szCs w:val="24"/>
              </w:rPr>
              <w:t>CHRO Policy Unit</w:t>
            </w:r>
          </w:p>
        </w:tc>
        <w:tc>
          <w:tcPr>
            <w:tcW w:w="5486" w:type="dxa"/>
            <w:gridSpan w:val="2"/>
            <w:vMerge/>
          </w:tcPr>
          <w:p w14:paraId="5F047346" w14:textId="77777777" w:rsidR="00503A87" w:rsidRPr="00E851B1" w:rsidRDefault="00503A87" w:rsidP="008931BB">
            <w:pPr>
              <w:spacing w:after="0" w:line="240" w:lineRule="auto"/>
              <w:rPr>
                <w:rFonts w:ascii="Roboto" w:hAnsi="Roboto" w:cs="Arial"/>
                <w:sz w:val="18"/>
                <w:szCs w:val="18"/>
              </w:rPr>
            </w:pPr>
          </w:p>
        </w:tc>
      </w:tr>
      <w:tr w:rsidR="00503A87" w:rsidRPr="00E851B1" w14:paraId="7006C4A5" w14:textId="77777777" w:rsidTr="008931BB">
        <w:trPr>
          <w:trHeight w:val="746"/>
        </w:trPr>
        <w:tc>
          <w:tcPr>
            <w:tcW w:w="4980" w:type="dxa"/>
          </w:tcPr>
          <w:p w14:paraId="1EA09C06"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SUBJECT</w:t>
            </w:r>
          </w:p>
          <w:p w14:paraId="128E589E" w14:textId="65F5506B" w:rsidR="00503A87" w:rsidRPr="00CA74A6" w:rsidRDefault="00634197" w:rsidP="008931BB">
            <w:pPr>
              <w:spacing w:after="0" w:line="240" w:lineRule="auto"/>
              <w:rPr>
                <w:rFonts w:ascii="Roboto" w:hAnsi="Roboto" w:cs="Arial"/>
                <w:bCs/>
                <w:sz w:val="24"/>
                <w:szCs w:val="24"/>
              </w:rPr>
            </w:pPr>
            <w:r w:rsidRPr="00634197">
              <w:rPr>
                <w:rFonts w:ascii="Roboto" w:hAnsi="Roboto" w:cs="Arial"/>
                <w:bCs/>
                <w:sz w:val="24"/>
                <w:szCs w:val="24"/>
              </w:rPr>
              <w:t>Job Evaluation and Position Benchmarks</w:t>
            </w:r>
          </w:p>
        </w:tc>
        <w:tc>
          <w:tcPr>
            <w:tcW w:w="5486" w:type="dxa"/>
            <w:gridSpan w:val="2"/>
          </w:tcPr>
          <w:p w14:paraId="79EA4EFB"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APPROVED SIGNATURE</w:t>
            </w:r>
          </w:p>
          <w:p w14:paraId="2CE4EC1F" w14:textId="77777777" w:rsidR="00503A87" w:rsidRPr="00E851B1" w:rsidRDefault="00503A87" w:rsidP="008931BB">
            <w:pPr>
              <w:spacing w:after="0" w:line="240" w:lineRule="auto"/>
              <w:rPr>
                <w:rFonts w:ascii="Roboto" w:hAnsi="Roboto" w:cs="Arial"/>
                <w:sz w:val="20"/>
                <w:szCs w:val="20"/>
              </w:rPr>
            </w:pPr>
          </w:p>
          <w:p w14:paraId="5A7C5CF3" w14:textId="5426D5F3" w:rsidR="00503A87" w:rsidRPr="00E851B1" w:rsidRDefault="00B0697E" w:rsidP="00503A87">
            <w:pPr>
              <w:spacing w:after="0" w:line="240" w:lineRule="auto"/>
              <w:rPr>
                <w:rFonts w:ascii="Roboto" w:hAnsi="Roboto" w:cs="Arial"/>
                <w:sz w:val="18"/>
                <w:szCs w:val="18"/>
              </w:rPr>
            </w:pPr>
            <w:r w:rsidRPr="00B0697E">
              <w:rPr>
                <w:rFonts w:ascii="Roboto" w:hAnsi="Roboto" w:cs="Arial"/>
                <w:b/>
                <w:i/>
                <w:sz w:val="18"/>
                <w:szCs w:val="18"/>
              </w:rPr>
              <w:t>Signature on file with the Chief Human Resources Office</w:t>
            </w:r>
          </w:p>
        </w:tc>
      </w:tr>
    </w:tbl>
    <w:p w14:paraId="4EB2DD22" w14:textId="77777777" w:rsidR="00503A87" w:rsidRPr="00E851B1" w:rsidRDefault="00503A87" w:rsidP="00584CF4">
      <w:pPr>
        <w:spacing w:after="0" w:line="240" w:lineRule="auto"/>
        <w:rPr>
          <w:rFonts w:ascii="Roboto" w:hAnsi="Roboto" w:cs="Arial"/>
          <w:sz w:val="20"/>
          <w:szCs w:val="20"/>
        </w:rPr>
      </w:pPr>
    </w:p>
    <w:p w14:paraId="3EDA5078" w14:textId="1D579C17" w:rsidR="00A229B9" w:rsidRPr="00E851B1" w:rsidRDefault="00B0697E" w:rsidP="00584CF4">
      <w:pPr>
        <w:spacing w:after="0" w:line="240" w:lineRule="auto"/>
        <w:rPr>
          <w:rFonts w:ascii="Roboto" w:hAnsi="Roboto" w:cs="Arial"/>
          <w:b/>
          <w:u w:val="single"/>
        </w:rPr>
      </w:pPr>
      <w:r>
        <w:rPr>
          <w:rFonts w:ascii="Roboto" w:hAnsi="Roboto" w:cs="Arial"/>
          <w:b/>
          <w:u w:val="single"/>
        </w:rPr>
        <w:t>POLICY STATEMENT</w:t>
      </w:r>
    </w:p>
    <w:p w14:paraId="3078D87C" w14:textId="3FAB18B1" w:rsidR="005F4447" w:rsidRDefault="00634197" w:rsidP="00584CF4">
      <w:pPr>
        <w:spacing w:after="0" w:line="240" w:lineRule="auto"/>
        <w:rPr>
          <w:rFonts w:ascii="Roboto" w:hAnsi="Roboto" w:cs="Arial"/>
          <w:color w:val="000000"/>
        </w:rPr>
      </w:pPr>
      <w:r w:rsidRPr="00634197">
        <w:rPr>
          <w:rFonts w:ascii="Roboto" w:hAnsi="Roboto" w:cs="Arial"/>
          <w:color w:val="000000"/>
        </w:rPr>
        <w:t>It is the goal of Oregon state government to offer competitive and equitable compensation within a classification structure utilizing a knowledgeable team of subject matter experts and industry standards.</w:t>
      </w:r>
    </w:p>
    <w:p w14:paraId="02612EEB" w14:textId="77777777" w:rsidR="00634197" w:rsidRPr="00E851B1" w:rsidRDefault="00634197" w:rsidP="00584CF4">
      <w:pPr>
        <w:spacing w:after="0" w:line="240" w:lineRule="auto"/>
        <w:rPr>
          <w:rFonts w:ascii="Roboto" w:hAnsi="Roboto" w:cs="Arial"/>
          <w:color w:val="000000"/>
        </w:rPr>
      </w:pPr>
    </w:p>
    <w:p w14:paraId="4CBAA524" w14:textId="77777777" w:rsidR="00A25DA0" w:rsidRPr="00E851B1" w:rsidRDefault="00A25DA0" w:rsidP="00584CF4">
      <w:pPr>
        <w:spacing w:after="0" w:line="240" w:lineRule="auto"/>
        <w:rPr>
          <w:rFonts w:ascii="Roboto" w:hAnsi="Roboto" w:cs="Arial"/>
          <w:b/>
          <w:u w:val="single"/>
        </w:rPr>
      </w:pPr>
      <w:r w:rsidRPr="00E851B1">
        <w:rPr>
          <w:rFonts w:ascii="Roboto" w:hAnsi="Roboto" w:cs="Arial"/>
          <w:b/>
          <w:u w:val="single"/>
        </w:rPr>
        <w:t>APPLICABILITY</w:t>
      </w:r>
    </w:p>
    <w:p w14:paraId="1BA5CDE8" w14:textId="03B4BAA7" w:rsidR="00622A75" w:rsidRDefault="00634197" w:rsidP="00584CF4">
      <w:pPr>
        <w:spacing w:after="0" w:line="240" w:lineRule="auto"/>
        <w:rPr>
          <w:rFonts w:ascii="Roboto" w:hAnsi="Roboto" w:cs="Arial"/>
        </w:rPr>
      </w:pPr>
      <w:r w:rsidRPr="00634197">
        <w:rPr>
          <w:rFonts w:ascii="Roboto" w:hAnsi="Roboto" w:cs="Arial"/>
        </w:rPr>
        <w:t>All classification specifications in the Executive Branch, including agency heads, board and commission directors and board and commission members</w:t>
      </w:r>
      <w:r>
        <w:rPr>
          <w:rFonts w:ascii="Roboto" w:hAnsi="Roboto" w:cs="Arial"/>
        </w:rPr>
        <w:t>.</w:t>
      </w:r>
    </w:p>
    <w:p w14:paraId="7B8A67FC" w14:textId="77777777" w:rsidR="00634197" w:rsidRPr="00E851B1" w:rsidRDefault="00634197" w:rsidP="00584CF4">
      <w:pPr>
        <w:spacing w:after="0" w:line="240" w:lineRule="auto"/>
        <w:rPr>
          <w:rFonts w:ascii="Roboto" w:hAnsi="Roboto" w:cs="Arial"/>
        </w:rPr>
      </w:pPr>
    </w:p>
    <w:p w14:paraId="76B4CBE5" w14:textId="74C10D38" w:rsidR="00C3035B" w:rsidRPr="00E851B1" w:rsidRDefault="00B0697E" w:rsidP="00584CF4">
      <w:pPr>
        <w:spacing w:after="0" w:line="240" w:lineRule="auto"/>
        <w:rPr>
          <w:rFonts w:ascii="Roboto" w:hAnsi="Roboto" w:cs="Arial"/>
          <w:b/>
          <w:u w:val="single"/>
        </w:rPr>
      </w:pPr>
      <w:r>
        <w:rPr>
          <w:rFonts w:ascii="Roboto" w:hAnsi="Roboto" w:cs="Arial"/>
          <w:b/>
          <w:u w:val="single"/>
        </w:rPr>
        <w:t>ATTACHMENTS</w:t>
      </w:r>
    </w:p>
    <w:p w14:paraId="10FEFD97" w14:textId="3B349ECC" w:rsidR="00584CF4" w:rsidRPr="00E851B1" w:rsidRDefault="00622A75" w:rsidP="00584CF4">
      <w:pPr>
        <w:spacing w:after="0" w:line="240" w:lineRule="auto"/>
        <w:rPr>
          <w:rFonts w:ascii="Roboto" w:hAnsi="Roboto" w:cs="Arial"/>
        </w:rPr>
      </w:pPr>
      <w:r>
        <w:rPr>
          <w:rFonts w:ascii="Roboto" w:hAnsi="Roboto" w:cs="Arial"/>
        </w:rPr>
        <w:t>None</w:t>
      </w:r>
    </w:p>
    <w:p w14:paraId="215344D4" w14:textId="77777777" w:rsidR="00584CF4" w:rsidRPr="00E851B1" w:rsidRDefault="00584CF4" w:rsidP="00584CF4">
      <w:pPr>
        <w:spacing w:after="0" w:line="240" w:lineRule="auto"/>
        <w:rPr>
          <w:rFonts w:ascii="Roboto" w:hAnsi="Roboto" w:cs="Arial"/>
        </w:rPr>
      </w:pPr>
    </w:p>
    <w:p w14:paraId="12842A9F" w14:textId="77777777" w:rsidR="00A229B9" w:rsidRPr="00E851B1" w:rsidRDefault="00A229B9" w:rsidP="00584CF4">
      <w:pPr>
        <w:spacing w:after="0" w:line="240" w:lineRule="auto"/>
        <w:rPr>
          <w:rFonts w:ascii="Roboto" w:hAnsi="Roboto" w:cs="Arial"/>
          <w:b/>
          <w:u w:val="single"/>
        </w:rPr>
      </w:pPr>
      <w:r w:rsidRPr="00E851B1">
        <w:rPr>
          <w:rFonts w:ascii="Roboto" w:hAnsi="Roboto" w:cs="Arial"/>
          <w:b/>
          <w:u w:val="single"/>
        </w:rPr>
        <w:t>DEFINITIONS</w:t>
      </w:r>
    </w:p>
    <w:p w14:paraId="690123DA" w14:textId="77777777" w:rsidR="00D67D8B" w:rsidRDefault="00D67D8B" w:rsidP="00D67D8B">
      <w:pPr>
        <w:spacing w:after="0" w:line="240" w:lineRule="auto"/>
        <w:rPr>
          <w:ins w:id="0" w:author="SORGENFRIE Taylor * DAS" w:date="2024-10-04T16:16:00Z" w16du:dateUtc="2024-10-04T23:16:00Z"/>
          <w:rFonts w:ascii="Roboto" w:hAnsi="Roboto" w:cs="Arial"/>
        </w:rPr>
      </w:pPr>
      <w:ins w:id="1" w:author="SORGENFRIE Taylor * DAS" w:date="2024-10-04T16:16:00Z" w16du:dateUtc="2024-10-04T23:16:00Z">
        <w:r w:rsidRPr="00071D53">
          <w:rPr>
            <w:rFonts w:ascii="Roboto" w:hAnsi="Roboto" w:cs="Arial"/>
            <w:b/>
            <w:bCs/>
          </w:rPr>
          <w:t>Comparability of the value of work</w:t>
        </w:r>
        <w:r>
          <w:rPr>
            <w:rFonts w:ascii="Roboto" w:hAnsi="Roboto" w:cs="Arial"/>
          </w:rPr>
          <w:t xml:space="preserve">: </w:t>
        </w:r>
        <w:r w:rsidRPr="00FD367B">
          <w:rPr>
            <w:rFonts w:ascii="Roboto" w:hAnsi="Roboto" w:cs="Arial"/>
          </w:rPr>
          <w:t>the value of the work measured by the needs of the employer and the knowledge, composite skill, effort, responsibility, and working conditions required to perform the duties within a classification of work.</w:t>
        </w:r>
      </w:ins>
    </w:p>
    <w:p w14:paraId="37884671" w14:textId="77777777" w:rsidR="00FD367B" w:rsidRDefault="00FD367B" w:rsidP="00584CF4">
      <w:pPr>
        <w:spacing w:after="0" w:line="240" w:lineRule="auto"/>
        <w:rPr>
          <w:rFonts w:ascii="Roboto" w:hAnsi="Roboto" w:cs="Arial"/>
        </w:rPr>
      </w:pPr>
    </w:p>
    <w:p w14:paraId="57962A89" w14:textId="4A78F491" w:rsidR="000F169A" w:rsidRDefault="00071D53" w:rsidP="00584CF4">
      <w:pPr>
        <w:spacing w:after="0" w:line="240" w:lineRule="auto"/>
        <w:rPr>
          <w:rFonts w:ascii="Roboto" w:hAnsi="Roboto" w:cs="Arial"/>
        </w:rPr>
      </w:pPr>
      <w:r>
        <w:rPr>
          <w:rFonts w:ascii="Roboto" w:hAnsi="Roboto" w:cs="Arial"/>
        </w:rPr>
        <w:t>Also r</w:t>
      </w:r>
      <w:r w:rsidR="00B11750" w:rsidRPr="00B11750">
        <w:rPr>
          <w:rFonts w:ascii="Roboto" w:hAnsi="Roboto" w:cs="Arial"/>
        </w:rPr>
        <w:t>efer to State HR Policy 10.000.01, Definitions</w:t>
      </w:r>
      <w:r w:rsidR="00B11750">
        <w:rPr>
          <w:rFonts w:ascii="Roboto" w:hAnsi="Roboto" w:cs="Arial"/>
        </w:rPr>
        <w:t>.</w:t>
      </w:r>
    </w:p>
    <w:p w14:paraId="6472A4F1" w14:textId="77777777" w:rsidR="00B11750" w:rsidRPr="00E851B1" w:rsidRDefault="00B11750" w:rsidP="00584CF4">
      <w:pPr>
        <w:spacing w:after="0" w:line="240" w:lineRule="auto"/>
        <w:rPr>
          <w:rFonts w:ascii="Roboto" w:hAnsi="Roboto" w:cs="Arial"/>
        </w:rPr>
      </w:pPr>
    </w:p>
    <w:p w14:paraId="5F50FCB0" w14:textId="2872794D" w:rsidR="000F169A" w:rsidRDefault="00B0697E" w:rsidP="000F169A">
      <w:pPr>
        <w:spacing w:after="0" w:line="240" w:lineRule="auto"/>
        <w:rPr>
          <w:rFonts w:ascii="Roboto" w:hAnsi="Roboto" w:cs="Arial"/>
          <w:b/>
          <w:u w:val="single"/>
        </w:rPr>
      </w:pPr>
      <w:r>
        <w:rPr>
          <w:rFonts w:ascii="Roboto" w:hAnsi="Roboto" w:cs="Arial"/>
          <w:b/>
          <w:u w:val="single"/>
        </w:rPr>
        <w:t>POLICY</w:t>
      </w:r>
    </w:p>
    <w:p w14:paraId="6FABBED9" w14:textId="118C8CEF" w:rsidR="00634197" w:rsidRPr="00071D53" w:rsidRDefault="00634197" w:rsidP="00071D53">
      <w:pPr>
        <w:pStyle w:val="ListParagraph"/>
        <w:numPr>
          <w:ilvl w:val="0"/>
          <w:numId w:val="4"/>
        </w:numPr>
        <w:rPr>
          <w:rFonts w:ascii="Roboto" w:hAnsi="Roboto" w:cs="Arial"/>
          <w:bCs/>
        </w:rPr>
      </w:pPr>
      <w:r w:rsidRPr="00634197">
        <w:rPr>
          <w:rFonts w:ascii="Roboto" w:hAnsi="Roboto" w:cs="Arial"/>
          <w:bCs/>
        </w:rPr>
        <w:t xml:space="preserve">In order to achieve an equitable relationship between the comparability of the value of work performed by employees in the Executive Branch and the compensation and classification structure of the state system, all job classifications, agency head positions, director and executive secretary of board and commission positions and, all member positions for paid full-time boards and commissions shall be evaluated by a Central Evaluation Team (CET) using the Hay Method of job evaluation. </w:t>
      </w:r>
      <w:ins w:id="2" w:author="SORGENFRIE Taylor * DAS" w:date="2024-10-04T16:18:00Z" w16du:dateUtc="2024-10-04T23:18:00Z">
        <w:r w:rsidR="00D67D8B" w:rsidRPr="006E558C">
          <w:rPr>
            <w:rFonts w:ascii="Roboto" w:hAnsi="Roboto" w:cs="Arial"/>
            <w:bCs/>
          </w:rPr>
          <w:t>The CET is composed of employees who have experience in job evaluation, state occupations, and have a statewide perspective on the comparability of the value of work performed within the Executive Branch.</w:t>
        </w:r>
        <w:r w:rsidR="00D67D8B">
          <w:rPr>
            <w:rFonts w:ascii="Roboto" w:hAnsi="Roboto" w:cs="Arial"/>
            <w:bCs/>
          </w:rPr>
          <w:t xml:space="preserve"> </w:t>
        </w:r>
      </w:ins>
      <w:r w:rsidRPr="00071D53">
        <w:rPr>
          <w:rFonts w:ascii="Roboto" w:hAnsi="Roboto" w:cs="Arial"/>
          <w:bCs/>
        </w:rPr>
        <w:t>These evaluated positions, along with class specifications, shall become the framework for position allocation. Accordingly:</w:t>
      </w:r>
    </w:p>
    <w:p w14:paraId="7DF39B2E" w14:textId="77777777" w:rsidR="00634197" w:rsidRDefault="00634197" w:rsidP="00634197">
      <w:pPr>
        <w:pStyle w:val="ListParagraph"/>
        <w:spacing w:after="0" w:line="240" w:lineRule="auto"/>
        <w:rPr>
          <w:rFonts w:ascii="Roboto" w:hAnsi="Roboto" w:cs="Arial"/>
          <w:bCs/>
        </w:rPr>
      </w:pPr>
    </w:p>
    <w:p w14:paraId="765BCE09" w14:textId="72515709" w:rsidR="00634197" w:rsidRDefault="00634197" w:rsidP="00634197">
      <w:pPr>
        <w:pStyle w:val="ListParagraph"/>
        <w:numPr>
          <w:ilvl w:val="0"/>
          <w:numId w:val="5"/>
        </w:numPr>
        <w:spacing w:after="0" w:line="240" w:lineRule="auto"/>
        <w:rPr>
          <w:rFonts w:ascii="Roboto" w:hAnsi="Roboto" w:cs="Arial"/>
          <w:bCs/>
        </w:rPr>
      </w:pPr>
      <w:r w:rsidRPr="00634197">
        <w:rPr>
          <w:rFonts w:ascii="Roboto" w:hAnsi="Roboto" w:cs="Arial"/>
          <w:bCs/>
        </w:rPr>
        <w:t>The Executive Branch evaluation process is established to anchor the state’s internal value structure and to provide the framework for position allocation.</w:t>
      </w:r>
    </w:p>
    <w:p w14:paraId="49728E64" w14:textId="77777777" w:rsidR="00634197" w:rsidRDefault="00634197" w:rsidP="00634197">
      <w:pPr>
        <w:pStyle w:val="ListParagraph"/>
        <w:spacing w:after="0" w:line="240" w:lineRule="auto"/>
        <w:ind w:left="1440"/>
        <w:rPr>
          <w:rFonts w:ascii="Roboto" w:hAnsi="Roboto" w:cs="Arial"/>
          <w:bCs/>
        </w:rPr>
      </w:pPr>
    </w:p>
    <w:p w14:paraId="324C6CB7" w14:textId="6A6B8B91" w:rsidR="00634197" w:rsidRDefault="00634197" w:rsidP="00634197">
      <w:pPr>
        <w:pStyle w:val="ListParagraph"/>
        <w:numPr>
          <w:ilvl w:val="0"/>
          <w:numId w:val="5"/>
        </w:numPr>
        <w:spacing w:after="0" w:line="240" w:lineRule="auto"/>
        <w:rPr>
          <w:rFonts w:ascii="Roboto" w:hAnsi="Roboto" w:cs="Arial"/>
          <w:bCs/>
        </w:rPr>
      </w:pPr>
      <w:r w:rsidRPr="00634197">
        <w:rPr>
          <w:rFonts w:ascii="Roboto" w:hAnsi="Roboto" w:cs="Arial"/>
          <w:bCs/>
        </w:rPr>
        <w:t>Evaluated positions shall include the following: agency heads; directors, or executive secretaries of boards and commissions; and all board member positions for paid full-time boards and commissions.</w:t>
      </w:r>
    </w:p>
    <w:p w14:paraId="483C8274" w14:textId="77777777" w:rsidR="00634197" w:rsidRDefault="00634197" w:rsidP="00634197">
      <w:pPr>
        <w:pStyle w:val="ListParagraph"/>
        <w:spacing w:after="0" w:line="240" w:lineRule="auto"/>
        <w:ind w:left="1440"/>
        <w:rPr>
          <w:rFonts w:ascii="Roboto" w:hAnsi="Roboto" w:cs="Arial"/>
          <w:bCs/>
        </w:rPr>
      </w:pPr>
    </w:p>
    <w:p w14:paraId="7F8C8017" w14:textId="36CE820F" w:rsidR="00634197" w:rsidRDefault="00634197" w:rsidP="00634197">
      <w:pPr>
        <w:pStyle w:val="ListParagraph"/>
        <w:numPr>
          <w:ilvl w:val="0"/>
          <w:numId w:val="5"/>
        </w:numPr>
        <w:spacing w:after="0" w:line="240" w:lineRule="auto"/>
        <w:rPr>
          <w:rFonts w:ascii="Roboto" w:hAnsi="Roboto" w:cs="Arial"/>
          <w:bCs/>
        </w:rPr>
      </w:pPr>
      <w:r w:rsidRPr="00634197">
        <w:rPr>
          <w:rFonts w:ascii="Roboto" w:hAnsi="Roboto" w:cs="Arial"/>
          <w:bCs/>
        </w:rPr>
        <w:t>Job evaluations shall be conducted when:</w:t>
      </w:r>
    </w:p>
    <w:p w14:paraId="1C37B84C" w14:textId="77777777" w:rsidR="00634197" w:rsidRDefault="00634197" w:rsidP="00634197">
      <w:pPr>
        <w:pStyle w:val="ListParagraph"/>
        <w:spacing w:after="0" w:line="240" w:lineRule="auto"/>
        <w:ind w:left="1440"/>
        <w:rPr>
          <w:rFonts w:ascii="Roboto" w:hAnsi="Roboto" w:cs="Arial"/>
          <w:bCs/>
        </w:rPr>
      </w:pPr>
    </w:p>
    <w:p w14:paraId="4B4ADBF1" w14:textId="555F4062" w:rsidR="00634197" w:rsidRDefault="00634197" w:rsidP="00634197">
      <w:pPr>
        <w:pStyle w:val="ListParagraph"/>
        <w:numPr>
          <w:ilvl w:val="0"/>
          <w:numId w:val="6"/>
        </w:numPr>
        <w:spacing w:after="0" w:line="240" w:lineRule="auto"/>
        <w:rPr>
          <w:rFonts w:ascii="Roboto" w:hAnsi="Roboto" w:cs="Arial"/>
          <w:bCs/>
        </w:rPr>
      </w:pPr>
      <w:r w:rsidRPr="00634197">
        <w:rPr>
          <w:rFonts w:ascii="Roboto" w:hAnsi="Roboto" w:cs="Arial"/>
          <w:bCs/>
        </w:rPr>
        <w:t>a new classification is developed or a new position requiring evaluation is identified; or</w:t>
      </w:r>
    </w:p>
    <w:p w14:paraId="1CAEC42E" w14:textId="77777777" w:rsidR="00634197" w:rsidRDefault="00634197" w:rsidP="00634197">
      <w:pPr>
        <w:pStyle w:val="ListParagraph"/>
        <w:spacing w:after="0" w:line="240" w:lineRule="auto"/>
        <w:ind w:left="2160"/>
        <w:rPr>
          <w:rFonts w:ascii="Roboto" w:hAnsi="Roboto" w:cs="Arial"/>
          <w:bCs/>
        </w:rPr>
      </w:pPr>
    </w:p>
    <w:p w14:paraId="38FC561A" w14:textId="32EE6578" w:rsidR="00252E01" w:rsidRPr="00634197" w:rsidRDefault="00634197" w:rsidP="00634197">
      <w:pPr>
        <w:pStyle w:val="ListParagraph"/>
        <w:numPr>
          <w:ilvl w:val="0"/>
          <w:numId w:val="6"/>
        </w:numPr>
        <w:spacing w:after="0" w:line="240" w:lineRule="auto"/>
        <w:rPr>
          <w:rFonts w:ascii="Roboto" w:hAnsi="Roboto" w:cs="Arial"/>
          <w:bCs/>
        </w:rPr>
      </w:pPr>
      <w:r w:rsidRPr="00634197">
        <w:rPr>
          <w:rFonts w:ascii="Roboto" w:hAnsi="Roboto" w:cs="Arial"/>
        </w:rPr>
        <w:t>an existing classification or evaluated position is substantially changed; or</w:t>
      </w:r>
    </w:p>
    <w:p w14:paraId="21E1DCC9" w14:textId="77777777" w:rsidR="00634197" w:rsidRPr="00634197" w:rsidRDefault="00634197" w:rsidP="00634197">
      <w:pPr>
        <w:pStyle w:val="ListParagraph"/>
        <w:spacing w:after="0" w:line="240" w:lineRule="auto"/>
        <w:ind w:left="2160"/>
        <w:rPr>
          <w:rFonts w:ascii="Roboto" w:hAnsi="Roboto" w:cs="Arial"/>
          <w:bCs/>
        </w:rPr>
      </w:pPr>
    </w:p>
    <w:p w14:paraId="44CDEBCD" w14:textId="006DF09F" w:rsidR="00634197" w:rsidRDefault="00634197" w:rsidP="00634197">
      <w:pPr>
        <w:pStyle w:val="ListParagraph"/>
        <w:numPr>
          <w:ilvl w:val="0"/>
          <w:numId w:val="6"/>
        </w:numPr>
        <w:spacing w:after="0" w:line="240" w:lineRule="auto"/>
        <w:rPr>
          <w:rFonts w:ascii="Roboto" w:hAnsi="Roboto" w:cs="Arial"/>
          <w:bCs/>
        </w:rPr>
      </w:pPr>
      <w:r w:rsidRPr="00634197">
        <w:rPr>
          <w:rFonts w:ascii="Roboto" w:hAnsi="Roboto" w:cs="Arial"/>
          <w:bCs/>
        </w:rPr>
        <w:t>the CET identifies system inconsistencies or other problems among evaluated positions or classes.</w:t>
      </w:r>
    </w:p>
    <w:p w14:paraId="020E4C68" w14:textId="77777777" w:rsidR="00634197" w:rsidRDefault="00634197" w:rsidP="00634197">
      <w:pPr>
        <w:pStyle w:val="ListParagraph"/>
        <w:spacing w:after="0" w:line="240" w:lineRule="auto"/>
        <w:ind w:left="2160"/>
        <w:rPr>
          <w:rFonts w:ascii="Roboto" w:hAnsi="Roboto" w:cs="Arial"/>
          <w:bCs/>
        </w:rPr>
      </w:pPr>
    </w:p>
    <w:p w14:paraId="0782FB67" w14:textId="682A75D5" w:rsidR="00634197" w:rsidRDefault="00634197" w:rsidP="00634197">
      <w:pPr>
        <w:pStyle w:val="ListParagraph"/>
        <w:numPr>
          <w:ilvl w:val="0"/>
          <w:numId w:val="5"/>
        </w:numPr>
        <w:spacing w:after="0" w:line="240" w:lineRule="auto"/>
        <w:rPr>
          <w:rFonts w:ascii="Roboto" w:hAnsi="Roboto" w:cs="Arial"/>
          <w:bCs/>
        </w:rPr>
      </w:pPr>
      <w:r w:rsidRPr="00634197">
        <w:rPr>
          <w:rFonts w:ascii="Roboto" w:hAnsi="Roboto" w:cs="Arial"/>
          <w:bCs/>
        </w:rPr>
        <w:t>Agency heads shall maintain accurate and up-to-date position descriptions for existing positions and seek CET re-evaluation whenever an existing evaluated position is substantially changed.</w:t>
      </w:r>
    </w:p>
    <w:p w14:paraId="52EC5C30" w14:textId="77777777" w:rsidR="00634197" w:rsidRDefault="00634197" w:rsidP="00634197">
      <w:pPr>
        <w:pStyle w:val="ListParagraph"/>
        <w:spacing w:after="0" w:line="240" w:lineRule="auto"/>
        <w:ind w:left="1440"/>
        <w:rPr>
          <w:rFonts w:ascii="Roboto" w:hAnsi="Roboto" w:cs="Arial"/>
          <w:bCs/>
        </w:rPr>
      </w:pPr>
    </w:p>
    <w:p w14:paraId="76CB3E63" w14:textId="13912B38" w:rsidR="00634197" w:rsidRDefault="00634197" w:rsidP="00634197">
      <w:pPr>
        <w:pStyle w:val="ListParagraph"/>
        <w:numPr>
          <w:ilvl w:val="0"/>
          <w:numId w:val="5"/>
        </w:numPr>
        <w:spacing w:after="0" w:line="240" w:lineRule="auto"/>
        <w:rPr>
          <w:rFonts w:ascii="Roboto" w:hAnsi="Roboto" w:cs="Arial"/>
          <w:bCs/>
        </w:rPr>
      </w:pPr>
      <w:r w:rsidRPr="00634197">
        <w:rPr>
          <w:rFonts w:ascii="Roboto" w:hAnsi="Roboto" w:cs="Arial"/>
          <w:bCs/>
        </w:rPr>
        <w:t>An agency may seek a re-review of the initial evaluation within the time frame identified by the CET by explaining, in writing, why they believe the evaluation is incorrect.</w:t>
      </w:r>
    </w:p>
    <w:p w14:paraId="2A6AB180" w14:textId="77777777" w:rsidR="00634197" w:rsidRDefault="00634197" w:rsidP="00634197">
      <w:pPr>
        <w:pStyle w:val="ListParagraph"/>
        <w:spacing w:after="0" w:line="240" w:lineRule="auto"/>
        <w:ind w:left="1440"/>
        <w:rPr>
          <w:rFonts w:ascii="Roboto" w:hAnsi="Roboto" w:cs="Arial"/>
          <w:bCs/>
        </w:rPr>
      </w:pPr>
    </w:p>
    <w:p w14:paraId="555BA116" w14:textId="6ECD3F0A" w:rsidR="00634197" w:rsidRDefault="00634197" w:rsidP="00634197">
      <w:pPr>
        <w:pStyle w:val="ListParagraph"/>
        <w:numPr>
          <w:ilvl w:val="0"/>
          <w:numId w:val="5"/>
        </w:numPr>
        <w:spacing w:after="0" w:line="240" w:lineRule="auto"/>
        <w:rPr>
          <w:rFonts w:ascii="Roboto" w:hAnsi="Roboto" w:cs="Arial"/>
          <w:bCs/>
        </w:rPr>
      </w:pPr>
      <w:r w:rsidRPr="00634197">
        <w:rPr>
          <w:rFonts w:ascii="Roboto" w:hAnsi="Roboto" w:cs="Arial"/>
          <w:bCs/>
        </w:rPr>
        <w:t xml:space="preserve">The CET shall acknowledge the request for re-review within 10 calendar days from receipt of such request by notifying the agency of the scheduled re-review date and specify that a CET decision shall be made within 15 </w:t>
      </w:r>
      <w:ins w:id="3" w:author="SORGENFRIE Taylor * DAS" w:date="2024-10-04T16:20:00Z" w16du:dateUtc="2024-10-04T23:20:00Z">
        <w:r w:rsidR="00D67D8B">
          <w:rPr>
            <w:rFonts w:ascii="Roboto" w:hAnsi="Roboto" w:cs="Arial"/>
            <w:bCs/>
          </w:rPr>
          <w:t>calendar</w:t>
        </w:r>
        <w:r w:rsidR="00D67D8B" w:rsidRPr="00634197">
          <w:rPr>
            <w:rFonts w:ascii="Roboto" w:hAnsi="Roboto" w:cs="Arial"/>
            <w:bCs/>
          </w:rPr>
          <w:t xml:space="preserve"> </w:t>
        </w:r>
      </w:ins>
      <w:r w:rsidRPr="00634197">
        <w:rPr>
          <w:rFonts w:ascii="Roboto" w:hAnsi="Roboto" w:cs="Arial"/>
          <w:bCs/>
        </w:rPr>
        <w:t>days from the re-review date.</w:t>
      </w:r>
    </w:p>
    <w:p w14:paraId="577E865D" w14:textId="77777777" w:rsidR="00634197" w:rsidRDefault="00634197" w:rsidP="00634197">
      <w:pPr>
        <w:pStyle w:val="ListParagraph"/>
        <w:spacing w:after="0" w:line="240" w:lineRule="auto"/>
        <w:ind w:left="1440"/>
        <w:rPr>
          <w:rFonts w:ascii="Roboto" w:hAnsi="Roboto" w:cs="Arial"/>
          <w:bCs/>
        </w:rPr>
      </w:pPr>
    </w:p>
    <w:p w14:paraId="1BCB044F" w14:textId="77777777" w:rsidR="00D67D8B" w:rsidRDefault="00634197" w:rsidP="00D67D8B">
      <w:pPr>
        <w:pStyle w:val="ListParagraph"/>
        <w:numPr>
          <w:ilvl w:val="0"/>
          <w:numId w:val="5"/>
        </w:numPr>
        <w:spacing w:after="0" w:line="240" w:lineRule="auto"/>
        <w:rPr>
          <w:rFonts w:ascii="Roboto" w:hAnsi="Roboto" w:cs="Arial"/>
          <w:bCs/>
        </w:rPr>
      </w:pPr>
      <w:r w:rsidRPr="00634197">
        <w:rPr>
          <w:rFonts w:ascii="Roboto" w:hAnsi="Roboto" w:cs="Arial"/>
          <w:bCs/>
        </w:rPr>
        <w:t>Salary ranges for CET evaluated classifications and positions shall be determined by the Hay evaluated score unless an exception to this evaluation has been granted (see State HR Policy 20.005.15, Exceptions to Hay Evaluated Salary).</w:t>
      </w:r>
    </w:p>
    <w:p w14:paraId="56710A2A" w14:textId="77777777" w:rsidR="00D67D8B" w:rsidRPr="00D67D8B" w:rsidRDefault="00D67D8B" w:rsidP="00D67D8B">
      <w:pPr>
        <w:pStyle w:val="ListParagraph"/>
        <w:rPr>
          <w:rFonts w:ascii="Roboto" w:hAnsi="Roboto"/>
        </w:rPr>
      </w:pPr>
    </w:p>
    <w:p w14:paraId="2B0D9245" w14:textId="2D28A2E7" w:rsidR="00D67D8B" w:rsidRPr="00D67D8B" w:rsidDel="00D67D8B" w:rsidRDefault="00D67D8B" w:rsidP="00D67D8B">
      <w:pPr>
        <w:pStyle w:val="ListParagraph"/>
        <w:numPr>
          <w:ilvl w:val="0"/>
          <w:numId w:val="4"/>
        </w:numPr>
        <w:spacing w:after="0" w:line="240" w:lineRule="auto"/>
        <w:rPr>
          <w:del w:id="4" w:author="SORGENFRIE Taylor * DAS" w:date="2024-10-04T16:22:00Z" w16du:dateUtc="2024-10-04T23:22:00Z"/>
          <w:rFonts w:ascii="Roboto" w:hAnsi="Roboto" w:cs="Arial"/>
          <w:bCs/>
        </w:rPr>
      </w:pPr>
      <w:del w:id="5" w:author="SORGENFRIE Taylor * DAS" w:date="2024-10-04T16:22:00Z" w16du:dateUtc="2024-10-04T23:22:00Z">
        <w:r w:rsidDel="00D67D8B">
          <w:rPr>
            <w:rFonts w:ascii="Roboto" w:hAnsi="Roboto"/>
          </w:rPr>
          <w:delText>Policy Clarification</w:delText>
        </w:r>
      </w:del>
    </w:p>
    <w:p w14:paraId="21EC42EC" w14:textId="554F024B" w:rsidR="00D67D8B" w:rsidDel="00D67D8B" w:rsidRDefault="00D67D8B" w:rsidP="00D67D8B">
      <w:pPr>
        <w:pStyle w:val="ListParagraph"/>
        <w:numPr>
          <w:ilvl w:val="0"/>
          <w:numId w:val="14"/>
        </w:numPr>
        <w:spacing w:after="0" w:line="240" w:lineRule="auto"/>
        <w:rPr>
          <w:del w:id="6" w:author="SORGENFRIE Taylor * DAS" w:date="2024-10-04T16:22:00Z" w16du:dateUtc="2024-10-04T23:22:00Z"/>
          <w:rFonts w:ascii="Roboto" w:hAnsi="Roboto"/>
        </w:rPr>
      </w:pPr>
      <w:del w:id="7" w:author="SORGENFRIE Taylor * DAS" w:date="2024-10-04T16:22:00Z" w16du:dateUtc="2024-10-04T23:22:00Z">
        <w:r w:rsidRPr="00D67D8B" w:rsidDel="00D67D8B">
          <w:rPr>
            <w:rFonts w:ascii="Roboto" w:hAnsi="Roboto"/>
          </w:rPr>
          <w:delText xml:space="preserve">Comparability of the value of work means the value of the work measured by the needs of the employer and the knowledge, composite skill, effort, responsibility, and working conditions required to perform the duties within a classification of work. </w:delText>
        </w:r>
      </w:del>
    </w:p>
    <w:p w14:paraId="0E810766" w14:textId="5317C9BE" w:rsidR="00D67D8B" w:rsidDel="00D67D8B" w:rsidRDefault="00D67D8B" w:rsidP="00D67D8B">
      <w:pPr>
        <w:pStyle w:val="ListParagraph"/>
        <w:spacing w:after="0" w:line="240" w:lineRule="auto"/>
        <w:ind w:left="1440"/>
        <w:rPr>
          <w:del w:id="8" w:author="SORGENFRIE Taylor * DAS" w:date="2024-10-04T16:22:00Z" w16du:dateUtc="2024-10-04T23:22:00Z"/>
          <w:rFonts w:ascii="Roboto" w:hAnsi="Roboto"/>
        </w:rPr>
      </w:pPr>
    </w:p>
    <w:p w14:paraId="6537D311" w14:textId="5F5A6BDC" w:rsidR="009132ED" w:rsidRPr="00D67D8B" w:rsidDel="00D67D8B" w:rsidRDefault="00D67D8B" w:rsidP="00D67D8B">
      <w:pPr>
        <w:pStyle w:val="ListParagraph"/>
        <w:spacing w:after="0" w:line="240" w:lineRule="auto"/>
        <w:ind w:left="1440" w:hanging="360"/>
        <w:rPr>
          <w:del w:id="9" w:author="SORGENFRIE Taylor * DAS" w:date="2024-10-04T16:22:00Z" w16du:dateUtc="2024-10-04T23:22:00Z"/>
          <w:rFonts w:ascii="Roboto" w:hAnsi="Roboto" w:cs="Arial"/>
          <w:bCs/>
        </w:rPr>
      </w:pPr>
      <w:del w:id="10" w:author="SORGENFRIE Taylor * DAS" w:date="2024-10-04T16:22:00Z" w16du:dateUtc="2024-10-04T23:22:00Z">
        <w:r w:rsidRPr="00D67D8B" w:rsidDel="00D67D8B">
          <w:rPr>
            <w:rFonts w:ascii="Roboto" w:hAnsi="Roboto"/>
          </w:rPr>
          <w:delText>(b) The CET is composed of employees who have experience in job evaluation, state occupations, and have a statewide perspective on the comparability of the value of work performed within the Executive Branch.</w:delText>
        </w:r>
      </w:del>
    </w:p>
    <w:p w14:paraId="5E7B95BC" w14:textId="77777777" w:rsidR="00937989" w:rsidRDefault="00937989" w:rsidP="00937989">
      <w:pPr>
        <w:pStyle w:val="ListParagraph"/>
        <w:ind w:left="1440"/>
        <w:rPr>
          <w:rFonts w:ascii="Roboto" w:hAnsi="Roboto"/>
        </w:rPr>
      </w:pPr>
    </w:p>
    <w:p w14:paraId="05176E7D" w14:textId="77777777" w:rsidR="00634197" w:rsidRDefault="00634197" w:rsidP="00634197"/>
    <w:p w14:paraId="29B4DA75" w14:textId="77777777" w:rsidR="00A14DE0" w:rsidRPr="00A14DE0" w:rsidRDefault="00A14DE0" w:rsidP="00A14DE0">
      <w:pPr>
        <w:pStyle w:val="ListParagraph"/>
        <w:ind w:left="1440"/>
        <w:rPr>
          <w:rFonts w:ascii="Roboto" w:hAnsi="Roboto"/>
        </w:rPr>
      </w:pPr>
    </w:p>
    <w:p w14:paraId="0885E651" w14:textId="77777777" w:rsidR="00E851B1" w:rsidRPr="00E851B1" w:rsidRDefault="00E851B1" w:rsidP="00E851B1">
      <w:pPr>
        <w:rPr>
          <w:rFonts w:ascii="Roboto" w:hAnsi="Roboto" w:cs="Arial"/>
        </w:rPr>
      </w:pPr>
    </w:p>
    <w:p w14:paraId="13E17371" w14:textId="77777777" w:rsidR="00E851B1" w:rsidRPr="00E851B1" w:rsidRDefault="00E851B1" w:rsidP="00E851B1">
      <w:pPr>
        <w:rPr>
          <w:rFonts w:ascii="Roboto" w:hAnsi="Roboto" w:cs="Arial"/>
        </w:rPr>
      </w:pPr>
    </w:p>
    <w:p w14:paraId="4B166A80" w14:textId="77777777" w:rsidR="00E851B1" w:rsidRPr="00E851B1" w:rsidRDefault="00E851B1" w:rsidP="00E851B1">
      <w:pPr>
        <w:rPr>
          <w:rFonts w:ascii="Roboto" w:hAnsi="Roboto" w:cs="Arial"/>
        </w:rPr>
      </w:pPr>
    </w:p>
    <w:p w14:paraId="36009009" w14:textId="77777777" w:rsidR="00E851B1" w:rsidRPr="00E851B1" w:rsidRDefault="00E851B1" w:rsidP="00E851B1">
      <w:pPr>
        <w:tabs>
          <w:tab w:val="left" w:pos="1575"/>
        </w:tabs>
        <w:rPr>
          <w:rFonts w:ascii="Roboto" w:hAnsi="Roboto" w:cs="Arial"/>
        </w:rPr>
      </w:pPr>
      <w:r>
        <w:rPr>
          <w:rFonts w:ascii="Roboto" w:hAnsi="Roboto" w:cs="Arial"/>
        </w:rPr>
        <w:tab/>
      </w:r>
    </w:p>
    <w:sectPr w:rsidR="00E851B1" w:rsidRPr="00E851B1" w:rsidSect="00F531F9">
      <w:footerReference w:type="default" r:id="rId9"/>
      <w:pgSz w:w="12240" w:h="15840"/>
      <w:pgMar w:top="720" w:right="720" w:bottom="720" w:left="720" w:header="720" w:footer="2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DEA81" w14:textId="77777777" w:rsidR="00F531F9" w:rsidRDefault="00F531F9" w:rsidP="006B2E35">
      <w:pPr>
        <w:spacing w:after="0" w:line="240" w:lineRule="auto"/>
      </w:pPr>
      <w:r>
        <w:separator/>
      </w:r>
    </w:p>
  </w:endnote>
  <w:endnote w:type="continuationSeparator" w:id="0">
    <w:p w14:paraId="527B2A82" w14:textId="77777777" w:rsidR="00F531F9" w:rsidRDefault="00F531F9" w:rsidP="006B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6EA4F" w14:textId="1D4B3C7D" w:rsidR="00A061E8" w:rsidRPr="00E851B1" w:rsidRDefault="002A6605" w:rsidP="006B2E35">
    <w:pPr>
      <w:pStyle w:val="Footer"/>
      <w:pBdr>
        <w:top w:val="thinThickSmallGap" w:sz="24" w:space="1" w:color="622423"/>
      </w:pBdr>
      <w:tabs>
        <w:tab w:val="clear" w:pos="4680"/>
        <w:tab w:val="clear" w:pos="9360"/>
        <w:tab w:val="right" w:pos="10800"/>
      </w:tabs>
      <w:rPr>
        <w:rFonts w:ascii="Roboto" w:hAnsi="Roboto" w:cs="Arial"/>
        <w:noProof/>
        <w:sz w:val="20"/>
        <w:szCs w:val="20"/>
      </w:rPr>
    </w:pPr>
    <w:r w:rsidRPr="00E851B1">
      <w:rPr>
        <w:rFonts w:ascii="Roboto" w:hAnsi="Roboto" w:cs="Arial"/>
        <w:sz w:val="20"/>
        <w:szCs w:val="20"/>
      </w:rPr>
      <w:t>Policy</w:t>
    </w:r>
    <w:r w:rsidR="00B05CBF" w:rsidRPr="00E851B1">
      <w:rPr>
        <w:rFonts w:ascii="Roboto" w:hAnsi="Roboto" w:cs="Arial"/>
        <w:sz w:val="20"/>
        <w:szCs w:val="20"/>
      </w:rPr>
      <w:t xml:space="preserve"> No: </w:t>
    </w:r>
    <w:r w:rsidR="009132ED">
      <w:rPr>
        <w:rFonts w:ascii="Roboto" w:hAnsi="Roboto" w:cs="Arial"/>
        <w:sz w:val="20"/>
        <w:szCs w:val="20"/>
      </w:rPr>
      <w:t xml:space="preserve">20.000.05 </w:t>
    </w:r>
    <w:r w:rsidR="009132ED" w:rsidRPr="00E851B1">
      <w:rPr>
        <w:rFonts w:ascii="Roboto" w:hAnsi="Roboto" w:cs="Arial"/>
        <w:sz w:val="20"/>
        <w:szCs w:val="20"/>
      </w:rPr>
      <w:t>|</w:t>
    </w:r>
    <w:r w:rsidR="00F44A55" w:rsidRPr="00E851B1">
      <w:rPr>
        <w:rFonts w:ascii="Roboto" w:hAnsi="Roboto" w:cs="Arial"/>
        <w:sz w:val="20"/>
        <w:szCs w:val="20"/>
      </w:rPr>
      <w:t xml:space="preserve"> Effective: </w:t>
    </w:r>
    <w:r w:rsidR="00071D53">
      <w:rPr>
        <w:rFonts w:ascii="Roboto" w:hAnsi="Roboto" w:cs="Arial"/>
        <w:sz w:val="20"/>
        <w:szCs w:val="20"/>
      </w:rPr>
      <w:t>DRAFT</w:t>
    </w:r>
    <w:r w:rsidR="00A061E8">
      <w:rPr>
        <w:rFonts w:ascii="Roboto" w:hAnsi="Roboto" w:cs="Arial"/>
        <w:sz w:val="20"/>
        <w:szCs w:val="20"/>
      </w:rPr>
      <w:t xml:space="preserve"> </w:t>
    </w:r>
    <w:r w:rsidR="009C1C12" w:rsidRPr="00E851B1">
      <w:rPr>
        <w:rFonts w:ascii="Roboto" w:hAnsi="Roboto" w:cs="Arial"/>
        <w:sz w:val="20"/>
        <w:szCs w:val="20"/>
      </w:rPr>
      <w:t xml:space="preserve">Reviewed: </w:t>
    </w:r>
    <w:r w:rsidR="00B05CBF" w:rsidRPr="00E851B1">
      <w:rPr>
        <w:rFonts w:ascii="Roboto" w:hAnsi="Roboto" w:cs="Arial"/>
        <w:sz w:val="20"/>
        <w:szCs w:val="20"/>
      </w:rPr>
      <w:tab/>
      <w:t xml:space="preserve">Page </w:t>
    </w:r>
    <w:r w:rsidR="00123B7D" w:rsidRPr="00E851B1">
      <w:rPr>
        <w:rFonts w:ascii="Roboto" w:hAnsi="Roboto" w:cs="Arial"/>
        <w:sz w:val="20"/>
        <w:szCs w:val="20"/>
      </w:rPr>
      <w:fldChar w:fldCharType="begin"/>
    </w:r>
    <w:r w:rsidR="00123B7D" w:rsidRPr="00E851B1">
      <w:rPr>
        <w:rFonts w:ascii="Roboto" w:hAnsi="Roboto" w:cs="Arial"/>
        <w:sz w:val="20"/>
        <w:szCs w:val="20"/>
      </w:rPr>
      <w:instrText xml:space="preserve"> PAGE   \* MERGEFORMAT </w:instrText>
    </w:r>
    <w:r w:rsidR="00123B7D" w:rsidRPr="00E851B1">
      <w:rPr>
        <w:rFonts w:ascii="Roboto" w:hAnsi="Roboto" w:cs="Arial"/>
        <w:sz w:val="20"/>
        <w:szCs w:val="20"/>
      </w:rPr>
      <w:fldChar w:fldCharType="separate"/>
    </w:r>
    <w:r w:rsidR="00503A87" w:rsidRPr="00E851B1">
      <w:rPr>
        <w:rFonts w:ascii="Roboto" w:hAnsi="Roboto" w:cs="Arial"/>
        <w:noProof/>
        <w:sz w:val="20"/>
        <w:szCs w:val="20"/>
      </w:rPr>
      <w:t>1</w:t>
    </w:r>
    <w:r w:rsidR="00123B7D" w:rsidRPr="00E851B1">
      <w:rPr>
        <w:rFonts w:ascii="Roboto" w:hAnsi="Roboto" w:cs="Arial"/>
        <w:noProof/>
        <w:sz w:val="20"/>
        <w:szCs w:val="20"/>
      </w:rPr>
      <w:fldChar w:fldCharType="end"/>
    </w:r>
    <w:r w:rsidR="007A2BCB" w:rsidRPr="00E851B1">
      <w:rPr>
        <w:rFonts w:ascii="Roboto" w:hAnsi="Roboto" w:cs="Arial"/>
        <w:noProof/>
        <w:sz w:val="20"/>
        <w:szCs w:val="20"/>
      </w:rPr>
      <w:t xml:space="preserve"> of </w:t>
    </w:r>
    <w:r w:rsidR="00A061E8">
      <w:rPr>
        <w:rFonts w:ascii="Roboto" w:hAnsi="Roboto" w:cs="Arial"/>
        <w:noProof/>
        <w:sz w:val="20"/>
        <w:szCs w:val="20"/>
      </w:rPr>
      <w:t>2</w:t>
    </w:r>
  </w:p>
  <w:p w14:paraId="638679A1" w14:textId="77777777" w:rsidR="00B05CBF" w:rsidRPr="00E851B1" w:rsidRDefault="00B05CBF">
    <w:pPr>
      <w:pStyle w:val="Footer"/>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B8790" w14:textId="77777777" w:rsidR="00F531F9" w:rsidRDefault="00F531F9" w:rsidP="006B2E35">
      <w:pPr>
        <w:spacing w:after="0" w:line="240" w:lineRule="auto"/>
      </w:pPr>
      <w:r>
        <w:separator/>
      </w:r>
    </w:p>
  </w:footnote>
  <w:footnote w:type="continuationSeparator" w:id="0">
    <w:p w14:paraId="65850ECD" w14:textId="77777777" w:rsidR="00F531F9" w:rsidRDefault="00F531F9" w:rsidP="006B2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2BD"/>
    <w:multiLevelType w:val="hybridMultilevel"/>
    <w:tmpl w:val="15F4A72A"/>
    <w:lvl w:ilvl="0" w:tplc="8C003EB4">
      <w:start w:val="1"/>
      <w:numFmt w:val="decimal"/>
      <w:lvlText w:val="(%1)"/>
      <w:lvlJc w:val="left"/>
      <w:pPr>
        <w:ind w:left="720" w:hanging="360"/>
      </w:pPr>
      <w:rPr>
        <w:rFonts w:ascii="Roboto" w:hAnsi="Robot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8319B"/>
    <w:multiLevelType w:val="hybridMultilevel"/>
    <w:tmpl w:val="D6540F22"/>
    <w:lvl w:ilvl="0" w:tplc="1076DA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4C3F59"/>
    <w:multiLevelType w:val="hybridMultilevel"/>
    <w:tmpl w:val="14D6ADD6"/>
    <w:lvl w:ilvl="0" w:tplc="2340A35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B0794E"/>
    <w:multiLevelType w:val="hybridMultilevel"/>
    <w:tmpl w:val="767A93D0"/>
    <w:lvl w:ilvl="0" w:tplc="294CA59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039E8"/>
    <w:multiLevelType w:val="hybridMultilevel"/>
    <w:tmpl w:val="51CA0DCA"/>
    <w:lvl w:ilvl="0" w:tplc="1076DAB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8DA4F0E"/>
    <w:multiLevelType w:val="hybridMultilevel"/>
    <w:tmpl w:val="8116BAA6"/>
    <w:lvl w:ilvl="0" w:tplc="CC268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F21A4"/>
    <w:multiLevelType w:val="hybridMultilevel"/>
    <w:tmpl w:val="A50E8D8E"/>
    <w:lvl w:ilvl="0" w:tplc="47CE23C8">
      <w:start w:val="2"/>
      <w:numFmt w:val="decimal"/>
      <w:lvlText w:val="(%1)"/>
      <w:lvlJc w:val="left"/>
      <w:pPr>
        <w:ind w:left="720" w:hanging="360"/>
      </w:pPr>
      <w:rPr>
        <w:rFonts w:ascii="Roboto" w:hAnsi="Robot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50483"/>
    <w:multiLevelType w:val="hybridMultilevel"/>
    <w:tmpl w:val="0B3A0ED8"/>
    <w:lvl w:ilvl="0" w:tplc="1076DA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536752"/>
    <w:multiLevelType w:val="hybridMultilevel"/>
    <w:tmpl w:val="F63CFA2A"/>
    <w:lvl w:ilvl="0" w:tplc="47CE23C8">
      <w:start w:val="2"/>
      <w:numFmt w:val="decimal"/>
      <w:lvlText w:val="(%1)"/>
      <w:lvlJc w:val="left"/>
      <w:pPr>
        <w:ind w:left="1440" w:hanging="360"/>
      </w:pPr>
      <w:rPr>
        <w:rFonts w:ascii="Roboto" w:hAnsi="Robot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411BE"/>
    <w:multiLevelType w:val="hybridMultilevel"/>
    <w:tmpl w:val="CA281A36"/>
    <w:lvl w:ilvl="0" w:tplc="CC268A9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EE304EB"/>
    <w:multiLevelType w:val="hybridMultilevel"/>
    <w:tmpl w:val="E6641286"/>
    <w:lvl w:ilvl="0" w:tplc="22A2E4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A1B55F5"/>
    <w:multiLevelType w:val="hybridMultilevel"/>
    <w:tmpl w:val="B072AAB8"/>
    <w:lvl w:ilvl="0" w:tplc="1076DA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11074E"/>
    <w:multiLevelType w:val="hybridMultilevel"/>
    <w:tmpl w:val="57F0F22E"/>
    <w:lvl w:ilvl="0" w:tplc="1076DA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A734FC4"/>
    <w:multiLevelType w:val="hybridMultilevel"/>
    <w:tmpl w:val="C242F868"/>
    <w:lvl w:ilvl="0" w:tplc="CC268A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895388853">
    <w:abstractNumId w:val="5"/>
  </w:num>
  <w:num w:numId="2" w16cid:durableId="210381563">
    <w:abstractNumId w:val="1"/>
  </w:num>
  <w:num w:numId="3" w16cid:durableId="1416631365">
    <w:abstractNumId w:val="7"/>
  </w:num>
  <w:num w:numId="4" w16cid:durableId="1849246507">
    <w:abstractNumId w:val="3"/>
  </w:num>
  <w:num w:numId="5" w16cid:durableId="1785340328">
    <w:abstractNumId w:val="12"/>
  </w:num>
  <w:num w:numId="6" w16cid:durableId="1946226518">
    <w:abstractNumId w:val="2"/>
  </w:num>
  <w:num w:numId="7" w16cid:durableId="627131617">
    <w:abstractNumId w:val="4"/>
  </w:num>
  <w:num w:numId="8" w16cid:durableId="629752975">
    <w:abstractNumId w:val="9"/>
  </w:num>
  <w:num w:numId="9" w16cid:durableId="1269848396">
    <w:abstractNumId w:val="13"/>
  </w:num>
  <w:num w:numId="10" w16cid:durableId="909195877">
    <w:abstractNumId w:val="0"/>
  </w:num>
  <w:num w:numId="11" w16cid:durableId="2134008617">
    <w:abstractNumId w:val="8"/>
  </w:num>
  <w:num w:numId="12" w16cid:durableId="385446751">
    <w:abstractNumId w:val="6"/>
  </w:num>
  <w:num w:numId="13" w16cid:durableId="1263612950">
    <w:abstractNumId w:val="11"/>
  </w:num>
  <w:num w:numId="14" w16cid:durableId="18686423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RGENFRIE Taylor * DAS">
    <w15:presenceInfo w15:providerId="AD" w15:userId="S::Taylor.Sorgenfrie@das.oregon.gov::c5a00f85-f25d-4cd5-8da5-895a345f05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B9"/>
    <w:rsid w:val="000012EA"/>
    <w:rsid w:val="00005272"/>
    <w:rsid w:val="00012508"/>
    <w:rsid w:val="00034A90"/>
    <w:rsid w:val="00044C27"/>
    <w:rsid w:val="00071D53"/>
    <w:rsid w:val="00072BED"/>
    <w:rsid w:val="00085667"/>
    <w:rsid w:val="000A4A5F"/>
    <w:rsid w:val="000A7BCB"/>
    <w:rsid w:val="000C66C8"/>
    <w:rsid w:val="000C7DC7"/>
    <w:rsid w:val="000D1588"/>
    <w:rsid w:val="000E278F"/>
    <w:rsid w:val="000F169A"/>
    <w:rsid w:val="0010589F"/>
    <w:rsid w:val="0011252F"/>
    <w:rsid w:val="00116487"/>
    <w:rsid w:val="00122AE5"/>
    <w:rsid w:val="00123B7D"/>
    <w:rsid w:val="00132C97"/>
    <w:rsid w:val="001646E9"/>
    <w:rsid w:val="00164A45"/>
    <w:rsid w:val="00194110"/>
    <w:rsid w:val="001A34D5"/>
    <w:rsid w:val="001B3585"/>
    <w:rsid w:val="0023274C"/>
    <w:rsid w:val="00252E01"/>
    <w:rsid w:val="00260FE1"/>
    <w:rsid w:val="00263060"/>
    <w:rsid w:val="00284B6D"/>
    <w:rsid w:val="002A6605"/>
    <w:rsid w:val="002D5A81"/>
    <w:rsid w:val="002D6F32"/>
    <w:rsid w:val="002F16E2"/>
    <w:rsid w:val="002F3BD1"/>
    <w:rsid w:val="003205D6"/>
    <w:rsid w:val="00322F61"/>
    <w:rsid w:val="003262AF"/>
    <w:rsid w:val="00337674"/>
    <w:rsid w:val="00356046"/>
    <w:rsid w:val="00371056"/>
    <w:rsid w:val="003915E2"/>
    <w:rsid w:val="003D2711"/>
    <w:rsid w:val="003D678C"/>
    <w:rsid w:val="003E3724"/>
    <w:rsid w:val="003E4273"/>
    <w:rsid w:val="003F774C"/>
    <w:rsid w:val="004169F0"/>
    <w:rsid w:val="004241F5"/>
    <w:rsid w:val="0043328D"/>
    <w:rsid w:val="00436104"/>
    <w:rsid w:val="00437054"/>
    <w:rsid w:val="00465639"/>
    <w:rsid w:val="00484067"/>
    <w:rsid w:val="004A6151"/>
    <w:rsid w:val="004C058C"/>
    <w:rsid w:val="004C34ED"/>
    <w:rsid w:val="00503A87"/>
    <w:rsid w:val="00515975"/>
    <w:rsid w:val="00532BF5"/>
    <w:rsid w:val="005368DD"/>
    <w:rsid w:val="00541028"/>
    <w:rsid w:val="00547684"/>
    <w:rsid w:val="005532AC"/>
    <w:rsid w:val="0057433D"/>
    <w:rsid w:val="00584CF4"/>
    <w:rsid w:val="00585DA0"/>
    <w:rsid w:val="00586E8C"/>
    <w:rsid w:val="00591669"/>
    <w:rsid w:val="005A49B9"/>
    <w:rsid w:val="005C591B"/>
    <w:rsid w:val="005E327C"/>
    <w:rsid w:val="005E7CD5"/>
    <w:rsid w:val="005F4447"/>
    <w:rsid w:val="006052F6"/>
    <w:rsid w:val="00615658"/>
    <w:rsid w:val="00622A75"/>
    <w:rsid w:val="00627BA6"/>
    <w:rsid w:val="00634197"/>
    <w:rsid w:val="00664266"/>
    <w:rsid w:val="0067502C"/>
    <w:rsid w:val="006838C9"/>
    <w:rsid w:val="0068646C"/>
    <w:rsid w:val="006950E2"/>
    <w:rsid w:val="006B2E35"/>
    <w:rsid w:val="006D4586"/>
    <w:rsid w:val="006E0D50"/>
    <w:rsid w:val="006E558C"/>
    <w:rsid w:val="0070320F"/>
    <w:rsid w:val="00705381"/>
    <w:rsid w:val="00722565"/>
    <w:rsid w:val="00731557"/>
    <w:rsid w:val="00736613"/>
    <w:rsid w:val="00747486"/>
    <w:rsid w:val="00752E32"/>
    <w:rsid w:val="00754BC2"/>
    <w:rsid w:val="007552B3"/>
    <w:rsid w:val="007554B4"/>
    <w:rsid w:val="0076210E"/>
    <w:rsid w:val="00771A7A"/>
    <w:rsid w:val="00780234"/>
    <w:rsid w:val="0078750C"/>
    <w:rsid w:val="00791B7C"/>
    <w:rsid w:val="007A2BCB"/>
    <w:rsid w:val="007C2C7F"/>
    <w:rsid w:val="007C6389"/>
    <w:rsid w:val="0080763E"/>
    <w:rsid w:val="00810736"/>
    <w:rsid w:val="00813A05"/>
    <w:rsid w:val="00816F47"/>
    <w:rsid w:val="008352BF"/>
    <w:rsid w:val="00871352"/>
    <w:rsid w:val="00885DD2"/>
    <w:rsid w:val="00887223"/>
    <w:rsid w:val="00892F76"/>
    <w:rsid w:val="00897525"/>
    <w:rsid w:val="008A0121"/>
    <w:rsid w:val="008A5419"/>
    <w:rsid w:val="008B63DE"/>
    <w:rsid w:val="008C6A45"/>
    <w:rsid w:val="008D27D2"/>
    <w:rsid w:val="008D62DE"/>
    <w:rsid w:val="008F271E"/>
    <w:rsid w:val="00906973"/>
    <w:rsid w:val="009132ED"/>
    <w:rsid w:val="00937989"/>
    <w:rsid w:val="00940962"/>
    <w:rsid w:val="0095732B"/>
    <w:rsid w:val="00977E97"/>
    <w:rsid w:val="00992B9F"/>
    <w:rsid w:val="009A1715"/>
    <w:rsid w:val="009A5D57"/>
    <w:rsid w:val="009A6F89"/>
    <w:rsid w:val="009A7448"/>
    <w:rsid w:val="009A7B01"/>
    <w:rsid w:val="009B0F30"/>
    <w:rsid w:val="009C1C12"/>
    <w:rsid w:val="009D31A4"/>
    <w:rsid w:val="009F7E38"/>
    <w:rsid w:val="00A061E8"/>
    <w:rsid w:val="00A1087F"/>
    <w:rsid w:val="00A14DE0"/>
    <w:rsid w:val="00A17D89"/>
    <w:rsid w:val="00A229B9"/>
    <w:rsid w:val="00A22B7C"/>
    <w:rsid w:val="00A23F5E"/>
    <w:rsid w:val="00A25DA0"/>
    <w:rsid w:val="00A64272"/>
    <w:rsid w:val="00A70176"/>
    <w:rsid w:val="00A71AAE"/>
    <w:rsid w:val="00A82133"/>
    <w:rsid w:val="00A96140"/>
    <w:rsid w:val="00A96CF5"/>
    <w:rsid w:val="00AB3BEF"/>
    <w:rsid w:val="00AC7B76"/>
    <w:rsid w:val="00AF2E55"/>
    <w:rsid w:val="00B038B2"/>
    <w:rsid w:val="00B05CBF"/>
    <w:rsid w:val="00B0697E"/>
    <w:rsid w:val="00B11750"/>
    <w:rsid w:val="00B20134"/>
    <w:rsid w:val="00B21256"/>
    <w:rsid w:val="00B80A19"/>
    <w:rsid w:val="00B82BCD"/>
    <w:rsid w:val="00B91A4D"/>
    <w:rsid w:val="00B975D1"/>
    <w:rsid w:val="00BC26D4"/>
    <w:rsid w:val="00C15D1C"/>
    <w:rsid w:val="00C3035B"/>
    <w:rsid w:val="00C37292"/>
    <w:rsid w:val="00C41D26"/>
    <w:rsid w:val="00C464F5"/>
    <w:rsid w:val="00C51131"/>
    <w:rsid w:val="00C51C89"/>
    <w:rsid w:val="00C67CA9"/>
    <w:rsid w:val="00C70D5B"/>
    <w:rsid w:val="00C927A5"/>
    <w:rsid w:val="00C94108"/>
    <w:rsid w:val="00CA1AE4"/>
    <w:rsid w:val="00CA5BE7"/>
    <w:rsid w:val="00CA74A6"/>
    <w:rsid w:val="00CB186B"/>
    <w:rsid w:val="00CB4A83"/>
    <w:rsid w:val="00CD7306"/>
    <w:rsid w:val="00CE3CE5"/>
    <w:rsid w:val="00D22E9E"/>
    <w:rsid w:val="00D338B7"/>
    <w:rsid w:val="00D3641E"/>
    <w:rsid w:val="00D43DFD"/>
    <w:rsid w:val="00D462BD"/>
    <w:rsid w:val="00D53781"/>
    <w:rsid w:val="00D656F1"/>
    <w:rsid w:val="00D65984"/>
    <w:rsid w:val="00D67D8B"/>
    <w:rsid w:val="00D97A5F"/>
    <w:rsid w:val="00DC000F"/>
    <w:rsid w:val="00DC3FF2"/>
    <w:rsid w:val="00DC4B39"/>
    <w:rsid w:val="00DC4D5D"/>
    <w:rsid w:val="00DD62D2"/>
    <w:rsid w:val="00DE7793"/>
    <w:rsid w:val="00DF0A85"/>
    <w:rsid w:val="00E058B4"/>
    <w:rsid w:val="00E1290D"/>
    <w:rsid w:val="00E26F8E"/>
    <w:rsid w:val="00E30558"/>
    <w:rsid w:val="00E31274"/>
    <w:rsid w:val="00E66CFA"/>
    <w:rsid w:val="00E66DE6"/>
    <w:rsid w:val="00E71034"/>
    <w:rsid w:val="00E851B1"/>
    <w:rsid w:val="00EB35BC"/>
    <w:rsid w:val="00EB5875"/>
    <w:rsid w:val="00EE2639"/>
    <w:rsid w:val="00EF187C"/>
    <w:rsid w:val="00F1420E"/>
    <w:rsid w:val="00F16BFB"/>
    <w:rsid w:val="00F25592"/>
    <w:rsid w:val="00F32006"/>
    <w:rsid w:val="00F33FC6"/>
    <w:rsid w:val="00F42745"/>
    <w:rsid w:val="00F44A55"/>
    <w:rsid w:val="00F531F9"/>
    <w:rsid w:val="00FA46F7"/>
    <w:rsid w:val="00FA4C1E"/>
    <w:rsid w:val="00FB033A"/>
    <w:rsid w:val="00FB0369"/>
    <w:rsid w:val="00FC5079"/>
    <w:rsid w:val="00FD367B"/>
    <w:rsid w:val="00FE434C"/>
    <w:rsid w:val="00FE5D6D"/>
    <w:rsid w:val="00FF2876"/>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586BC"/>
  <w15:docId w15:val="{136BE88D-7A0F-4ED3-9C40-8DFC20A9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66"/>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9B9"/>
    <w:rPr>
      <w:rFonts w:ascii="Tahoma" w:hAnsi="Tahoma" w:cs="Tahoma"/>
      <w:sz w:val="16"/>
      <w:szCs w:val="16"/>
    </w:rPr>
  </w:style>
  <w:style w:type="paragraph" w:styleId="Header">
    <w:name w:val="header"/>
    <w:basedOn w:val="Normal"/>
    <w:link w:val="HeaderChar"/>
    <w:uiPriority w:val="99"/>
    <w:unhideWhenUsed/>
    <w:rsid w:val="006B2E35"/>
    <w:pPr>
      <w:tabs>
        <w:tab w:val="center" w:pos="4680"/>
        <w:tab w:val="right" w:pos="9360"/>
      </w:tabs>
    </w:pPr>
  </w:style>
  <w:style w:type="character" w:customStyle="1" w:styleId="HeaderChar">
    <w:name w:val="Header Char"/>
    <w:basedOn w:val="DefaultParagraphFont"/>
    <w:link w:val="Header"/>
    <w:uiPriority w:val="99"/>
    <w:rsid w:val="006B2E35"/>
    <w:rPr>
      <w:sz w:val="22"/>
      <w:szCs w:val="22"/>
    </w:rPr>
  </w:style>
  <w:style w:type="paragraph" w:styleId="Footer">
    <w:name w:val="footer"/>
    <w:basedOn w:val="Normal"/>
    <w:link w:val="FooterChar"/>
    <w:uiPriority w:val="99"/>
    <w:unhideWhenUsed/>
    <w:rsid w:val="006B2E35"/>
    <w:pPr>
      <w:tabs>
        <w:tab w:val="center" w:pos="4680"/>
        <w:tab w:val="right" w:pos="9360"/>
      </w:tabs>
    </w:pPr>
  </w:style>
  <w:style w:type="character" w:customStyle="1" w:styleId="FooterChar">
    <w:name w:val="Footer Char"/>
    <w:basedOn w:val="DefaultParagraphFont"/>
    <w:link w:val="Footer"/>
    <w:uiPriority w:val="99"/>
    <w:rsid w:val="006B2E35"/>
    <w:rPr>
      <w:sz w:val="22"/>
      <w:szCs w:val="22"/>
    </w:rPr>
  </w:style>
  <w:style w:type="paragraph" w:customStyle="1" w:styleId="Default">
    <w:name w:val="Default"/>
    <w:rsid w:val="00C464F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C464F5"/>
    <w:rPr>
      <w:color w:val="0000FF" w:themeColor="hyperlink"/>
      <w:u w:val="single"/>
    </w:rPr>
  </w:style>
  <w:style w:type="character" w:styleId="FollowedHyperlink">
    <w:name w:val="FollowedHyperlink"/>
    <w:basedOn w:val="DefaultParagraphFont"/>
    <w:uiPriority w:val="99"/>
    <w:semiHidden/>
    <w:unhideWhenUsed/>
    <w:rsid w:val="000E278F"/>
    <w:rPr>
      <w:color w:val="800080" w:themeColor="followedHyperlink"/>
      <w:u w:val="single"/>
    </w:rPr>
  </w:style>
  <w:style w:type="paragraph" w:styleId="ListParagraph">
    <w:name w:val="List Paragraph"/>
    <w:basedOn w:val="Normal"/>
    <w:uiPriority w:val="34"/>
    <w:qFormat/>
    <w:rsid w:val="00D22E9E"/>
    <w:pPr>
      <w:ind w:left="720"/>
      <w:contextualSpacing/>
    </w:pPr>
  </w:style>
  <w:style w:type="paragraph" w:styleId="NoSpacing">
    <w:name w:val="No Spacing"/>
    <w:uiPriority w:val="1"/>
    <w:qFormat/>
    <w:rsid w:val="00634197"/>
    <w:rPr>
      <w:sz w:val="22"/>
      <w:szCs w:val="22"/>
    </w:rPr>
  </w:style>
  <w:style w:type="paragraph" w:styleId="Revision">
    <w:name w:val="Revision"/>
    <w:hidden/>
    <w:uiPriority w:val="99"/>
    <w:semiHidden/>
    <w:rsid w:val="00072BE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04533">
      <w:bodyDiv w:val="1"/>
      <w:marLeft w:val="0"/>
      <w:marRight w:val="0"/>
      <w:marTop w:val="0"/>
      <w:marBottom w:val="0"/>
      <w:divBdr>
        <w:top w:val="none" w:sz="0" w:space="0" w:color="auto"/>
        <w:left w:val="none" w:sz="0" w:space="0" w:color="auto"/>
        <w:bottom w:val="none" w:sz="0" w:space="0" w:color="auto"/>
        <w:right w:val="none" w:sz="0" w:space="0" w:color="auto"/>
      </w:divBdr>
      <w:divsChild>
        <w:div w:id="1033580244">
          <w:marLeft w:val="0"/>
          <w:marRight w:val="0"/>
          <w:marTop w:val="0"/>
          <w:marBottom w:val="0"/>
          <w:divBdr>
            <w:top w:val="none" w:sz="0" w:space="0" w:color="auto"/>
            <w:left w:val="none" w:sz="0" w:space="0" w:color="auto"/>
            <w:bottom w:val="none" w:sz="0" w:space="0" w:color="auto"/>
            <w:right w:val="none" w:sz="0" w:space="0" w:color="auto"/>
          </w:divBdr>
          <w:divsChild>
            <w:div w:id="1062095932">
              <w:marLeft w:val="0"/>
              <w:marRight w:val="0"/>
              <w:marTop w:val="0"/>
              <w:marBottom w:val="0"/>
              <w:divBdr>
                <w:top w:val="none" w:sz="0" w:space="0" w:color="auto"/>
                <w:left w:val="none" w:sz="0" w:space="0" w:color="auto"/>
                <w:bottom w:val="none" w:sz="0" w:space="0" w:color="auto"/>
                <w:right w:val="none" w:sz="0" w:space="0" w:color="auto"/>
              </w:divBdr>
              <w:divsChild>
                <w:div w:id="1836914251">
                  <w:marLeft w:val="0"/>
                  <w:marRight w:val="0"/>
                  <w:marTop w:val="0"/>
                  <w:marBottom w:val="0"/>
                  <w:divBdr>
                    <w:top w:val="none" w:sz="0" w:space="0" w:color="auto"/>
                    <w:left w:val="none" w:sz="0" w:space="0" w:color="auto"/>
                    <w:bottom w:val="none" w:sz="0" w:space="0" w:color="auto"/>
                    <w:right w:val="none" w:sz="0" w:space="0" w:color="auto"/>
                  </w:divBdr>
                  <w:divsChild>
                    <w:div w:id="1094326837">
                      <w:marLeft w:val="0"/>
                      <w:marRight w:val="0"/>
                      <w:marTop w:val="0"/>
                      <w:marBottom w:val="0"/>
                      <w:divBdr>
                        <w:top w:val="none" w:sz="0" w:space="0" w:color="auto"/>
                        <w:left w:val="none" w:sz="0" w:space="0" w:color="auto"/>
                        <w:bottom w:val="none" w:sz="0" w:space="0" w:color="auto"/>
                        <w:right w:val="none" w:sz="0" w:space="0" w:color="auto"/>
                      </w:divBdr>
                      <w:divsChild>
                        <w:div w:id="854660186">
                          <w:marLeft w:val="0"/>
                          <w:marRight w:val="-14400"/>
                          <w:marTop w:val="0"/>
                          <w:marBottom w:val="0"/>
                          <w:divBdr>
                            <w:top w:val="none" w:sz="0" w:space="0" w:color="auto"/>
                            <w:left w:val="none" w:sz="0" w:space="0" w:color="auto"/>
                            <w:bottom w:val="none" w:sz="0" w:space="0" w:color="auto"/>
                            <w:right w:val="none" w:sz="0" w:space="0" w:color="auto"/>
                          </w:divBdr>
                          <w:divsChild>
                            <w:div w:id="854535556">
                              <w:marLeft w:val="0"/>
                              <w:marRight w:val="0"/>
                              <w:marTop w:val="0"/>
                              <w:marBottom w:val="0"/>
                              <w:divBdr>
                                <w:top w:val="none" w:sz="0" w:space="0" w:color="auto"/>
                                <w:left w:val="none" w:sz="0" w:space="0" w:color="auto"/>
                                <w:bottom w:val="none" w:sz="0" w:space="0" w:color="auto"/>
                                <w:right w:val="none" w:sz="0" w:space="0" w:color="auto"/>
                              </w:divBdr>
                              <w:divsChild>
                                <w:div w:id="731348849">
                                  <w:marLeft w:val="0"/>
                                  <w:marRight w:val="0"/>
                                  <w:marTop w:val="0"/>
                                  <w:marBottom w:val="0"/>
                                  <w:divBdr>
                                    <w:top w:val="none" w:sz="0" w:space="0" w:color="auto"/>
                                    <w:left w:val="none" w:sz="0" w:space="0" w:color="auto"/>
                                    <w:bottom w:val="none" w:sz="0" w:space="0" w:color="auto"/>
                                    <w:right w:val="none" w:sz="0" w:space="0" w:color="auto"/>
                                  </w:divBdr>
                                  <w:divsChild>
                                    <w:div w:id="565149185">
                                      <w:marLeft w:val="0"/>
                                      <w:marRight w:val="0"/>
                                      <w:marTop w:val="0"/>
                                      <w:marBottom w:val="0"/>
                                      <w:divBdr>
                                        <w:top w:val="none" w:sz="0" w:space="0" w:color="auto"/>
                                        <w:left w:val="none" w:sz="0" w:space="0" w:color="auto"/>
                                        <w:bottom w:val="none" w:sz="0" w:space="0" w:color="auto"/>
                                        <w:right w:val="none" w:sz="0" w:space="0" w:color="auto"/>
                                      </w:divBdr>
                                      <w:divsChild>
                                        <w:div w:id="10804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6B76FC3C857F240A9C2E4F15016144F" ma:contentTypeVersion="10" ma:contentTypeDescription="Create a new document." ma:contentTypeScope="" ma:versionID="e9a1355cea752ef2b730c04fd06d7589">
  <xsd:schema xmlns:xsd="http://www.w3.org/2001/XMLSchema" xmlns:xs="http://www.w3.org/2001/XMLSchema" xmlns:p="http://schemas.microsoft.com/office/2006/metadata/properties" xmlns:ns1="http://schemas.microsoft.com/sharepoint/v3" xmlns:ns2="e93a1355-dcbd-4ee6-87a8-44e09f1824ca" xmlns:ns3="c11a4dd1-9999-41de-ad6b-508521c3559d" targetNamespace="http://schemas.microsoft.com/office/2006/metadata/properties" ma:root="true" ma:fieldsID="47b379964e44526d17c18a756cf23341" ns1:_="" ns2:_="" ns3:_="">
    <xsd:import namespace="http://schemas.microsoft.com/sharepoint/v3"/>
    <xsd:import namespace="e93a1355-dcbd-4ee6-87a8-44e09f1824ca"/>
    <xsd:import namespace="c11a4dd1-9999-41de-ad6b-508521c3559d"/>
    <xsd:element name="properties">
      <xsd:complexType>
        <xsd:sequence>
          <xsd:element name="documentManagement">
            <xsd:complexType>
              <xsd:all>
                <xsd:element ref="ns2:Category"/>
                <xsd:element ref="ns2:Sub_x002d_Category" minOccurs="0"/>
                <xsd:element ref="ns2:Description0" minOccurs="0"/>
                <xsd:element ref="ns2:Contract_x0020_Years" minOccurs="0"/>
                <xsd:element ref="ns1:PublishingStartDate" minOccurs="0"/>
                <xsd:element ref="ns1:PublishingExpirationDate" minOccurs="0"/>
                <xsd:element ref="ns2:Tags" minOccurs="0"/>
                <xsd:element ref="ns2:related_x0020_document" minOccurs="0"/>
                <xsd:element ref="ns2:Draf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a1355-dcbd-4ee6-87a8-44e09f1824ca" elementFormDefault="qualified">
    <xsd:import namespace="http://schemas.microsoft.com/office/2006/documentManagement/types"/>
    <xsd:import namespace="http://schemas.microsoft.com/office/infopath/2007/PartnerControls"/>
    <xsd:element name="Category" ma:index="1" ma:displayName="Category" ma:format="Dropdown" ma:internalName="Category">
      <xsd:simpleType>
        <xsd:restriction base="dms:Choice">
          <xsd:enumeration value="Advice"/>
          <xsd:enumeration value="Class/Comp"/>
          <xsd:enumeration value="Development"/>
          <xsd:enumeration value="Forms"/>
          <xsd:enumeration value="LRU"/>
          <xsd:enumeration value="Services"/>
          <xsd:enumeration value="Systems"/>
        </xsd:restriction>
      </xsd:simpleType>
    </xsd:element>
    <xsd:element name="Sub_x002d_Category" ma:index="2" nillable="true" ma:displayName="Sub-Category" ma:format="Dropdown" ma:internalName="Sub_x002d_Category">
      <xsd:simpleType>
        <xsd:union memberTypes="dms:Text">
          <xsd:simpleType>
            <xsd:restriction base="dms:Choice">
              <xsd:enumeration value="Manual"/>
              <xsd:enumeration value="Procedural Rules"/>
              <xsd:enumeration value="General"/>
              <xsd:enumeration value="Class/Comp"/>
              <xsd:enumeration value="Position Management"/>
              <xsd:enumeration value="Filling Positions"/>
              <xsd:enumeration value="Workforce Management"/>
              <xsd:enumeration value="Employee Leave"/>
              <xsd:enumeration value="Discipline &amp; Discharge"/>
              <xsd:enumeration value="Safety &amp; Risk"/>
              <xsd:enumeration value="Labor Relations"/>
              <xsd:enumeration value="Arbitration"/>
              <xsd:enumeration value="CBA"/>
              <xsd:enumeration value="Workday"/>
              <xsd:enumeration value="Policy Review"/>
              <xsd:enumeration value="Payroll"/>
            </xsd:restriction>
          </xsd:simpleType>
        </xsd:union>
      </xsd:simpleType>
    </xsd:element>
    <xsd:element name="Description0" ma:index="3" nillable="true" ma:displayName="Description" ma:internalName="Description0">
      <xsd:simpleType>
        <xsd:restriction base="dms:Text">
          <xsd:maxLength value="255"/>
        </xsd:restriction>
      </xsd:simpleType>
    </xsd:element>
    <xsd:element name="Contract_x0020_Years" ma:index="5" nillable="true" ma:displayName="Contract Years" ma:internalName="Contract_x0020_Years">
      <xsd:simpleType>
        <xsd:restriction base="dms:Text">
          <xsd:maxLength value="255"/>
        </xsd:restriction>
      </xsd:simpleType>
    </xsd:element>
    <xsd:element name="Tags" ma:index="14" nillable="true" ma:displayName="Tags" ma:internalName="Tags">
      <xsd:simpleType>
        <xsd:restriction base="dms:Text">
          <xsd:maxLength value="255"/>
        </xsd:restriction>
      </xsd:simpleType>
    </xsd:element>
    <xsd:element name="related_x0020_document" ma:index="15"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raft" ma:index="16" nillable="true" ma:displayName="Draft" ma:description="This field is only for use with policies out for review" ma:format="Hyperlink" ma:internalName="Draf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document xmlns="e93a1355-dcbd-4ee6-87a8-44e09f1824ca">
      <Url xsi:nil="true"/>
      <Description xsi:nil="true"/>
    </related_x0020_document>
    <Contract_x0020_Years xmlns="e93a1355-dcbd-4ee6-87a8-44e09f1824ca" xsi:nil="true"/>
    <Description0 xmlns="e93a1355-dcbd-4ee6-87a8-44e09f1824ca" xsi:nil="true"/>
    <Category xmlns="e93a1355-dcbd-4ee6-87a8-44e09f1824ca">Advice</Category>
    <PublishingExpirationDate xmlns="http://schemas.microsoft.com/sharepoint/v3" xsi:nil="true"/>
    <PublishingStartDate xmlns="http://schemas.microsoft.com/sharepoint/v3" xsi:nil="true"/>
    <Tags xmlns="e93a1355-dcbd-4ee6-87a8-44e09f1824ca" xsi:nil="true"/>
    <Draft xmlns="e93a1355-dcbd-4ee6-87a8-44e09f1824ca">
      <Url xsi:nil="true"/>
      <Description xsi:nil="true"/>
    </Draft>
    <Sub_x002d_Category xmlns="e93a1355-dcbd-4ee6-87a8-44e09f1824ca">Policy Review</Sub_x002d_Category>
  </documentManagement>
</p:properties>
</file>

<file path=customXml/itemProps1.xml><?xml version="1.0" encoding="utf-8"?>
<ds:datastoreItem xmlns:ds="http://schemas.openxmlformats.org/officeDocument/2006/customXml" ds:itemID="{48FA2CB1-7682-4BAA-8603-3089E7E34D65}">
  <ds:schemaRefs>
    <ds:schemaRef ds:uri="http://schemas.openxmlformats.org/officeDocument/2006/bibliography"/>
  </ds:schemaRefs>
</ds:datastoreItem>
</file>

<file path=customXml/itemProps2.xml><?xml version="1.0" encoding="utf-8"?>
<ds:datastoreItem xmlns:ds="http://schemas.openxmlformats.org/officeDocument/2006/customXml" ds:itemID="{D694838A-AA42-4081-9691-E935979FEFCD}"/>
</file>

<file path=customXml/itemProps3.xml><?xml version="1.0" encoding="utf-8"?>
<ds:datastoreItem xmlns:ds="http://schemas.openxmlformats.org/officeDocument/2006/customXml" ds:itemID="{32611B11-40BC-40A5-878D-D90691956475}"/>
</file>

<file path=customXml/itemProps4.xml><?xml version="1.0" encoding="utf-8"?>
<ds:datastoreItem xmlns:ds="http://schemas.openxmlformats.org/officeDocument/2006/customXml" ds:itemID="{67942651-3988-4F84-8C4F-54A84F666E90}"/>
</file>

<file path=docProps/app.xml><?xml version="1.0" encoding="utf-8"?>
<Properties xmlns="http://schemas.openxmlformats.org/officeDocument/2006/extended-properties" xmlns:vt="http://schemas.openxmlformats.org/officeDocument/2006/docPropsVTypes">
  <Template>Normal</Template>
  <TotalTime>113</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MENG Brandy * DAS</dc:creator>
  <cp:lastModifiedBy>SORGENFRIE Taylor * DAS</cp:lastModifiedBy>
  <cp:revision>7</cp:revision>
  <cp:lastPrinted>2013-08-27T16:27:00Z</cp:lastPrinted>
  <dcterms:created xsi:type="dcterms:W3CDTF">2024-05-30T22:23:00Z</dcterms:created>
  <dcterms:modified xsi:type="dcterms:W3CDTF">2024-10-04T23:22:00Z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2024-03-26T21:14:43Z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3d75573a-e3b5-48d7-a93b-9aff39d702c0</vt:lpwstr>
  </property>
  <property fmtid="{D5CDD505-2E9C-101B-9397-08002B2CF9AE}" pid="8" name="MSIP_Label_09b73270-2993-4076-be47-9c78f42a1e84_ContentBits">
    <vt:lpwstr>0</vt:lpwstr>
  </property>
  <property fmtid="{D5CDD505-2E9C-101B-9397-08002B2CF9AE}" pid="9" name="ContentTypeId">
    <vt:lpwstr>0x01010006B76FC3C857F240A9C2E4F15016144F</vt:lpwstr>
  </property>
</Properties>
</file>