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3A95" w14:textId="77777777" w:rsidR="00D11886" w:rsidRPr="00790500" w:rsidRDefault="00C9460D" w:rsidP="00E7590B">
      <w:pPr>
        <w:tabs>
          <w:tab w:val="left" w:pos="8640"/>
        </w:tabs>
        <w:rPr>
          <w:rFonts w:cs="Arial"/>
          <w:sz w:val="22"/>
          <w:szCs w:val="22"/>
        </w:rPr>
      </w:pPr>
      <w:r w:rsidRPr="00790500">
        <w:rPr>
          <w:rFonts w:cs="Arial"/>
          <w:noProof/>
          <w:sz w:val="22"/>
          <w:szCs w:val="22"/>
        </w:rPr>
        <w:drawing>
          <wp:inline distT="0" distB="0" distL="0" distR="0" wp14:anchorId="64FABB71" wp14:editId="01F5B9EB">
            <wp:extent cx="1654175" cy="374015"/>
            <wp:effectExtent l="0" t="0" r="0" b="0"/>
            <wp:docPr id="1" name="Picture 1" descr="DAS_logo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_logo_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4175" cy="374015"/>
                    </a:xfrm>
                    <a:prstGeom prst="rect">
                      <a:avLst/>
                    </a:prstGeom>
                    <a:noFill/>
                    <a:ln>
                      <a:noFill/>
                    </a:ln>
                  </pic:spPr>
                </pic:pic>
              </a:graphicData>
            </a:graphic>
          </wp:inline>
        </w:drawing>
      </w:r>
      <w:r w:rsidR="00F16403" w:rsidRPr="00790500">
        <w:rPr>
          <w:rFonts w:cs="Arial"/>
          <w:sz w:val="22"/>
          <w:szCs w:val="22"/>
        </w:rPr>
        <w:tab/>
      </w:r>
      <w:r w:rsidR="00F16403" w:rsidRPr="00790500">
        <w:rPr>
          <w:rFonts w:cs="Arial"/>
          <w:b/>
          <w:sz w:val="22"/>
          <w:szCs w:val="22"/>
        </w:rPr>
        <w:t>State</w:t>
      </w:r>
      <w:r w:rsidR="00FA32E4" w:rsidRPr="00790500">
        <w:rPr>
          <w:rFonts w:cs="Arial"/>
          <w:b/>
          <w:sz w:val="22"/>
          <w:szCs w:val="22"/>
        </w:rPr>
        <w:t xml:space="preserve"> HR</w:t>
      </w:r>
      <w:r w:rsidR="00F16403" w:rsidRPr="00790500">
        <w:rPr>
          <w:rFonts w:cs="Arial"/>
          <w:b/>
          <w:sz w:val="22"/>
          <w:szCs w:val="22"/>
        </w:rPr>
        <w:t xml:space="preserve"> Policy</w:t>
      </w:r>
    </w:p>
    <w:p w14:paraId="6CA52823" w14:textId="77777777" w:rsidR="007B03E3" w:rsidRPr="00790500" w:rsidRDefault="007B03E3" w:rsidP="00E7590B">
      <w:pPr>
        <w:framePr w:w="10403" w:h="2160" w:hSpace="187" w:wrap="around" w:vAnchor="text" w:hAnchor="page" w:x="1047" w:y="114"/>
        <w:pBdr>
          <w:top w:val="double" w:sz="6" w:space="1" w:color="auto" w:shadow="1"/>
          <w:left w:val="double" w:sz="6" w:space="1" w:color="auto" w:shadow="1"/>
          <w:bottom w:val="double" w:sz="6" w:space="1" w:color="auto" w:shadow="1"/>
          <w:right w:val="double" w:sz="6" w:space="1" w:color="auto" w:shadow="1"/>
        </w:pBdr>
        <w:tabs>
          <w:tab w:val="right" w:pos="9990"/>
          <w:tab w:val="right" w:pos="10080"/>
        </w:tabs>
        <w:ind w:right="17"/>
        <w:rPr>
          <w:rFonts w:cs="Arial"/>
          <w:sz w:val="22"/>
          <w:szCs w:val="22"/>
          <w:u w:val="single"/>
        </w:rPr>
      </w:pPr>
    </w:p>
    <w:p w14:paraId="1701C7E5" w14:textId="77777777" w:rsidR="007B03E3" w:rsidRPr="00790500" w:rsidRDefault="007B03E3" w:rsidP="00E7590B">
      <w:pPr>
        <w:framePr w:w="10403" w:h="2160" w:hSpace="187" w:wrap="around" w:vAnchor="text" w:hAnchor="page" w:x="1047" w:y="114"/>
        <w:pBdr>
          <w:top w:val="double" w:sz="6" w:space="1" w:color="auto" w:shadow="1"/>
          <w:left w:val="double" w:sz="6" w:space="1" w:color="auto" w:shadow="1"/>
          <w:bottom w:val="double" w:sz="6" w:space="1" w:color="auto" w:shadow="1"/>
          <w:right w:val="double" w:sz="6" w:space="1" w:color="auto" w:shadow="1"/>
        </w:pBdr>
        <w:tabs>
          <w:tab w:val="right" w:pos="9990"/>
          <w:tab w:val="right" w:pos="10080"/>
        </w:tabs>
        <w:ind w:right="17"/>
        <w:rPr>
          <w:rFonts w:cs="Arial"/>
          <w:sz w:val="22"/>
          <w:szCs w:val="22"/>
          <w:u w:val="single"/>
        </w:rPr>
      </w:pPr>
    </w:p>
    <w:p w14:paraId="3A5E555D" w14:textId="77777777" w:rsidR="007B03E3" w:rsidRPr="00790500" w:rsidRDefault="007B03E3" w:rsidP="00E7590B">
      <w:pPr>
        <w:framePr w:w="10403" w:h="2160" w:hSpace="187" w:wrap="around" w:vAnchor="text" w:hAnchor="page" w:x="1047" w:y="114"/>
        <w:pBdr>
          <w:top w:val="double" w:sz="6" w:space="1" w:color="auto" w:shadow="1"/>
          <w:left w:val="double" w:sz="6" w:space="1" w:color="auto" w:shadow="1"/>
          <w:bottom w:val="double" w:sz="6" w:space="1" w:color="auto" w:shadow="1"/>
          <w:right w:val="double" w:sz="6" w:space="1" w:color="auto" w:shadow="1"/>
        </w:pBdr>
        <w:tabs>
          <w:tab w:val="left" w:pos="1440"/>
          <w:tab w:val="left" w:pos="6120"/>
          <w:tab w:val="right" w:pos="9990"/>
          <w:tab w:val="right" w:pos="10080"/>
          <w:tab w:val="right" w:pos="10170"/>
        </w:tabs>
        <w:ind w:right="17" w:firstLine="90"/>
        <w:rPr>
          <w:rFonts w:cs="Arial"/>
          <w:sz w:val="22"/>
          <w:szCs w:val="22"/>
        </w:rPr>
      </w:pPr>
      <w:r w:rsidRPr="00790500">
        <w:rPr>
          <w:rFonts w:cs="Arial"/>
          <w:b/>
          <w:sz w:val="22"/>
          <w:szCs w:val="22"/>
        </w:rPr>
        <w:t>SUBJECT:</w:t>
      </w:r>
      <w:r w:rsidR="00DD1680" w:rsidRPr="00790500">
        <w:rPr>
          <w:rFonts w:cs="Arial"/>
          <w:sz w:val="22"/>
          <w:szCs w:val="22"/>
        </w:rPr>
        <w:tab/>
      </w:r>
      <w:r w:rsidR="00ED4FFB" w:rsidRPr="00790500">
        <w:rPr>
          <w:rFonts w:cs="Arial"/>
          <w:sz w:val="22"/>
          <w:szCs w:val="22"/>
        </w:rPr>
        <w:t>Fair Labor Standards Act</w:t>
      </w:r>
      <w:r w:rsidR="00D51F26" w:rsidRPr="00790500">
        <w:rPr>
          <w:rFonts w:cs="Arial"/>
          <w:sz w:val="22"/>
          <w:szCs w:val="22"/>
        </w:rPr>
        <w:t xml:space="preserve"> (FLSA)</w:t>
      </w:r>
      <w:r w:rsidR="00550070" w:rsidRPr="00790500">
        <w:rPr>
          <w:rFonts w:cs="Arial"/>
          <w:sz w:val="22"/>
          <w:szCs w:val="22"/>
        </w:rPr>
        <w:tab/>
      </w:r>
      <w:r w:rsidRPr="00790500">
        <w:rPr>
          <w:rFonts w:cs="Arial"/>
          <w:b/>
          <w:sz w:val="22"/>
          <w:szCs w:val="22"/>
        </w:rPr>
        <w:t>NUMBER:</w:t>
      </w:r>
      <w:r w:rsidR="00ED4FFB" w:rsidRPr="00790500">
        <w:rPr>
          <w:rFonts w:cs="Arial"/>
          <w:b/>
          <w:sz w:val="22"/>
          <w:szCs w:val="22"/>
        </w:rPr>
        <w:tab/>
      </w:r>
      <w:r w:rsidR="00ED4FFB" w:rsidRPr="00790500">
        <w:rPr>
          <w:rFonts w:cs="Arial"/>
          <w:sz w:val="22"/>
          <w:szCs w:val="22"/>
        </w:rPr>
        <w:t>20.005.20</w:t>
      </w:r>
      <w:r w:rsidR="00626D44" w:rsidRPr="00790500">
        <w:rPr>
          <w:rFonts w:cs="Arial"/>
          <w:b/>
          <w:sz w:val="22"/>
          <w:szCs w:val="22"/>
        </w:rPr>
        <w:tab/>
      </w:r>
      <w:r w:rsidR="00874631" w:rsidRPr="00790500">
        <w:rPr>
          <w:rFonts w:cs="Arial"/>
          <w:b/>
          <w:sz w:val="22"/>
          <w:szCs w:val="22"/>
        </w:rPr>
        <w:tab/>
      </w:r>
      <w:r w:rsidR="00156546" w:rsidRPr="00790500">
        <w:rPr>
          <w:rFonts w:cs="Arial"/>
          <w:b/>
          <w:sz w:val="22"/>
          <w:szCs w:val="22"/>
        </w:rPr>
        <w:tab/>
      </w:r>
      <w:r w:rsidR="009D2E6B" w:rsidRPr="00790500">
        <w:rPr>
          <w:rFonts w:cs="Arial"/>
          <w:b/>
          <w:sz w:val="22"/>
          <w:szCs w:val="22"/>
        </w:rPr>
        <w:tab/>
      </w:r>
      <w:r w:rsidR="008E42A4" w:rsidRPr="00790500">
        <w:rPr>
          <w:rFonts w:cs="Arial"/>
          <w:b/>
          <w:sz w:val="22"/>
          <w:szCs w:val="22"/>
        </w:rPr>
        <w:tab/>
      </w:r>
    </w:p>
    <w:p w14:paraId="4FFD9AF7" w14:textId="773A5D8B" w:rsidR="007B03E3" w:rsidRPr="00790500" w:rsidRDefault="007B03E3" w:rsidP="00E7590B">
      <w:pPr>
        <w:framePr w:w="10403" w:h="2160" w:hSpace="187" w:wrap="around" w:vAnchor="text" w:hAnchor="page" w:x="1047" w:y="114"/>
        <w:pBdr>
          <w:top w:val="double" w:sz="6" w:space="1" w:color="auto" w:shadow="1"/>
          <w:left w:val="double" w:sz="6" w:space="1" w:color="auto" w:shadow="1"/>
          <w:bottom w:val="double" w:sz="6" w:space="1" w:color="auto" w:shadow="1"/>
          <w:right w:val="double" w:sz="6" w:space="1" w:color="auto" w:shadow="1"/>
        </w:pBdr>
        <w:tabs>
          <w:tab w:val="left" w:pos="1440"/>
          <w:tab w:val="left" w:pos="6120"/>
          <w:tab w:val="right" w:pos="9990"/>
          <w:tab w:val="right" w:pos="10080"/>
          <w:tab w:val="right" w:pos="10170"/>
        </w:tabs>
        <w:ind w:right="17" w:firstLine="90"/>
        <w:rPr>
          <w:rFonts w:cs="Arial"/>
          <w:sz w:val="22"/>
          <w:szCs w:val="22"/>
        </w:rPr>
      </w:pPr>
      <w:r w:rsidRPr="00790500">
        <w:rPr>
          <w:rFonts w:cs="Arial"/>
          <w:b/>
          <w:sz w:val="22"/>
          <w:szCs w:val="22"/>
        </w:rPr>
        <w:t>DIVISION:</w:t>
      </w:r>
      <w:r w:rsidRPr="00790500">
        <w:rPr>
          <w:rFonts w:cs="Arial"/>
          <w:sz w:val="22"/>
          <w:szCs w:val="22"/>
        </w:rPr>
        <w:tab/>
      </w:r>
      <w:r w:rsidR="0025309F" w:rsidRPr="00790500">
        <w:rPr>
          <w:rFonts w:cs="Arial"/>
          <w:sz w:val="22"/>
          <w:szCs w:val="22"/>
        </w:rPr>
        <w:t>Chief Human Resource</w:t>
      </w:r>
      <w:r w:rsidR="00207BBC" w:rsidRPr="00790500">
        <w:rPr>
          <w:rFonts w:cs="Arial"/>
          <w:sz w:val="22"/>
          <w:szCs w:val="22"/>
        </w:rPr>
        <w:t>s</w:t>
      </w:r>
      <w:r w:rsidR="0025309F" w:rsidRPr="00790500">
        <w:rPr>
          <w:rFonts w:cs="Arial"/>
          <w:sz w:val="22"/>
          <w:szCs w:val="22"/>
        </w:rPr>
        <w:t xml:space="preserve"> Office</w:t>
      </w:r>
      <w:r w:rsidRPr="00790500">
        <w:rPr>
          <w:rFonts w:cs="Arial"/>
          <w:sz w:val="22"/>
          <w:szCs w:val="22"/>
        </w:rPr>
        <w:tab/>
      </w:r>
      <w:r w:rsidRPr="00790500">
        <w:rPr>
          <w:rFonts w:cs="Arial"/>
          <w:b/>
          <w:sz w:val="22"/>
          <w:szCs w:val="22"/>
        </w:rPr>
        <w:t>EFFECTIVE DATE:</w:t>
      </w:r>
      <w:r w:rsidR="008E42A4" w:rsidRPr="00790500">
        <w:rPr>
          <w:rFonts w:cs="Arial"/>
          <w:b/>
          <w:sz w:val="22"/>
          <w:szCs w:val="22"/>
        </w:rPr>
        <w:t xml:space="preserve">  </w:t>
      </w:r>
      <w:r w:rsidR="00ED4FFB" w:rsidRPr="00790500">
        <w:rPr>
          <w:rFonts w:cs="Arial"/>
          <w:b/>
          <w:sz w:val="22"/>
          <w:szCs w:val="22"/>
        </w:rPr>
        <w:tab/>
      </w:r>
      <w:r w:rsidR="00C04A0F">
        <w:rPr>
          <w:rFonts w:cs="Arial"/>
          <w:sz w:val="22"/>
          <w:szCs w:val="22"/>
        </w:rPr>
        <w:t>1/</w:t>
      </w:r>
      <w:r w:rsidR="005335F2">
        <w:rPr>
          <w:rFonts w:cs="Arial"/>
          <w:sz w:val="22"/>
          <w:szCs w:val="22"/>
        </w:rPr>
        <w:t>1</w:t>
      </w:r>
      <w:r w:rsidR="00C04A0F">
        <w:rPr>
          <w:rFonts w:cs="Arial"/>
          <w:sz w:val="22"/>
          <w:szCs w:val="22"/>
        </w:rPr>
        <w:t>/202</w:t>
      </w:r>
      <w:r w:rsidR="005335F2">
        <w:rPr>
          <w:rFonts w:cs="Arial"/>
          <w:sz w:val="22"/>
          <w:szCs w:val="22"/>
        </w:rPr>
        <w:t>4</w:t>
      </w:r>
      <w:r w:rsidR="008E42A4" w:rsidRPr="00790500">
        <w:rPr>
          <w:rFonts w:cs="Arial"/>
          <w:b/>
          <w:sz w:val="22"/>
          <w:szCs w:val="22"/>
        </w:rPr>
        <w:tab/>
      </w:r>
      <w:r w:rsidRPr="00790500">
        <w:rPr>
          <w:rFonts w:cs="Arial"/>
          <w:sz w:val="22"/>
          <w:szCs w:val="22"/>
        </w:rPr>
        <w:tab/>
      </w:r>
    </w:p>
    <w:p w14:paraId="4F2EC8D3" w14:textId="77777777" w:rsidR="007B03E3" w:rsidRPr="00790500" w:rsidRDefault="007B03E3" w:rsidP="00E7590B">
      <w:pPr>
        <w:framePr w:w="10403" w:h="2160" w:hSpace="187" w:wrap="around" w:vAnchor="text" w:hAnchor="page" w:x="1047" w:y="114"/>
        <w:pBdr>
          <w:top w:val="double" w:sz="6" w:space="1" w:color="auto" w:shadow="1"/>
          <w:left w:val="double" w:sz="6" w:space="1" w:color="auto" w:shadow="1"/>
          <w:bottom w:val="double" w:sz="6" w:space="1" w:color="auto" w:shadow="1"/>
          <w:right w:val="double" w:sz="6" w:space="1" w:color="auto" w:shadow="1"/>
        </w:pBdr>
        <w:tabs>
          <w:tab w:val="right" w:pos="9990"/>
          <w:tab w:val="right" w:pos="10080"/>
        </w:tabs>
        <w:ind w:right="17"/>
        <w:rPr>
          <w:rFonts w:cs="Arial"/>
          <w:sz w:val="22"/>
          <w:szCs w:val="22"/>
          <w:u w:val="single"/>
        </w:rPr>
      </w:pPr>
    </w:p>
    <w:p w14:paraId="50DB3159" w14:textId="77777777" w:rsidR="007B03E3" w:rsidRPr="00790500" w:rsidRDefault="00C9460D" w:rsidP="00E7590B">
      <w:pPr>
        <w:framePr w:w="10403" w:h="2160" w:hSpace="187" w:wrap="around" w:vAnchor="text" w:hAnchor="page" w:x="1047" w:y="114"/>
        <w:pBdr>
          <w:top w:val="double" w:sz="6" w:space="1" w:color="auto" w:shadow="1"/>
          <w:left w:val="double" w:sz="6" w:space="1" w:color="auto" w:shadow="1"/>
          <w:bottom w:val="double" w:sz="6" w:space="1" w:color="auto" w:shadow="1"/>
          <w:right w:val="double" w:sz="6" w:space="1" w:color="auto" w:shadow="1"/>
        </w:pBdr>
        <w:tabs>
          <w:tab w:val="left" w:pos="1440"/>
          <w:tab w:val="left" w:pos="6120"/>
          <w:tab w:val="right" w:pos="9180"/>
          <w:tab w:val="right" w:pos="9990"/>
          <w:tab w:val="right" w:pos="10080"/>
        </w:tabs>
        <w:ind w:right="17"/>
        <w:rPr>
          <w:rFonts w:cs="Arial"/>
          <w:sz w:val="22"/>
          <w:szCs w:val="22"/>
        </w:rPr>
      </w:pPr>
      <w:r w:rsidRPr="00790500">
        <w:rPr>
          <w:rFonts w:cs="Arial"/>
          <w:noProof/>
          <w:sz w:val="22"/>
          <w:szCs w:val="22"/>
          <w:u w:val="single"/>
        </w:rPr>
        <mc:AlternateContent>
          <mc:Choice Requires="wpg">
            <w:drawing>
              <wp:anchor distT="0" distB="0" distL="114300" distR="114300" simplePos="0" relativeHeight="251657728" behindDoc="0" locked="0" layoutInCell="0" allowOverlap="1" wp14:anchorId="4AEA1F79" wp14:editId="12C63A28">
                <wp:simplePos x="0" y="0"/>
                <wp:positionH relativeFrom="column">
                  <wp:posOffset>8890</wp:posOffset>
                </wp:positionH>
                <wp:positionV relativeFrom="paragraph">
                  <wp:posOffset>8890</wp:posOffset>
                </wp:positionV>
                <wp:extent cx="6400800" cy="22860"/>
                <wp:effectExtent l="6350" t="14605" r="60325" b="38735"/>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2860"/>
                          <a:chOff x="943" y="2916"/>
                          <a:chExt cx="9216" cy="36"/>
                        </a:xfrm>
                      </wpg:grpSpPr>
                      <wps:wsp>
                        <wps:cNvPr id="3" name="Line 9"/>
                        <wps:cNvCnPr>
                          <a:cxnSpLocks noChangeShapeType="1"/>
                        </wps:cNvCnPr>
                        <wps:spPr bwMode="auto">
                          <a:xfrm>
                            <a:off x="943" y="2951"/>
                            <a:ext cx="9216" cy="1"/>
                          </a:xfrm>
                          <a:prstGeom prst="line">
                            <a:avLst/>
                          </a:prstGeom>
                          <a:noFill/>
                          <a:ln w="12700">
                            <a:solidFill>
                              <a:srgbClr val="FFFFFF"/>
                            </a:solidFill>
                            <a:round/>
                            <a:headEnd/>
                            <a:tailEnd/>
                          </a:ln>
                          <a:effectLst>
                            <a:outerShdw dist="57238" dir="2021404" algn="ctr" rotWithShape="0">
                              <a:srgbClr val="000000"/>
                            </a:outerShdw>
                          </a:effectLst>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943" y="2916"/>
                            <a:ext cx="9216" cy="1"/>
                          </a:xfrm>
                          <a:prstGeom prst="line">
                            <a:avLst/>
                          </a:prstGeom>
                          <a:noFill/>
                          <a:ln w="12700">
                            <a:solidFill>
                              <a:srgbClr val="FFFFFF"/>
                            </a:solidFill>
                            <a:round/>
                            <a:headEnd/>
                            <a:tailEnd/>
                          </a:ln>
                          <a:effectLst>
                            <a:outerShdw dist="57238" dir="2021404" algn="ctr" rotWithShape="0">
                              <a:srgbClr val="000000"/>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B30B24" id="Group 8" o:spid="_x0000_s1026" style="position:absolute;margin-left:.7pt;margin-top:.7pt;width:7in;height:1.8pt;z-index:251657728" coordorigin="943,2916" coordsize="92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" o:allowincell="f">
                <v:line id="Line 9" o:spid="_x0000_s1027" style="position:absolute;visibility:visible;mso-wrap-style:square" from="943,2951" to="1015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" strokecolor="white" strokeweight="1pt">
                  <v:shadow on="t" color="black" offset="3.75pt,2.5pt"/>
                </v:line>
                <v:line id="Line 10" o:spid="_x0000_s1028" style="position:absolute;visibility:visible;mso-wrap-style:square" from="943,2916" to="10159,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" strokecolor="white" strokeweight="1pt">
                  <v:shadow on="t" color="black" offset="3.75pt,2.5pt"/>
                </v:line>
              </v:group>
            </w:pict>
          </mc:Fallback>
        </mc:AlternateContent>
      </w:r>
    </w:p>
    <w:p w14:paraId="0401165A" w14:textId="77777777" w:rsidR="007B03E3" w:rsidRDefault="007B03E3" w:rsidP="004B4247">
      <w:pPr>
        <w:framePr w:w="10403" w:h="2160" w:hSpace="187" w:wrap="around" w:vAnchor="text" w:hAnchor="page" w:x="1047" w:y="114"/>
        <w:pBdr>
          <w:top w:val="double" w:sz="6" w:space="1" w:color="auto" w:shadow="1"/>
          <w:left w:val="double" w:sz="6" w:space="1" w:color="auto" w:shadow="1"/>
          <w:bottom w:val="double" w:sz="6" w:space="1" w:color="auto" w:shadow="1"/>
          <w:right w:val="double" w:sz="6" w:space="1" w:color="auto" w:shadow="1"/>
        </w:pBdr>
        <w:tabs>
          <w:tab w:val="left" w:pos="1440"/>
          <w:tab w:val="left" w:pos="6120"/>
          <w:tab w:val="right" w:pos="9180"/>
          <w:tab w:val="right" w:pos="9990"/>
          <w:tab w:val="right" w:pos="10080"/>
        </w:tabs>
        <w:ind w:right="17" w:firstLine="90"/>
        <w:rPr>
          <w:b/>
          <w:sz w:val="22"/>
        </w:rPr>
      </w:pPr>
      <w:r w:rsidRPr="00790500">
        <w:rPr>
          <w:rFonts w:cs="Arial"/>
          <w:b/>
          <w:sz w:val="22"/>
          <w:szCs w:val="22"/>
        </w:rPr>
        <w:t xml:space="preserve">APPROVED: </w:t>
      </w:r>
      <w:r w:rsidR="004B4247">
        <w:rPr>
          <w:b/>
          <w:sz w:val="22"/>
        </w:rPr>
        <w:t>Signature on file with the Chief Human Resources Office</w:t>
      </w:r>
    </w:p>
    <w:p w14:paraId="38C32734" w14:textId="77777777" w:rsidR="004B4247" w:rsidRPr="00790500" w:rsidRDefault="004B4247" w:rsidP="004B4247">
      <w:pPr>
        <w:framePr w:w="10403" w:h="2160" w:hSpace="187" w:wrap="around" w:vAnchor="text" w:hAnchor="page" w:x="1047" w:y="114"/>
        <w:pBdr>
          <w:top w:val="double" w:sz="6" w:space="1" w:color="auto" w:shadow="1"/>
          <w:left w:val="double" w:sz="6" w:space="1" w:color="auto" w:shadow="1"/>
          <w:bottom w:val="double" w:sz="6" w:space="1" w:color="auto" w:shadow="1"/>
          <w:right w:val="double" w:sz="6" w:space="1" w:color="auto" w:shadow="1"/>
        </w:pBdr>
        <w:tabs>
          <w:tab w:val="left" w:pos="1440"/>
          <w:tab w:val="left" w:pos="6120"/>
          <w:tab w:val="right" w:pos="9180"/>
          <w:tab w:val="right" w:pos="9990"/>
          <w:tab w:val="right" w:pos="10080"/>
        </w:tabs>
        <w:ind w:right="17" w:firstLine="90"/>
        <w:rPr>
          <w:rFonts w:cs="Arial"/>
          <w:sz w:val="22"/>
          <w:szCs w:val="22"/>
        </w:rPr>
      </w:pPr>
    </w:p>
    <w:p w14:paraId="31C3CBAF" w14:textId="77777777" w:rsidR="00D11886" w:rsidRPr="00790500" w:rsidRDefault="00D11886" w:rsidP="00E7590B">
      <w:pPr>
        <w:rPr>
          <w:rFonts w:cs="Arial"/>
          <w:sz w:val="22"/>
          <w:szCs w:val="22"/>
        </w:rPr>
      </w:pPr>
    </w:p>
    <w:p w14:paraId="3F69D197" w14:textId="77777777" w:rsidR="00D11886" w:rsidRPr="00790500" w:rsidRDefault="00D11886" w:rsidP="00E7590B">
      <w:pPr>
        <w:tabs>
          <w:tab w:val="left" w:pos="1457"/>
        </w:tabs>
        <w:rPr>
          <w:rFonts w:cs="Arial"/>
          <w:sz w:val="22"/>
          <w:szCs w:val="22"/>
        </w:rPr>
      </w:pPr>
    </w:p>
    <w:tbl>
      <w:tblPr>
        <w:tblW w:w="0" w:type="auto"/>
        <w:tblInd w:w="18" w:type="dxa"/>
        <w:tblLayout w:type="fixed"/>
        <w:tblLook w:val="0000" w:firstRow="0" w:lastRow="0" w:firstColumn="0" w:lastColumn="0" w:noHBand="0" w:noVBand="0"/>
      </w:tblPr>
      <w:tblGrid>
        <w:gridCol w:w="1980"/>
        <w:gridCol w:w="8730"/>
      </w:tblGrid>
      <w:tr w:rsidR="00D11886" w:rsidRPr="00790500" w14:paraId="22B87C2E" w14:textId="77777777">
        <w:tc>
          <w:tcPr>
            <w:tcW w:w="1980" w:type="dxa"/>
          </w:tcPr>
          <w:p w14:paraId="599A5F9A" w14:textId="77777777" w:rsidR="00D11886" w:rsidRPr="00790500" w:rsidRDefault="00D11886" w:rsidP="00E7590B">
            <w:pPr>
              <w:rPr>
                <w:rFonts w:cs="Arial"/>
                <w:b/>
                <w:sz w:val="22"/>
                <w:szCs w:val="22"/>
                <w:u w:val="single"/>
              </w:rPr>
            </w:pPr>
            <w:r w:rsidRPr="00790500">
              <w:rPr>
                <w:rFonts w:cs="Arial"/>
                <w:b/>
                <w:sz w:val="22"/>
                <w:szCs w:val="22"/>
              </w:rPr>
              <w:t>POLICY</w:t>
            </w:r>
          </w:p>
          <w:p w14:paraId="1252774E" w14:textId="77777777" w:rsidR="00D11886" w:rsidRPr="00790500" w:rsidRDefault="00D11886" w:rsidP="00E7590B">
            <w:pPr>
              <w:rPr>
                <w:rFonts w:cs="Arial"/>
                <w:b/>
                <w:sz w:val="22"/>
                <w:szCs w:val="22"/>
                <w:u w:val="single"/>
              </w:rPr>
            </w:pPr>
            <w:r w:rsidRPr="00790500">
              <w:rPr>
                <w:rFonts w:cs="Arial"/>
                <w:b/>
                <w:sz w:val="22"/>
                <w:szCs w:val="22"/>
                <w:u w:val="single"/>
              </w:rPr>
              <w:t>STATEMENT:</w:t>
            </w:r>
          </w:p>
        </w:tc>
        <w:tc>
          <w:tcPr>
            <w:tcW w:w="8730" w:type="dxa"/>
          </w:tcPr>
          <w:p w14:paraId="00B7B572" w14:textId="77777777" w:rsidR="00D11886" w:rsidRPr="00790500" w:rsidRDefault="00893292" w:rsidP="00893292">
            <w:pPr>
              <w:pStyle w:val="BodyText"/>
              <w:spacing w:before="74"/>
              <w:ind w:left="72" w:right="388"/>
              <w:rPr>
                <w:rFonts w:cs="Arial"/>
                <w:sz w:val="22"/>
                <w:szCs w:val="22"/>
              </w:rPr>
            </w:pPr>
            <w:r w:rsidRPr="00790500">
              <w:rPr>
                <w:rFonts w:cs="Arial"/>
                <w:sz w:val="22"/>
                <w:szCs w:val="22"/>
              </w:rPr>
              <w:t xml:space="preserve">Oregon state government </w:t>
            </w:r>
            <w:r w:rsidR="00ED4FFB" w:rsidRPr="00790500">
              <w:rPr>
                <w:rFonts w:cs="Arial"/>
                <w:spacing w:val="-1"/>
                <w:sz w:val="22"/>
                <w:szCs w:val="22"/>
              </w:rPr>
              <w:t>shall</w:t>
            </w:r>
            <w:r w:rsidR="00ED4FFB" w:rsidRPr="00790500">
              <w:rPr>
                <w:rFonts w:cs="Arial"/>
                <w:spacing w:val="30"/>
                <w:sz w:val="22"/>
                <w:szCs w:val="22"/>
              </w:rPr>
              <w:t xml:space="preserve"> </w:t>
            </w:r>
            <w:r w:rsidR="00ED4FFB" w:rsidRPr="00790500">
              <w:rPr>
                <w:rFonts w:cs="Arial"/>
                <w:spacing w:val="-1"/>
                <w:sz w:val="22"/>
                <w:szCs w:val="22"/>
              </w:rPr>
              <w:t>comply</w:t>
            </w:r>
            <w:r w:rsidR="00ED4FFB" w:rsidRPr="00790500">
              <w:rPr>
                <w:rFonts w:cs="Arial"/>
                <w:spacing w:val="31"/>
                <w:sz w:val="22"/>
                <w:szCs w:val="22"/>
              </w:rPr>
              <w:t xml:space="preserve"> </w:t>
            </w:r>
            <w:r w:rsidR="00ED4FFB" w:rsidRPr="00790500">
              <w:rPr>
                <w:rFonts w:cs="Arial"/>
                <w:spacing w:val="-1"/>
                <w:sz w:val="22"/>
                <w:szCs w:val="22"/>
              </w:rPr>
              <w:t>with</w:t>
            </w:r>
            <w:r w:rsidR="00ED4FFB" w:rsidRPr="00790500">
              <w:rPr>
                <w:rFonts w:cs="Arial"/>
                <w:spacing w:val="31"/>
                <w:sz w:val="22"/>
                <w:szCs w:val="22"/>
              </w:rPr>
              <w:t xml:space="preserve"> </w:t>
            </w:r>
            <w:r w:rsidR="00ED4FFB" w:rsidRPr="00790500">
              <w:rPr>
                <w:rFonts w:cs="Arial"/>
                <w:spacing w:val="-1"/>
                <w:sz w:val="22"/>
                <w:szCs w:val="22"/>
              </w:rPr>
              <w:t>provisions</w:t>
            </w:r>
            <w:r w:rsidR="00ED4FFB" w:rsidRPr="00790500">
              <w:rPr>
                <w:rFonts w:cs="Arial"/>
                <w:spacing w:val="29"/>
                <w:sz w:val="22"/>
                <w:szCs w:val="22"/>
              </w:rPr>
              <w:t xml:space="preserve"> </w:t>
            </w:r>
            <w:r w:rsidR="00ED4FFB" w:rsidRPr="00790500">
              <w:rPr>
                <w:rFonts w:cs="Arial"/>
                <w:spacing w:val="-1"/>
                <w:sz w:val="22"/>
                <w:szCs w:val="22"/>
              </w:rPr>
              <w:t>of</w:t>
            </w:r>
            <w:r w:rsidR="00ED4FFB" w:rsidRPr="00790500">
              <w:rPr>
                <w:rFonts w:cs="Arial"/>
                <w:spacing w:val="31"/>
                <w:sz w:val="22"/>
                <w:szCs w:val="22"/>
              </w:rPr>
              <w:t xml:space="preserve"> </w:t>
            </w:r>
            <w:r w:rsidR="00ED4FFB" w:rsidRPr="00790500">
              <w:rPr>
                <w:rFonts w:cs="Arial"/>
                <w:sz w:val="22"/>
                <w:szCs w:val="22"/>
              </w:rPr>
              <w:t>the</w:t>
            </w:r>
            <w:r w:rsidR="00ED4FFB" w:rsidRPr="00790500">
              <w:rPr>
                <w:rFonts w:cs="Arial"/>
                <w:spacing w:val="30"/>
                <w:sz w:val="22"/>
                <w:szCs w:val="22"/>
              </w:rPr>
              <w:t xml:space="preserve"> </w:t>
            </w:r>
            <w:r w:rsidR="00ED4FFB" w:rsidRPr="00790500">
              <w:rPr>
                <w:rFonts w:cs="Arial"/>
                <w:sz w:val="22"/>
                <w:szCs w:val="22"/>
              </w:rPr>
              <w:t>Fair</w:t>
            </w:r>
            <w:r w:rsidR="00ED4FFB" w:rsidRPr="00790500">
              <w:rPr>
                <w:rFonts w:cs="Arial"/>
                <w:spacing w:val="29"/>
                <w:sz w:val="22"/>
                <w:szCs w:val="22"/>
              </w:rPr>
              <w:t xml:space="preserve"> </w:t>
            </w:r>
            <w:r w:rsidR="00ED4FFB" w:rsidRPr="00790500">
              <w:rPr>
                <w:rFonts w:cs="Arial"/>
                <w:spacing w:val="-1"/>
                <w:sz w:val="22"/>
                <w:szCs w:val="22"/>
              </w:rPr>
              <w:t>Labor</w:t>
            </w:r>
            <w:r w:rsidR="00ED4FFB" w:rsidRPr="00790500">
              <w:rPr>
                <w:rFonts w:cs="Arial"/>
                <w:spacing w:val="31"/>
                <w:sz w:val="22"/>
                <w:szCs w:val="22"/>
              </w:rPr>
              <w:t xml:space="preserve"> </w:t>
            </w:r>
            <w:r w:rsidR="00ED4FFB" w:rsidRPr="00790500">
              <w:rPr>
                <w:rFonts w:cs="Arial"/>
                <w:spacing w:val="-1"/>
                <w:sz w:val="22"/>
                <w:szCs w:val="22"/>
              </w:rPr>
              <w:t>Standards</w:t>
            </w:r>
            <w:r w:rsidR="00ED4FFB" w:rsidRPr="00790500">
              <w:rPr>
                <w:rFonts w:cs="Arial"/>
                <w:spacing w:val="30"/>
                <w:sz w:val="22"/>
                <w:szCs w:val="22"/>
              </w:rPr>
              <w:t xml:space="preserve"> </w:t>
            </w:r>
            <w:r w:rsidR="00ED4FFB" w:rsidRPr="00790500">
              <w:rPr>
                <w:rFonts w:cs="Arial"/>
                <w:sz w:val="22"/>
                <w:szCs w:val="22"/>
              </w:rPr>
              <w:t>Act</w:t>
            </w:r>
            <w:r w:rsidR="00ED4FFB" w:rsidRPr="00790500">
              <w:rPr>
                <w:rFonts w:cs="Arial"/>
                <w:spacing w:val="30"/>
                <w:sz w:val="22"/>
                <w:szCs w:val="22"/>
              </w:rPr>
              <w:t xml:space="preserve"> </w:t>
            </w:r>
            <w:r w:rsidR="00ED4FFB" w:rsidRPr="00790500">
              <w:rPr>
                <w:rFonts w:cs="Arial"/>
                <w:spacing w:val="-1"/>
                <w:sz w:val="22"/>
                <w:szCs w:val="22"/>
              </w:rPr>
              <w:t>(FLSA)</w:t>
            </w:r>
            <w:r w:rsidR="00ED4FFB" w:rsidRPr="00790500">
              <w:rPr>
                <w:rFonts w:cs="Arial"/>
                <w:spacing w:val="30"/>
                <w:sz w:val="22"/>
                <w:szCs w:val="22"/>
              </w:rPr>
              <w:t xml:space="preserve"> </w:t>
            </w:r>
            <w:r w:rsidR="00ED4FFB" w:rsidRPr="00790500">
              <w:rPr>
                <w:rFonts w:cs="Arial"/>
                <w:spacing w:val="-1"/>
                <w:sz w:val="22"/>
                <w:szCs w:val="22"/>
              </w:rPr>
              <w:t>and</w:t>
            </w:r>
            <w:r w:rsidR="00ED4FFB" w:rsidRPr="00790500">
              <w:rPr>
                <w:rFonts w:cs="Arial"/>
                <w:spacing w:val="30"/>
                <w:sz w:val="22"/>
                <w:szCs w:val="22"/>
              </w:rPr>
              <w:t xml:space="preserve"> </w:t>
            </w:r>
            <w:r w:rsidR="00ED4FFB" w:rsidRPr="00790500">
              <w:rPr>
                <w:rFonts w:cs="Arial"/>
                <w:spacing w:val="-1"/>
                <w:sz w:val="22"/>
                <w:szCs w:val="22"/>
              </w:rPr>
              <w:t>Oregon</w:t>
            </w:r>
            <w:r w:rsidR="00E7590B" w:rsidRPr="00790500">
              <w:rPr>
                <w:rFonts w:cs="Arial"/>
                <w:spacing w:val="-1"/>
                <w:sz w:val="22"/>
                <w:szCs w:val="22"/>
              </w:rPr>
              <w:t xml:space="preserve"> </w:t>
            </w:r>
            <w:r w:rsidR="00ED4FFB" w:rsidRPr="00790500">
              <w:rPr>
                <w:rFonts w:cs="Arial"/>
                <w:spacing w:val="-1"/>
                <w:sz w:val="22"/>
                <w:szCs w:val="22"/>
              </w:rPr>
              <w:t xml:space="preserve">Wage </w:t>
            </w:r>
            <w:r w:rsidR="00ED4FFB" w:rsidRPr="00790500">
              <w:rPr>
                <w:rFonts w:cs="Arial"/>
                <w:sz w:val="22"/>
                <w:szCs w:val="22"/>
              </w:rPr>
              <w:t>and</w:t>
            </w:r>
            <w:r w:rsidR="00ED4FFB" w:rsidRPr="00790500">
              <w:rPr>
                <w:rFonts w:cs="Arial"/>
                <w:spacing w:val="-2"/>
                <w:sz w:val="22"/>
                <w:szCs w:val="22"/>
              </w:rPr>
              <w:t xml:space="preserve"> </w:t>
            </w:r>
            <w:r w:rsidR="00ED4FFB" w:rsidRPr="00790500">
              <w:rPr>
                <w:rFonts w:cs="Arial"/>
                <w:spacing w:val="-1"/>
                <w:sz w:val="22"/>
                <w:szCs w:val="22"/>
              </w:rPr>
              <w:t>Hour Laws.</w:t>
            </w:r>
          </w:p>
        </w:tc>
      </w:tr>
      <w:tr w:rsidR="00D11886" w:rsidRPr="00790500" w14:paraId="2C99F419" w14:textId="77777777" w:rsidTr="00ED4FFB">
        <w:trPr>
          <w:trHeight w:val="73"/>
        </w:trPr>
        <w:tc>
          <w:tcPr>
            <w:tcW w:w="1980" w:type="dxa"/>
          </w:tcPr>
          <w:p w14:paraId="1A80B92C" w14:textId="77777777" w:rsidR="00D11886" w:rsidRPr="00790500" w:rsidRDefault="00D11886" w:rsidP="00E7590B">
            <w:pPr>
              <w:rPr>
                <w:rFonts w:cs="Arial"/>
                <w:b/>
                <w:sz w:val="22"/>
                <w:szCs w:val="22"/>
                <w:u w:val="single"/>
              </w:rPr>
            </w:pPr>
          </w:p>
        </w:tc>
        <w:tc>
          <w:tcPr>
            <w:tcW w:w="8730" w:type="dxa"/>
          </w:tcPr>
          <w:p w14:paraId="574C7E66" w14:textId="77777777" w:rsidR="00D11886" w:rsidRPr="00790500" w:rsidRDefault="00D11886" w:rsidP="00E7590B">
            <w:pPr>
              <w:rPr>
                <w:rFonts w:cs="Arial"/>
                <w:sz w:val="22"/>
                <w:szCs w:val="22"/>
              </w:rPr>
            </w:pPr>
          </w:p>
        </w:tc>
      </w:tr>
      <w:tr w:rsidR="00D11886" w:rsidRPr="00790500" w14:paraId="0814BB56" w14:textId="77777777">
        <w:tc>
          <w:tcPr>
            <w:tcW w:w="1980" w:type="dxa"/>
          </w:tcPr>
          <w:p w14:paraId="29362791" w14:textId="77777777" w:rsidR="00D11886" w:rsidRPr="00790500" w:rsidRDefault="00D11886" w:rsidP="00E7590B">
            <w:pPr>
              <w:rPr>
                <w:rFonts w:cs="Arial"/>
                <w:b/>
                <w:sz w:val="22"/>
                <w:szCs w:val="22"/>
                <w:u w:val="single"/>
              </w:rPr>
            </w:pPr>
            <w:r w:rsidRPr="00790500">
              <w:rPr>
                <w:rFonts w:cs="Arial"/>
                <w:b/>
                <w:sz w:val="22"/>
                <w:szCs w:val="22"/>
                <w:u w:val="single"/>
              </w:rPr>
              <w:t>AUTHORITY:</w:t>
            </w:r>
          </w:p>
        </w:tc>
        <w:tc>
          <w:tcPr>
            <w:tcW w:w="8730" w:type="dxa"/>
          </w:tcPr>
          <w:p w14:paraId="1D98C044" w14:textId="77777777" w:rsidR="00D11886" w:rsidRPr="00790500" w:rsidRDefault="00ED4FFB" w:rsidP="00D51F26">
            <w:pPr>
              <w:pStyle w:val="BodyText"/>
              <w:tabs>
                <w:tab w:val="left" w:pos="2285"/>
              </w:tabs>
              <w:spacing w:before="76" w:line="230" w:lineRule="exact"/>
              <w:ind w:left="72"/>
              <w:rPr>
                <w:rFonts w:cs="Arial"/>
                <w:sz w:val="22"/>
                <w:szCs w:val="22"/>
              </w:rPr>
            </w:pPr>
            <w:r w:rsidRPr="00790500">
              <w:rPr>
                <w:rFonts w:cs="Arial"/>
                <w:sz w:val="22"/>
                <w:szCs w:val="22"/>
              </w:rPr>
              <w:t>ORS</w:t>
            </w:r>
            <w:r w:rsidRPr="00790500">
              <w:rPr>
                <w:rFonts w:cs="Arial"/>
                <w:spacing w:val="37"/>
                <w:sz w:val="22"/>
                <w:szCs w:val="22"/>
              </w:rPr>
              <w:t xml:space="preserve"> </w:t>
            </w:r>
            <w:r w:rsidRPr="00790500">
              <w:rPr>
                <w:rFonts w:cs="Arial"/>
                <w:spacing w:val="-2"/>
                <w:sz w:val="22"/>
                <w:szCs w:val="22"/>
              </w:rPr>
              <w:t>240.145(3);</w:t>
            </w:r>
            <w:r w:rsidRPr="00790500">
              <w:rPr>
                <w:rFonts w:cs="Arial"/>
                <w:spacing w:val="38"/>
                <w:sz w:val="22"/>
                <w:szCs w:val="22"/>
              </w:rPr>
              <w:t xml:space="preserve"> </w:t>
            </w:r>
            <w:r w:rsidRPr="00790500">
              <w:rPr>
                <w:rFonts w:cs="Arial"/>
                <w:spacing w:val="-1"/>
                <w:sz w:val="22"/>
                <w:szCs w:val="22"/>
              </w:rPr>
              <w:t>240.235;</w:t>
            </w:r>
            <w:r w:rsidRPr="00790500">
              <w:rPr>
                <w:rFonts w:cs="Arial"/>
                <w:spacing w:val="36"/>
                <w:sz w:val="22"/>
                <w:szCs w:val="22"/>
              </w:rPr>
              <w:t xml:space="preserve"> </w:t>
            </w:r>
            <w:r w:rsidRPr="00790500">
              <w:rPr>
                <w:rFonts w:cs="Arial"/>
                <w:spacing w:val="-1"/>
                <w:sz w:val="22"/>
                <w:szCs w:val="22"/>
              </w:rPr>
              <w:t>240.240;</w:t>
            </w:r>
            <w:r w:rsidRPr="00790500">
              <w:rPr>
                <w:rFonts w:cs="Arial"/>
                <w:spacing w:val="37"/>
                <w:sz w:val="22"/>
                <w:szCs w:val="22"/>
              </w:rPr>
              <w:t xml:space="preserve"> </w:t>
            </w:r>
            <w:r w:rsidRPr="00790500">
              <w:rPr>
                <w:rFonts w:cs="Arial"/>
                <w:spacing w:val="-1"/>
                <w:sz w:val="22"/>
                <w:szCs w:val="22"/>
              </w:rPr>
              <w:t>240.250;</w:t>
            </w:r>
            <w:r w:rsidRPr="00790500">
              <w:rPr>
                <w:rFonts w:cs="Arial"/>
                <w:spacing w:val="38"/>
                <w:sz w:val="22"/>
                <w:szCs w:val="22"/>
              </w:rPr>
              <w:t xml:space="preserve"> </w:t>
            </w:r>
            <w:r w:rsidRPr="00790500">
              <w:rPr>
                <w:rFonts w:cs="Arial"/>
                <w:spacing w:val="-1"/>
                <w:sz w:val="22"/>
                <w:szCs w:val="22"/>
              </w:rPr>
              <w:t>240.551;</w:t>
            </w:r>
            <w:r w:rsidRPr="00790500">
              <w:rPr>
                <w:rFonts w:cs="Arial"/>
                <w:spacing w:val="37"/>
                <w:sz w:val="22"/>
                <w:szCs w:val="22"/>
              </w:rPr>
              <w:t xml:space="preserve"> </w:t>
            </w:r>
            <w:r w:rsidRPr="00790500">
              <w:rPr>
                <w:rFonts w:cs="Arial"/>
                <w:spacing w:val="-1"/>
                <w:sz w:val="22"/>
                <w:szCs w:val="22"/>
              </w:rPr>
              <w:t>653.268;</w:t>
            </w:r>
            <w:r w:rsidRPr="00790500">
              <w:rPr>
                <w:rFonts w:cs="Arial"/>
                <w:spacing w:val="37"/>
                <w:sz w:val="22"/>
                <w:szCs w:val="22"/>
              </w:rPr>
              <w:t xml:space="preserve"> </w:t>
            </w:r>
            <w:r w:rsidRPr="00790500">
              <w:rPr>
                <w:rFonts w:cs="Arial"/>
                <w:spacing w:val="-1"/>
                <w:sz w:val="22"/>
                <w:szCs w:val="22"/>
              </w:rPr>
              <w:t>653.269;</w:t>
            </w:r>
            <w:r w:rsidRPr="00790500">
              <w:rPr>
                <w:rFonts w:cs="Arial"/>
                <w:spacing w:val="38"/>
                <w:sz w:val="22"/>
                <w:szCs w:val="22"/>
              </w:rPr>
              <w:t xml:space="preserve"> </w:t>
            </w:r>
            <w:r w:rsidRPr="00790500">
              <w:rPr>
                <w:rFonts w:cs="Arial"/>
                <w:spacing w:val="-1"/>
                <w:sz w:val="22"/>
                <w:szCs w:val="22"/>
              </w:rPr>
              <w:t>OAR 839-020-0015,</w:t>
            </w:r>
            <w:r w:rsidRPr="00790500">
              <w:rPr>
                <w:rFonts w:cs="Arial"/>
                <w:spacing w:val="24"/>
                <w:sz w:val="22"/>
                <w:szCs w:val="22"/>
              </w:rPr>
              <w:t xml:space="preserve"> </w:t>
            </w:r>
            <w:r w:rsidR="00D51F26" w:rsidRPr="00790500">
              <w:rPr>
                <w:rFonts w:cs="Arial"/>
                <w:spacing w:val="24"/>
                <w:sz w:val="22"/>
                <w:szCs w:val="22"/>
              </w:rPr>
              <w:t xml:space="preserve">839-020-0115; </w:t>
            </w:r>
            <w:r w:rsidRPr="00790500">
              <w:rPr>
                <w:rFonts w:cs="Arial"/>
                <w:spacing w:val="-1"/>
                <w:sz w:val="22"/>
                <w:szCs w:val="22"/>
              </w:rPr>
              <w:t>839-020-0130,</w:t>
            </w:r>
            <w:r w:rsidRPr="00790500">
              <w:rPr>
                <w:rFonts w:cs="Arial"/>
                <w:spacing w:val="25"/>
                <w:sz w:val="22"/>
                <w:szCs w:val="22"/>
              </w:rPr>
              <w:t xml:space="preserve"> </w:t>
            </w:r>
            <w:r w:rsidRPr="00790500">
              <w:rPr>
                <w:rFonts w:cs="Arial"/>
                <w:spacing w:val="-1"/>
                <w:sz w:val="22"/>
                <w:szCs w:val="22"/>
              </w:rPr>
              <w:t>839-020-0200</w:t>
            </w:r>
            <w:r w:rsidRPr="00790500">
              <w:rPr>
                <w:rFonts w:cs="Arial"/>
                <w:spacing w:val="24"/>
                <w:sz w:val="22"/>
                <w:szCs w:val="22"/>
              </w:rPr>
              <w:t xml:space="preserve"> </w:t>
            </w:r>
            <w:r w:rsidRPr="00790500">
              <w:rPr>
                <w:rFonts w:cs="Arial"/>
                <w:spacing w:val="-1"/>
                <w:sz w:val="22"/>
                <w:szCs w:val="22"/>
              </w:rPr>
              <w:t>through</w:t>
            </w:r>
            <w:r w:rsidRPr="00790500">
              <w:rPr>
                <w:rFonts w:cs="Arial"/>
                <w:spacing w:val="24"/>
                <w:sz w:val="22"/>
                <w:szCs w:val="22"/>
              </w:rPr>
              <w:t xml:space="preserve"> </w:t>
            </w:r>
            <w:r w:rsidRPr="00790500">
              <w:rPr>
                <w:rFonts w:cs="Arial"/>
                <w:spacing w:val="-1"/>
                <w:sz w:val="22"/>
                <w:szCs w:val="22"/>
              </w:rPr>
              <w:t>0830-020-0350</w:t>
            </w:r>
            <w:r w:rsidRPr="00790500">
              <w:rPr>
                <w:rFonts w:cs="Arial"/>
                <w:spacing w:val="24"/>
                <w:sz w:val="22"/>
                <w:szCs w:val="22"/>
              </w:rPr>
              <w:t xml:space="preserve"> </w:t>
            </w:r>
            <w:r w:rsidRPr="00790500">
              <w:rPr>
                <w:rFonts w:cs="Arial"/>
                <w:spacing w:val="-1"/>
                <w:sz w:val="22"/>
                <w:szCs w:val="22"/>
              </w:rPr>
              <w:t>Fair Labor</w:t>
            </w:r>
            <w:r w:rsidRPr="00790500">
              <w:rPr>
                <w:rFonts w:cs="Arial"/>
                <w:spacing w:val="27"/>
                <w:sz w:val="22"/>
                <w:szCs w:val="22"/>
              </w:rPr>
              <w:t xml:space="preserve"> </w:t>
            </w:r>
            <w:r w:rsidRPr="00790500">
              <w:rPr>
                <w:rFonts w:cs="Arial"/>
                <w:spacing w:val="-2"/>
                <w:sz w:val="22"/>
                <w:szCs w:val="22"/>
              </w:rPr>
              <w:t>Standards</w:t>
            </w:r>
            <w:r w:rsidRPr="00790500">
              <w:rPr>
                <w:rFonts w:cs="Arial"/>
                <w:spacing w:val="29"/>
                <w:sz w:val="22"/>
                <w:szCs w:val="22"/>
              </w:rPr>
              <w:t xml:space="preserve"> </w:t>
            </w:r>
            <w:r w:rsidRPr="00790500">
              <w:rPr>
                <w:rFonts w:cs="Arial"/>
                <w:spacing w:val="-1"/>
                <w:sz w:val="22"/>
                <w:szCs w:val="22"/>
              </w:rPr>
              <w:t>Act,</w:t>
            </w:r>
            <w:r w:rsidRPr="00790500">
              <w:rPr>
                <w:rFonts w:cs="Arial"/>
                <w:spacing w:val="28"/>
                <w:sz w:val="22"/>
                <w:szCs w:val="22"/>
              </w:rPr>
              <w:t xml:space="preserve"> </w:t>
            </w:r>
            <w:r w:rsidRPr="00790500">
              <w:rPr>
                <w:rFonts w:cs="Arial"/>
                <w:spacing w:val="-1"/>
                <w:sz w:val="22"/>
                <w:szCs w:val="22"/>
              </w:rPr>
              <w:t>29</w:t>
            </w:r>
            <w:r w:rsidRPr="00790500">
              <w:rPr>
                <w:rFonts w:cs="Arial"/>
                <w:spacing w:val="28"/>
                <w:sz w:val="22"/>
                <w:szCs w:val="22"/>
              </w:rPr>
              <w:t xml:space="preserve"> </w:t>
            </w:r>
            <w:r w:rsidRPr="00790500">
              <w:rPr>
                <w:rFonts w:cs="Arial"/>
                <w:spacing w:val="-1"/>
                <w:sz w:val="22"/>
                <w:szCs w:val="22"/>
              </w:rPr>
              <w:t>C.F.R,</w:t>
            </w:r>
            <w:r w:rsidRPr="00790500">
              <w:rPr>
                <w:rFonts w:cs="Arial"/>
                <w:spacing w:val="27"/>
                <w:sz w:val="22"/>
                <w:szCs w:val="22"/>
              </w:rPr>
              <w:t xml:space="preserve"> </w:t>
            </w:r>
            <w:r w:rsidRPr="00790500">
              <w:rPr>
                <w:rFonts w:cs="Arial"/>
                <w:spacing w:val="-1"/>
                <w:sz w:val="22"/>
                <w:szCs w:val="22"/>
              </w:rPr>
              <w:t>201-219,</w:t>
            </w:r>
            <w:r w:rsidRPr="00790500">
              <w:rPr>
                <w:rFonts w:cs="Arial"/>
                <w:spacing w:val="28"/>
                <w:sz w:val="22"/>
                <w:szCs w:val="22"/>
              </w:rPr>
              <w:t xml:space="preserve"> </w:t>
            </w:r>
            <w:r w:rsidRPr="00790500">
              <w:rPr>
                <w:rFonts w:cs="Arial"/>
                <w:spacing w:val="-1"/>
                <w:sz w:val="22"/>
                <w:szCs w:val="22"/>
              </w:rPr>
              <w:t>500-899;</w:t>
            </w:r>
            <w:r w:rsidRPr="00790500">
              <w:rPr>
                <w:rFonts w:cs="Arial"/>
                <w:spacing w:val="28"/>
                <w:sz w:val="22"/>
                <w:szCs w:val="22"/>
              </w:rPr>
              <w:t xml:space="preserve"> </w:t>
            </w:r>
            <w:r w:rsidRPr="00790500">
              <w:rPr>
                <w:rFonts w:cs="Arial"/>
                <w:spacing w:val="-2"/>
                <w:sz w:val="22"/>
                <w:szCs w:val="22"/>
              </w:rPr>
              <w:t>FLSA</w:t>
            </w:r>
            <w:r w:rsidRPr="00790500">
              <w:rPr>
                <w:rFonts w:cs="Arial"/>
                <w:spacing w:val="28"/>
                <w:sz w:val="22"/>
                <w:szCs w:val="22"/>
              </w:rPr>
              <w:t xml:space="preserve"> </w:t>
            </w:r>
            <w:r w:rsidRPr="00790500">
              <w:rPr>
                <w:rFonts w:cs="Arial"/>
                <w:spacing w:val="-1"/>
                <w:sz w:val="22"/>
                <w:szCs w:val="22"/>
              </w:rPr>
              <w:t>Act</w:t>
            </w:r>
            <w:r w:rsidRPr="00790500">
              <w:rPr>
                <w:rFonts w:cs="Arial"/>
                <w:spacing w:val="28"/>
                <w:sz w:val="22"/>
                <w:szCs w:val="22"/>
              </w:rPr>
              <w:t xml:space="preserve"> </w:t>
            </w:r>
            <w:r w:rsidRPr="00790500">
              <w:rPr>
                <w:rFonts w:cs="Arial"/>
                <w:spacing w:val="-1"/>
                <w:sz w:val="22"/>
                <w:szCs w:val="22"/>
              </w:rPr>
              <w:t>Amendments</w:t>
            </w:r>
            <w:r w:rsidRPr="00790500">
              <w:rPr>
                <w:rFonts w:cs="Arial"/>
                <w:spacing w:val="27"/>
                <w:sz w:val="22"/>
                <w:szCs w:val="22"/>
              </w:rPr>
              <w:t xml:space="preserve"> </w:t>
            </w:r>
            <w:r w:rsidRPr="00790500">
              <w:rPr>
                <w:rFonts w:cs="Arial"/>
                <w:spacing w:val="-1"/>
                <w:sz w:val="22"/>
                <w:szCs w:val="22"/>
              </w:rPr>
              <w:t>of</w:t>
            </w:r>
            <w:r w:rsidRPr="00790500">
              <w:rPr>
                <w:rFonts w:cs="Arial"/>
                <w:spacing w:val="28"/>
                <w:sz w:val="22"/>
                <w:szCs w:val="22"/>
              </w:rPr>
              <w:t xml:space="preserve"> </w:t>
            </w:r>
            <w:r w:rsidRPr="00790500">
              <w:rPr>
                <w:rFonts w:cs="Arial"/>
                <w:spacing w:val="-2"/>
                <w:sz w:val="22"/>
                <w:szCs w:val="22"/>
              </w:rPr>
              <w:t>1985;</w:t>
            </w:r>
            <w:r w:rsidRPr="00790500">
              <w:rPr>
                <w:rFonts w:cs="Arial"/>
                <w:spacing w:val="40"/>
                <w:sz w:val="22"/>
                <w:szCs w:val="22"/>
              </w:rPr>
              <w:t xml:space="preserve"> </w:t>
            </w:r>
            <w:r w:rsidRPr="00790500">
              <w:rPr>
                <w:rFonts w:cs="Arial"/>
                <w:spacing w:val="-1"/>
                <w:sz w:val="22"/>
                <w:szCs w:val="22"/>
              </w:rPr>
              <w:t xml:space="preserve">Bureau of Labor and Industries </w:t>
            </w:r>
            <w:r w:rsidRPr="00790500">
              <w:rPr>
                <w:rFonts w:cs="Arial"/>
                <w:sz w:val="22"/>
                <w:szCs w:val="22"/>
              </w:rPr>
              <w:t>Wage</w:t>
            </w:r>
            <w:r w:rsidRPr="00790500">
              <w:rPr>
                <w:rFonts w:cs="Arial"/>
                <w:spacing w:val="-1"/>
                <w:sz w:val="22"/>
                <w:szCs w:val="22"/>
              </w:rPr>
              <w:t xml:space="preserve"> and Hour Laws</w:t>
            </w:r>
            <w:r w:rsidR="00D51F26" w:rsidRPr="00790500">
              <w:rPr>
                <w:rFonts w:cs="Arial"/>
                <w:spacing w:val="-1"/>
                <w:sz w:val="22"/>
                <w:szCs w:val="22"/>
              </w:rPr>
              <w:t xml:space="preserve"> Handbook</w:t>
            </w:r>
          </w:p>
        </w:tc>
      </w:tr>
      <w:tr w:rsidR="00D11886" w:rsidRPr="00790500" w14:paraId="13DF2F28" w14:textId="77777777">
        <w:tc>
          <w:tcPr>
            <w:tcW w:w="1980" w:type="dxa"/>
          </w:tcPr>
          <w:p w14:paraId="1E63826C" w14:textId="77777777" w:rsidR="00D11886" w:rsidRPr="00790500" w:rsidRDefault="00D11886" w:rsidP="00E7590B">
            <w:pPr>
              <w:rPr>
                <w:rFonts w:cs="Arial"/>
                <w:b/>
                <w:sz w:val="22"/>
                <w:szCs w:val="22"/>
                <w:u w:val="single"/>
              </w:rPr>
            </w:pPr>
          </w:p>
        </w:tc>
        <w:tc>
          <w:tcPr>
            <w:tcW w:w="8730" w:type="dxa"/>
          </w:tcPr>
          <w:p w14:paraId="6A8F3B34" w14:textId="77777777" w:rsidR="00D11886" w:rsidRPr="00790500" w:rsidRDefault="00D11886" w:rsidP="00E7590B">
            <w:pPr>
              <w:rPr>
                <w:rFonts w:cs="Arial"/>
                <w:sz w:val="22"/>
                <w:szCs w:val="22"/>
              </w:rPr>
            </w:pPr>
          </w:p>
        </w:tc>
      </w:tr>
      <w:tr w:rsidR="00D11886" w:rsidRPr="00790500" w14:paraId="3F2E608A" w14:textId="77777777">
        <w:tc>
          <w:tcPr>
            <w:tcW w:w="1980" w:type="dxa"/>
          </w:tcPr>
          <w:p w14:paraId="7420CF45" w14:textId="77777777" w:rsidR="00D11886" w:rsidRPr="00790500" w:rsidRDefault="00D11886" w:rsidP="00E7590B">
            <w:pPr>
              <w:rPr>
                <w:rFonts w:cs="Arial"/>
                <w:b/>
                <w:sz w:val="22"/>
                <w:szCs w:val="22"/>
                <w:u w:val="single"/>
              </w:rPr>
            </w:pPr>
            <w:r w:rsidRPr="00790500">
              <w:rPr>
                <w:rFonts w:cs="Arial"/>
                <w:b/>
                <w:sz w:val="22"/>
                <w:szCs w:val="22"/>
                <w:u w:val="single"/>
              </w:rPr>
              <w:t>APPLICABILITY:</w:t>
            </w:r>
          </w:p>
        </w:tc>
        <w:tc>
          <w:tcPr>
            <w:tcW w:w="8730" w:type="dxa"/>
          </w:tcPr>
          <w:p w14:paraId="29BC7DAF" w14:textId="77777777" w:rsidR="00D11886" w:rsidRPr="00790500" w:rsidRDefault="00893292" w:rsidP="005650F2">
            <w:pPr>
              <w:ind w:left="72"/>
              <w:rPr>
                <w:rFonts w:cs="Arial"/>
                <w:sz w:val="22"/>
                <w:szCs w:val="22"/>
              </w:rPr>
            </w:pPr>
            <w:r w:rsidRPr="00790500">
              <w:rPr>
                <w:rFonts w:cs="Arial"/>
                <w:spacing w:val="-2"/>
                <w:sz w:val="22"/>
                <w:szCs w:val="22"/>
              </w:rPr>
              <w:t>All employees, when not in conflict with collective bargaining agreements, including limited duration and temporary employees</w:t>
            </w:r>
          </w:p>
        </w:tc>
      </w:tr>
      <w:tr w:rsidR="00D11886" w:rsidRPr="00790500" w14:paraId="1BC1EE52" w14:textId="77777777">
        <w:tc>
          <w:tcPr>
            <w:tcW w:w="1980" w:type="dxa"/>
          </w:tcPr>
          <w:p w14:paraId="713A7049" w14:textId="77777777" w:rsidR="00D11886" w:rsidRPr="00790500" w:rsidRDefault="00D11886" w:rsidP="00E7590B">
            <w:pPr>
              <w:rPr>
                <w:rFonts w:cs="Arial"/>
                <w:b/>
                <w:sz w:val="22"/>
                <w:szCs w:val="22"/>
                <w:u w:val="single"/>
              </w:rPr>
            </w:pPr>
          </w:p>
        </w:tc>
        <w:tc>
          <w:tcPr>
            <w:tcW w:w="8730" w:type="dxa"/>
          </w:tcPr>
          <w:p w14:paraId="69F29EC5" w14:textId="77777777" w:rsidR="00D11886" w:rsidRPr="00790500" w:rsidRDefault="00D11886" w:rsidP="00E7590B">
            <w:pPr>
              <w:rPr>
                <w:rFonts w:cs="Arial"/>
                <w:sz w:val="22"/>
                <w:szCs w:val="22"/>
              </w:rPr>
            </w:pPr>
          </w:p>
        </w:tc>
      </w:tr>
      <w:tr w:rsidR="00D11886" w:rsidRPr="00790500" w14:paraId="60AA656A" w14:textId="77777777">
        <w:tc>
          <w:tcPr>
            <w:tcW w:w="1980" w:type="dxa"/>
          </w:tcPr>
          <w:p w14:paraId="79E071D7" w14:textId="77777777" w:rsidR="00D11886" w:rsidRPr="00790500" w:rsidRDefault="00D11886" w:rsidP="00E7590B">
            <w:pPr>
              <w:rPr>
                <w:rFonts w:cs="Arial"/>
                <w:b/>
                <w:sz w:val="22"/>
                <w:szCs w:val="22"/>
                <w:u w:val="single"/>
              </w:rPr>
            </w:pPr>
            <w:r w:rsidRPr="00790500">
              <w:rPr>
                <w:rFonts w:cs="Arial"/>
                <w:b/>
                <w:sz w:val="22"/>
                <w:szCs w:val="22"/>
                <w:u w:val="single"/>
              </w:rPr>
              <w:t>ATTACHMENTS:</w:t>
            </w:r>
          </w:p>
        </w:tc>
        <w:tc>
          <w:tcPr>
            <w:tcW w:w="8730" w:type="dxa"/>
          </w:tcPr>
          <w:p w14:paraId="327C2BD5" w14:textId="77777777" w:rsidR="00D11886" w:rsidRPr="00790500" w:rsidRDefault="005E47A8" w:rsidP="00E7590B">
            <w:pPr>
              <w:rPr>
                <w:rFonts w:cs="Arial"/>
                <w:sz w:val="22"/>
                <w:szCs w:val="22"/>
              </w:rPr>
            </w:pPr>
            <w:r w:rsidRPr="00790500">
              <w:rPr>
                <w:rFonts w:cs="Arial"/>
                <w:sz w:val="22"/>
                <w:szCs w:val="22"/>
              </w:rPr>
              <w:t xml:space="preserve"> </w:t>
            </w:r>
            <w:r w:rsidR="00ED4FFB" w:rsidRPr="00790500">
              <w:rPr>
                <w:rFonts w:cs="Arial"/>
                <w:sz w:val="22"/>
                <w:szCs w:val="22"/>
              </w:rPr>
              <w:t>None.</w:t>
            </w:r>
          </w:p>
        </w:tc>
      </w:tr>
      <w:tr w:rsidR="00D11886" w:rsidRPr="00790500" w14:paraId="46B9F3F0" w14:textId="77777777">
        <w:tc>
          <w:tcPr>
            <w:tcW w:w="1980" w:type="dxa"/>
          </w:tcPr>
          <w:p w14:paraId="040187F3" w14:textId="77777777" w:rsidR="00D11886" w:rsidRPr="00790500" w:rsidRDefault="00D11886" w:rsidP="00E7590B">
            <w:pPr>
              <w:rPr>
                <w:rFonts w:cs="Arial"/>
                <w:b/>
                <w:sz w:val="22"/>
                <w:szCs w:val="22"/>
                <w:u w:val="single"/>
              </w:rPr>
            </w:pPr>
          </w:p>
        </w:tc>
        <w:tc>
          <w:tcPr>
            <w:tcW w:w="8730" w:type="dxa"/>
          </w:tcPr>
          <w:p w14:paraId="49C93318" w14:textId="77777777" w:rsidR="00D11886" w:rsidRPr="00790500" w:rsidRDefault="00D11886" w:rsidP="00E7590B">
            <w:pPr>
              <w:rPr>
                <w:rFonts w:cs="Arial"/>
                <w:sz w:val="22"/>
                <w:szCs w:val="22"/>
              </w:rPr>
            </w:pPr>
          </w:p>
        </w:tc>
      </w:tr>
      <w:tr w:rsidR="00D11886" w:rsidRPr="00790500" w14:paraId="7048542F" w14:textId="77777777">
        <w:tc>
          <w:tcPr>
            <w:tcW w:w="1980" w:type="dxa"/>
          </w:tcPr>
          <w:p w14:paraId="66D01E52" w14:textId="77777777" w:rsidR="00D11886" w:rsidRPr="00790500" w:rsidRDefault="00D11886" w:rsidP="00E7590B">
            <w:pPr>
              <w:rPr>
                <w:rFonts w:cs="Arial"/>
                <w:b/>
                <w:sz w:val="22"/>
                <w:szCs w:val="22"/>
                <w:u w:val="single"/>
              </w:rPr>
            </w:pPr>
            <w:r w:rsidRPr="00790500">
              <w:rPr>
                <w:rFonts w:cs="Arial"/>
                <w:b/>
                <w:sz w:val="22"/>
                <w:szCs w:val="22"/>
                <w:u w:val="single"/>
              </w:rPr>
              <w:t>DEFINITIONS:</w:t>
            </w:r>
          </w:p>
        </w:tc>
        <w:tc>
          <w:tcPr>
            <w:tcW w:w="8730" w:type="dxa"/>
          </w:tcPr>
          <w:p w14:paraId="17B297B0" w14:textId="0A1F385F" w:rsidR="003112AB" w:rsidRDefault="003112AB" w:rsidP="007A47C1">
            <w:pPr>
              <w:ind w:left="72"/>
              <w:rPr>
                <w:rFonts w:ascii="Segoe UI" w:hAnsi="Segoe UI" w:cs="Segoe UI"/>
                <w:color w:val="242424"/>
                <w:sz w:val="22"/>
                <w:szCs w:val="22"/>
                <w:shd w:val="clear" w:color="auto" w:fill="FFFFFF"/>
              </w:rPr>
            </w:pPr>
            <w:r>
              <w:rPr>
                <w:rFonts w:ascii="Segoe UI" w:hAnsi="Segoe UI" w:cs="Segoe UI"/>
                <w:b/>
                <w:bCs/>
                <w:color w:val="242424"/>
                <w:sz w:val="22"/>
                <w:szCs w:val="22"/>
                <w:shd w:val="clear" w:color="auto" w:fill="FFFFFF"/>
              </w:rPr>
              <w:t>Workweek</w:t>
            </w:r>
            <w:r>
              <w:rPr>
                <w:rFonts w:ascii="Segoe UI" w:hAnsi="Segoe UI" w:cs="Segoe UI"/>
                <w:color w:val="242424"/>
                <w:sz w:val="22"/>
                <w:szCs w:val="22"/>
                <w:shd w:val="clear" w:color="auto" w:fill="FFFFFF"/>
              </w:rPr>
              <w:t>: 12:01 a.m., Sunday through 12:00 a.m., Saturday</w:t>
            </w:r>
          </w:p>
          <w:p w14:paraId="6AC24B22" w14:textId="77777777" w:rsidR="003112AB" w:rsidRDefault="003112AB" w:rsidP="007A47C1">
            <w:pPr>
              <w:ind w:left="72"/>
              <w:rPr>
                <w:rFonts w:cs="Arial"/>
                <w:sz w:val="22"/>
                <w:szCs w:val="22"/>
              </w:rPr>
            </w:pPr>
          </w:p>
          <w:p w14:paraId="59280B5A" w14:textId="2214EC1B" w:rsidR="00D11886" w:rsidRPr="00790500" w:rsidRDefault="007A47C1" w:rsidP="007A47C1">
            <w:pPr>
              <w:ind w:left="72"/>
              <w:rPr>
                <w:rFonts w:cs="Arial"/>
                <w:sz w:val="22"/>
                <w:szCs w:val="22"/>
              </w:rPr>
            </w:pPr>
            <w:r>
              <w:rPr>
                <w:rFonts w:cs="Arial"/>
                <w:sz w:val="22"/>
                <w:szCs w:val="22"/>
              </w:rPr>
              <w:t>Also r</w:t>
            </w:r>
            <w:r w:rsidR="00893292" w:rsidRPr="00790500">
              <w:rPr>
                <w:rFonts w:cs="Arial"/>
                <w:sz w:val="22"/>
                <w:szCs w:val="22"/>
              </w:rPr>
              <w:t xml:space="preserve">efer to </w:t>
            </w:r>
            <w:r w:rsidR="00D11886" w:rsidRPr="00790500">
              <w:rPr>
                <w:rFonts w:cs="Arial"/>
                <w:sz w:val="22"/>
                <w:szCs w:val="22"/>
              </w:rPr>
              <w:t>State</w:t>
            </w:r>
            <w:r w:rsidR="0025309F" w:rsidRPr="00790500">
              <w:rPr>
                <w:rFonts w:cs="Arial"/>
                <w:sz w:val="22"/>
                <w:szCs w:val="22"/>
              </w:rPr>
              <w:t xml:space="preserve"> HR </w:t>
            </w:r>
            <w:r w:rsidR="00D11886" w:rsidRPr="00790500">
              <w:rPr>
                <w:rFonts w:cs="Arial"/>
                <w:sz w:val="22"/>
                <w:szCs w:val="22"/>
              </w:rPr>
              <w:t>Policy 10.000.01, Definitions</w:t>
            </w:r>
          </w:p>
        </w:tc>
      </w:tr>
      <w:tr w:rsidR="00D11886" w:rsidRPr="00790500" w14:paraId="3AF74BA0" w14:textId="77777777">
        <w:tc>
          <w:tcPr>
            <w:tcW w:w="1980" w:type="dxa"/>
          </w:tcPr>
          <w:p w14:paraId="21D27CC5" w14:textId="77777777" w:rsidR="00D11886" w:rsidRPr="00790500" w:rsidRDefault="00D11886" w:rsidP="00E7590B">
            <w:pPr>
              <w:rPr>
                <w:rFonts w:cs="Arial"/>
                <w:b/>
                <w:sz w:val="22"/>
                <w:szCs w:val="22"/>
                <w:u w:val="single"/>
              </w:rPr>
            </w:pPr>
          </w:p>
        </w:tc>
        <w:tc>
          <w:tcPr>
            <w:tcW w:w="8730" w:type="dxa"/>
          </w:tcPr>
          <w:p w14:paraId="23096869" w14:textId="77777777" w:rsidR="00D11886" w:rsidRPr="00790500" w:rsidRDefault="00D11886" w:rsidP="00E7590B">
            <w:pPr>
              <w:rPr>
                <w:rFonts w:cs="Arial"/>
                <w:sz w:val="22"/>
                <w:szCs w:val="22"/>
              </w:rPr>
            </w:pPr>
          </w:p>
        </w:tc>
      </w:tr>
      <w:tr w:rsidR="00F04FE6" w:rsidRPr="00790500" w14:paraId="50AA5007" w14:textId="77777777">
        <w:tc>
          <w:tcPr>
            <w:tcW w:w="1980" w:type="dxa"/>
          </w:tcPr>
          <w:p w14:paraId="3C1D1DE7" w14:textId="77777777" w:rsidR="00F04FE6" w:rsidRPr="00790500" w:rsidRDefault="00F04FE6" w:rsidP="00E7590B">
            <w:pPr>
              <w:rPr>
                <w:rFonts w:cs="Arial"/>
                <w:b/>
                <w:sz w:val="22"/>
                <w:szCs w:val="22"/>
                <w:u w:val="single"/>
              </w:rPr>
            </w:pPr>
            <w:r w:rsidRPr="00790500">
              <w:rPr>
                <w:rFonts w:cs="Arial"/>
                <w:b/>
                <w:sz w:val="22"/>
                <w:szCs w:val="22"/>
                <w:u w:val="single"/>
              </w:rPr>
              <w:t>POLICY</w:t>
            </w:r>
            <w:r w:rsidR="00ED4FFB" w:rsidRPr="00790500">
              <w:rPr>
                <w:rFonts w:cs="Arial"/>
                <w:b/>
                <w:sz w:val="22"/>
                <w:szCs w:val="22"/>
                <w:u w:val="single"/>
              </w:rPr>
              <w:t>:</w:t>
            </w:r>
          </w:p>
          <w:p w14:paraId="44110C85" w14:textId="77777777" w:rsidR="00ED4FFB" w:rsidRPr="00790500" w:rsidRDefault="00ED4FFB" w:rsidP="00E7590B">
            <w:pPr>
              <w:rPr>
                <w:rFonts w:cs="Arial"/>
                <w:b/>
                <w:sz w:val="22"/>
                <w:szCs w:val="22"/>
                <w:u w:val="single"/>
              </w:rPr>
            </w:pPr>
          </w:p>
        </w:tc>
        <w:tc>
          <w:tcPr>
            <w:tcW w:w="8730" w:type="dxa"/>
          </w:tcPr>
          <w:p w14:paraId="5D1A2FD8" w14:textId="77777777" w:rsidR="00F04FE6" w:rsidRPr="00790500" w:rsidRDefault="00F04FE6" w:rsidP="00E7590B">
            <w:pPr>
              <w:rPr>
                <w:rFonts w:cs="Arial"/>
                <w:sz w:val="22"/>
                <w:szCs w:val="22"/>
              </w:rPr>
            </w:pPr>
          </w:p>
        </w:tc>
      </w:tr>
    </w:tbl>
    <w:p w14:paraId="30CCFF3A" w14:textId="72BBB9F5" w:rsidR="00AF1FA2" w:rsidRPr="00BD3C47" w:rsidRDefault="00ED4FFB" w:rsidP="00BD3C47">
      <w:pPr>
        <w:numPr>
          <w:ilvl w:val="0"/>
          <w:numId w:val="24"/>
        </w:numPr>
        <w:spacing w:before="120"/>
        <w:ind w:right="353"/>
        <w:rPr>
          <w:rFonts w:cs="Arial"/>
          <w:sz w:val="22"/>
          <w:szCs w:val="22"/>
        </w:rPr>
      </w:pPr>
      <w:r w:rsidRPr="00790500">
        <w:rPr>
          <w:rFonts w:cs="Arial"/>
          <w:spacing w:val="-1"/>
          <w:sz w:val="22"/>
          <w:szCs w:val="22"/>
        </w:rPr>
        <w:t>Agencies are required to comply with both federal and state laws.</w:t>
      </w:r>
      <w:r w:rsidR="005650F2">
        <w:rPr>
          <w:rFonts w:cs="Arial"/>
          <w:spacing w:val="-1"/>
          <w:sz w:val="22"/>
          <w:szCs w:val="22"/>
        </w:rPr>
        <w:t xml:space="preserve"> </w:t>
      </w:r>
      <w:r w:rsidRPr="00790500">
        <w:rPr>
          <w:rFonts w:cs="Arial"/>
          <w:spacing w:val="-1"/>
          <w:sz w:val="22"/>
          <w:szCs w:val="22"/>
        </w:rPr>
        <w:t xml:space="preserve">When standards under one law </w:t>
      </w:r>
      <w:r w:rsidR="006E3528">
        <w:rPr>
          <w:rFonts w:cs="Arial"/>
          <w:spacing w:val="-1"/>
          <w:sz w:val="22"/>
          <w:szCs w:val="22"/>
        </w:rPr>
        <w:t>differ</w:t>
      </w:r>
      <w:r w:rsidR="006E3528" w:rsidRPr="00790500">
        <w:rPr>
          <w:rFonts w:cs="Arial"/>
          <w:spacing w:val="-1"/>
          <w:sz w:val="22"/>
          <w:szCs w:val="22"/>
        </w:rPr>
        <w:t xml:space="preserve"> </w:t>
      </w:r>
      <w:r w:rsidRPr="00790500">
        <w:rPr>
          <w:rFonts w:cs="Arial"/>
          <w:spacing w:val="-1"/>
          <w:sz w:val="22"/>
          <w:szCs w:val="22"/>
        </w:rPr>
        <w:t>from those under the other, the standards most generous to th</w:t>
      </w:r>
      <w:r w:rsidR="00740A07" w:rsidRPr="00790500">
        <w:rPr>
          <w:rFonts w:cs="Arial"/>
          <w:spacing w:val="-1"/>
          <w:sz w:val="22"/>
          <w:szCs w:val="22"/>
        </w:rPr>
        <w:t>e</w:t>
      </w:r>
      <w:r w:rsidRPr="00790500">
        <w:rPr>
          <w:rFonts w:cs="Arial"/>
          <w:spacing w:val="-1"/>
          <w:sz w:val="22"/>
          <w:szCs w:val="22"/>
        </w:rPr>
        <w:t xml:space="preserve"> employee must be met.</w:t>
      </w:r>
      <w:r w:rsidR="005650F2">
        <w:rPr>
          <w:rFonts w:cs="Arial"/>
          <w:spacing w:val="-1"/>
          <w:sz w:val="22"/>
          <w:szCs w:val="22"/>
        </w:rPr>
        <w:t xml:space="preserve"> </w:t>
      </w:r>
      <w:r w:rsidRPr="00790500">
        <w:rPr>
          <w:rFonts w:cs="Arial"/>
          <w:spacing w:val="-1"/>
          <w:sz w:val="22"/>
          <w:szCs w:val="22"/>
        </w:rPr>
        <w:t>For example, if the state minimum wage is higher than the federal minimum wage, the state minimum wage must be paid. Likewise, if an employee qualifies as exempt under state law but no</w:t>
      </w:r>
      <w:r w:rsidR="006E3528">
        <w:rPr>
          <w:rFonts w:cs="Arial"/>
          <w:spacing w:val="-1"/>
          <w:sz w:val="22"/>
          <w:szCs w:val="22"/>
        </w:rPr>
        <w:t>t</w:t>
      </w:r>
      <w:r w:rsidRPr="00790500">
        <w:rPr>
          <w:rFonts w:cs="Arial"/>
          <w:spacing w:val="-1"/>
          <w:sz w:val="22"/>
          <w:szCs w:val="22"/>
        </w:rPr>
        <w:t xml:space="preserve"> under federal law, the agency must comply with federal law. Accordingly:</w:t>
      </w:r>
    </w:p>
    <w:p w14:paraId="43681003" w14:textId="77777777" w:rsidR="00BD3C47" w:rsidRPr="00790500" w:rsidRDefault="00BD3C47" w:rsidP="00BD3C47">
      <w:pPr>
        <w:spacing w:before="120"/>
        <w:ind w:left="360" w:right="353"/>
        <w:rPr>
          <w:rFonts w:cs="Arial"/>
          <w:sz w:val="22"/>
          <w:szCs w:val="22"/>
        </w:rPr>
      </w:pPr>
    </w:p>
    <w:p w14:paraId="410B9690" w14:textId="749BD72B" w:rsidR="003112AB" w:rsidRPr="003112AB" w:rsidRDefault="00ED4FFB" w:rsidP="003112AB">
      <w:pPr>
        <w:numPr>
          <w:ilvl w:val="0"/>
          <w:numId w:val="26"/>
        </w:numPr>
        <w:spacing w:after="240"/>
        <w:ind w:left="720" w:right="360" w:firstLine="720"/>
        <w:rPr>
          <w:rFonts w:cs="Arial"/>
          <w:sz w:val="22"/>
          <w:szCs w:val="22"/>
        </w:rPr>
      </w:pPr>
      <w:r w:rsidRPr="003112AB">
        <w:rPr>
          <w:rFonts w:cs="Arial"/>
          <w:sz w:val="22"/>
          <w:szCs w:val="22"/>
        </w:rPr>
        <w:t>The</w:t>
      </w:r>
      <w:r w:rsidRPr="003112AB">
        <w:rPr>
          <w:rFonts w:cs="Arial"/>
          <w:spacing w:val="46"/>
          <w:sz w:val="22"/>
          <w:szCs w:val="22"/>
        </w:rPr>
        <w:t xml:space="preserve"> </w:t>
      </w:r>
      <w:r w:rsidRPr="003112AB">
        <w:rPr>
          <w:rFonts w:cs="Arial"/>
          <w:spacing w:val="-2"/>
          <w:sz w:val="22"/>
          <w:szCs w:val="22"/>
        </w:rPr>
        <w:t>appointing</w:t>
      </w:r>
      <w:r w:rsidRPr="003112AB">
        <w:rPr>
          <w:rFonts w:cs="Arial"/>
          <w:spacing w:val="48"/>
          <w:sz w:val="22"/>
          <w:szCs w:val="22"/>
        </w:rPr>
        <w:t xml:space="preserve"> </w:t>
      </w:r>
      <w:r w:rsidRPr="003112AB">
        <w:rPr>
          <w:rFonts w:cs="Arial"/>
          <w:spacing w:val="-1"/>
          <w:sz w:val="22"/>
          <w:szCs w:val="22"/>
        </w:rPr>
        <w:t>authority</w:t>
      </w:r>
      <w:r w:rsidRPr="003112AB">
        <w:rPr>
          <w:rFonts w:cs="Arial"/>
          <w:spacing w:val="45"/>
          <w:sz w:val="22"/>
          <w:szCs w:val="22"/>
        </w:rPr>
        <w:t xml:space="preserve"> </w:t>
      </w:r>
      <w:r w:rsidRPr="003112AB">
        <w:rPr>
          <w:rFonts w:cs="Arial"/>
          <w:spacing w:val="-1"/>
          <w:sz w:val="22"/>
          <w:szCs w:val="22"/>
        </w:rPr>
        <w:t>shall</w:t>
      </w:r>
      <w:r w:rsidRPr="003112AB">
        <w:rPr>
          <w:rFonts w:cs="Arial"/>
          <w:spacing w:val="46"/>
          <w:sz w:val="22"/>
          <w:szCs w:val="22"/>
        </w:rPr>
        <w:t xml:space="preserve"> </w:t>
      </w:r>
      <w:r w:rsidRPr="003112AB">
        <w:rPr>
          <w:rFonts w:cs="Arial"/>
          <w:spacing w:val="-1"/>
          <w:sz w:val="22"/>
          <w:szCs w:val="22"/>
        </w:rPr>
        <w:t>determine</w:t>
      </w:r>
      <w:r w:rsidRPr="003112AB">
        <w:rPr>
          <w:rFonts w:cs="Arial"/>
          <w:spacing w:val="48"/>
          <w:sz w:val="22"/>
          <w:szCs w:val="22"/>
        </w:rPr>
        <w:t xml:space="preserve"> </w:t>
      </w:r>
      <w:r w:rsidRPr="003112AB">
        <w:rPr>
          <w:rFonts w:cs="Arial"/>
          <w:sz w:val="22"/>
          <w:szCs w:val="22"/>
        </w:rPr>
        <w:t>the</w:t>
      </w:r>
      <w:r w:rsidRPr="003112AB">
        <w:rPr>
          <w:rFonts w:cs="Arial"/>
          <w:spacing w:val="45"/>
          <w:sz w:val="22"/>
          <w:szCs w:val="22"/>
        </w:rPr>
        <w:t xml:space="preserve"> </w:t>
      </w:r>
      <w:r w:rsidRPr="003112AB">
        <w:rPr>
          <w:rFonts w:cs="Arial"/>
          <w:spacing w:val="-1"/>
          <w:sz w:val="22"/>
          <w:szCs w:val="22"/>
        </w:rPr>
        <w:t>status</w:t>
      </w:r>
      <w:r w:rsidRPr="003112AB">
        <w:rPr>
          <w:rFonts w:cs="Arial"/>
          <w:spacing w:val="48"/>
          <w:sz w:val="22"/>
          <w:szCs w:val="22"/>
        </w:rPr>
        <w:t xml:space="preserve"> </w:t>
      </w:r>
      <w:r w:rsidRPr="003112AB">
        <w:rPr>
          <w:rFonts w:cs="Arial"/>
          <w:spacing w:val="-1"/>
          <w:sz w:val="22"/>
          <w:szCs w:val="22"/>
        </w:rPr>
        <w:t>of</w:t>
      </w:r>
      <w:r w:rsidRPr="003112AB">
        <w:rPr>
          <w:rFonts w:cs="Arial"/>
          <w:spacing w:val="46"/>
          <w:sz w:val="22"/>
          <w:szCs w:val="22"/>
        </w:rPr>
        <w:t xml:space="preserve"> </w:t>
      </w:r>
      <w:r w:rsidRPr="003112AB">
        <w:rPr>
          <w:rFonts w:cs="Arial"/>
          <w:spacing w:val="-1"/>
          <w:sz w:val="22"/>
          <w:szCs w:val="22"/>
        </w:rPr>
        <w:t>each</w:t>
      </w:r>
      <w:r w:rsidRPr="003112AB">
        <w:rPr>
          <w:rFonts w:cs="Arial"/>
          <w:spacing w:val="46"/>
          <w:sz w:val="22"/>
          <w:szCs w:val="22"/>
        </w:rPr>
        <w:t xml:space="preserve"> </w:t>
      </w:r>
      <w:r w:rsidRPr="003112AB">
        <w:rPr>
          <w:rFonts w:cs="Arial"/>
          <w:spacing w:val="-1"/>
          <w:sz w:val="22"/>
          <w:szCs w:val="22"/>
        </w:rPr>
        <w:t>employee,</w:t>
      </w:r>
      <w:r w:rsidRPr="003112AB">
        <w:rPr>
          <w:rFonts w:cs="Arial"/>
          <w:spacing w:val="48"/>
          <w:sz w:val="22"/>
          <w:szCs w:val="22"/>
        </w:rPr>
        <w:t xml:space="preserve"> </w:t>
      </w:r>
      <w:r w:rsidRPr="003112AB">
        <w:rPr>
          <w:rFonts w:cs="Arial"/>
          <w:spacing w:val="-1"/>
          <w:sz w:val="22"/>
          <w:szCs w:val="22"/>
        </w:rPr>
        <w:t>either</w:t>
      </w:r>
      <w:r w:rsidRPr="003112AB">
        <w:rPr>
          <w:rFonts w:cs="Arial"/>
          <w:spacing w:val="45"/>
          <w:sz w:val="22"/>
          <w:szCs w:val="22"/>
        </w:rPr>
        <w:t xml:space="preserve"> </w:t>
      </w:r>
      <w:r w:rsidRPr="003112AB">
        <w:rPr>
          <w:rFonts w:cs="Arial"/>
          <w:spacing w:val="-1"/>
          <w:sz w:val="22"/>
          <w:szCs w:val="22"/>
        </w:rPr>
        <w:t>exempt</w:t>
      </w:r>
      <w:r w:rsidRPr="003112AB">
        <w:rPr>
          <w:rFonts w:cs="Arial"/>
          <w:spacing w:val="47"/>
          <w:sz w:val="22"/>
          <w:szCs w:val="22"/>
        </w:rPr>
        <w:t xml:space="preserve"> </w:t>
      </w:r>
      <w:r w:rsidRPr="003112AB">
        <w:rPr>
          <w:rFonts w:cs="Arial"/>
          <w:spacing w:val="-1"/>
          <w:sz w:val="22"/>
          <w:szCs w:val="22"/>
        </w:rPr>
        <w:t>or</w:t>
      </w:r>
      <w:r w:rsidRPr="003112AB">
        <w:rPr>
          <w:rFonts w:cs="Arial"/>
          <w:spacing w:val="47"/>
          <w:sz w:val="22"/>
          <w:szCs w:val="22"/>
        </w:rPr>
        <w:t xml:space="preserve"> </w:t>
      </w:r>
      <w:r w:rsidRPr="003112AB">
        <w:rPr>
          <w:rFonts w:cs="Arial"/>
          <w:spacing w:val="-1"/>
          <w:sz w:val="22"/>
          <w:szCs w:val="22"/>
        </w:rPr>
        <w:t>non-exempt</w:t>
      </w:r>
      <w:r w:rsidRPr="003112AB">
        <w:rPr>
          <w:rFonts w:cs="Arial"/>
          <w:spacing w:val="48"/>
          <w:sz w:val="22"/>
          <w:szCs w:val="22"/>
        </w:rPr>
        <w:t xml:space="preserve"> </w:t>
      </w:r>
      <w:r w:rsidRPr="003112AB">
        <w:rPr>
          <w:rFonts w:cs="Arial"/>
          <w:sz w:val="22"/>
          <w:szCs w:val="22"/>
        </w:rPr>
        <w:t>from</w:t>
      </w:r>
      <w:r w:rsidRPr="003112AB">
        <w:rPr>
          <w:rFonts w:cs="Arial"/>
          <w:spacing w:val="55"/>
          <w:sz w:val="22"/>
          <w:szCs w:val="22"/>
        </w:rPr>
        <w:t xml:space="preserve"> </w:t>
      </w:r>
      <w:r w:rsidRPr="003112AB">
        <w:rPr>
          <w:rFonts w:cs="Arial"/>
          <w:spacing w:val="-1"/>
          <w:sz w:val="22"/>
          <w:szCs w:val="22"/>
        </w:rPr>
        <w:t>overtime,</w:t>
      </w:r>
      <w:r w:rsidRPr="003112AB">
        <w:rPr>
          <w:rFonts w:cs="Arial"/>
          <w:spacing w:val="22"/>
          <w:sz w:val="22"/>
          <w:szCs w:val="22"/>
        </w:rPr>
        <w:t xml:space="preserve"> </w:t>
      </w:r>
      <w:r w:rsidRPr="003112AB">
        <w:rPr>
          <w:rFonts w:cs="Arial"/>
          <w:spacing w:val="-1"/>
          <w:sz w:val="22"/>
          <w:szCs w:val="22"/>
        </w:rPr>
        <w:t>using</w:t>
      </w:r>
      <w:r w:rsidRPr="003112AB">
        <w:rPr>
          <w:rFonts w:cs="Arial"/>
          <w:spacing w:val="21"/>
          <w:sz w:val="22"/>
          <w:szCs w:val="22"/>
        </w:rPr>
        <w:t xml:space="preserve"> </w:t>
      </w:r>
      <w:r w:rsidRPr="003112AB">
        <w:rPr>
          <w:rFonts w:cs="Arial"/>
          <w:spacing w:val="-1"/>
          <w:sz w:val="22"/>
          <w:szCs w:val="22"/>
        </w:rPr>
        <w:t>Department</w:t>
      </w:r>
      <w:r w:rsidRPr="003112AB">
        <w:rPr>
          <w:rFonts w:cs="Arial"/>
          <w:spacing w:val="22"/>
          <w:sz w:val="22"/>
          <w:szCs w:val="22"/>
        </w:rPr>
        <w:t xml:space="preserve"> </w:t>
      </w:r>
      <w:r w:rsidRPr="003112AB">
        <w:rPr>
          <w:rFonts w:cs="Arial"/>
          <w:spacing w:val="-1"/>
          <w:sz w:val="22"/>
          <w:szCs w:val="22"/>
        </w:rPr>
        <w:t>of</w:t>
      </w:r>
      <w:r w:rsidRPr="003112AB">
        <w:rPr>
          <w:rFonts w:cs="Arial"/>
          <w:spacing w:val="22"/>
          <w:sz w:val="22"/>
          <w:szCs w:val="22"/>
        </w:rPr>
        <w:t xml:space="preserve"> </w:t>
      </w:r>
      <w:r w:rsidRPr="003112AB">
        <w:rPr>
          <w:rFonts w:cs="Arial"/>
          <w:spacing w:val="-1"/>
          <w:sz w:val="22"/>
          <w:szCs w:val="22"/>
        </w:rPr>
        <w:t>Labor</w:t>
      </w:r>
      <w:r w:rsidRPr="003112AB">
        <w:rPr>
          <w:rFonts w:cs="Arial"/>
          <w:spacing w:val="21"/>
          <w:sz w:val="22"/>
          <w:szCs w:val="22"/>
        </w:rPr>
        <w:t xml:space="preserve"> </w:t>
      </w:r>
      <w:r w:rsidRPr="003112AB">
        <w:rPr>
          <w:rFonts w:cs="Arial"/>
          <w:spacing w:val="-1"/>
          <w:sz w:val="22"/>
          <w:szCs w:val="22"/>
        </w:rPr>
        <w:t>(DOL)</w:t>
      </w:r>
      <w:r w:rsidRPr="003112AB">
        <w:rPr>
          <w:rFonts w:cs="Arial"/>
          <w:spacing w:val="21"/>
          <w:sz w:val="22"/>
          <w:szCs w:val="22"/>
        </w:rPr>
        <w:t xml:space="preserve"> </w:t>
      </w:r>
      <w:r w:rsidRPr="003112AB">
        <w:rPr>
          <w:rFonts w:cs="Arial"/>
          <w:sz w:val="22"/>
          <w:szCs w:val="22"/>
        </w:rPr>
        <w:t>and</w:t>
      </w:r>
      <w:r w:rsidRPr="003112AB">
        <w:rPr>
          <w:rFonts w:cs="Arial"/>
          <w:spacing w:val="21"/>
          <w:sz w:val="22"/>
          <w:szCs w:val="22"/>
        </w:rPr>
        <w:t xml:space="preserve"> </w:t>
      </w:r>
      <w:r w:rsidRPr="003112AB">
        <w:rPr>
          <w:rFonts w:cs="Arial"/>
          <w:spacing w:val="-1"/>
          <w:sz w:val="22"/>
          <w:szCs w:val="22"/>
        </w:rPr>
        <w:t>Bureau</w:t>
      </w:r>
      <w:r w:rsidRPr="003112AB">
        <w:rPr>
          <w:rFonts w:cs="Arial"/>
          <w:spacing w:val="21"/>
          <w:sz w:val="22"/>
          <w:szCs w:val="22"/>
        </w:rPr>
        <w:t xml:space="preserve"> </w:t>
      </w:r>
      <w:r w:rsidRPr="003112AB">
        <w:rPr>
          <w:rFonts w:cs="Arial"/>
          <w:spacing w:val="-1"/>
          <w:sz w:val="22"/>
          <w:szCs w:val="22"/>
        </w:rPr>
        <w:t>of</w:t>
      </w:r>
      <w:r w:rsidRPr="003112AB">
        <w:rPr>
          <w:rFonts w:cs="Arial"/>
          <w:spacing w:val="21"/>
          <w:sz w:val="22"/>
          <w:szCs w:val="22"/>
        </w:rPr>
        <w:t xml:space="preserve"> </w:t>
      </w:r>
      <w:r w:rsidRPr="003112AB">
        <w:rPr>
          <w:rFonts w:cs="Arial"/>
          <w:spacing w:val="-1"/>
          <w:sz w:val="22"/>
          <w:szCs w:val="22"/>
        </w:rPr>
        <w:t>Labor</w:t>
      </w:r>
      <w:r w:rsidRPr="003112AB">
        <w:rPr>
          <w:rFonts w:cs="Arial"/>
          <w:spacing w:val="22"/>
          <w:sz w:val="22"/>
          <w:szCs w:val="22"/>
        </w:rPr>
        <w:t xml:space="preserve"> </w:t>
      </w:r>
      <w:r w:rsidRPr="003112AB">
        <w:rPr>
          <w:rFonts w:cs="Arial"/>
          <w:spacing w:val="-1"/>
          <w:sz w:val="22"/>
          <w:szCs w:val="22"/>
        </w:rPr>
        <w:t>and</w:t>
      </w:r>
      <w:r w:rsidRPr="003112AB">
        <w:rPr>
          <w:rFonts w:cs="Arial"/>
          <w:spacing w:val="22"/>
          <w:sz w:val="22"/>
          <w:szCs w:val="22"/>
        </w:rPr>
        <w:t xml:space="preserve"> </w:t>
      </w:r>
      <w:r w:rsidRPr="003112AB">
        <w:rPr>
          <w:rFonts w:cs="Arial"/>
          <w:spacing w:val="-1"/>
          <w:sz w:val="22"/>
          <w:szCs w:val="22"/>
        </w:rPr>
        <w:t>Industries</w:t>
      </w:r>
      <w:r w:rsidRPr="003112AB">
        <w:rPr>
          <w:rFonts w:cs="Arial"/>
          <w:spacing w:val="21"/>
          <w:sz w:val="22"/>
          <w:szCs w:val="22"/>
        </w:rPr>
        <w:t xml:space="preserve"> </w:t>
      </w:r>
      <w:r w:rsidRPr="003112AB">
        <w:rPr>
          <w:rFonts w:cs="Arial"/>
          <w:spacing w:val="-1"/>
          <w:sz w:val="22"/>
          <w:szCs w:val="22"/>
        </w:rPr>
        <w:t>(BOLI)</w:t>
      </w:r>
      <w:r w:rsidRPr="003112AB">
        <w:rPr>
          <w:rFonts w:cs="Arial"/>
          <w:spacing w:val="22"/>
          <w:sz w:val="22"/>
          <w:szCs w:val="22"/>
        </w:rPr>
        <w:t xml:space="preserve"> </w:t>
      </w:r>
      <w:r w:rsidRPr="003112AB">
        <w:rPr>
          <w:rFonts w:cs="Arial"/>
          <w:spacing w:val="-1"/>
          <w:sz w:val="22"/>
          <w:szCs w:val="22"/>
        </w:rPr>
        <w:t>guidelines,</w:t>
      </w:r>
      <w:r w:rsidRPr="003112AB">
        <w:rPr>
          <w:rFonts w:cs="Arial"/>
          <w:spacing w:val="22"/>
          <w:sz w:val="22"/>
          <w:szCs w:val="22"/>
        </w:rPr>
        <w:t xml:space="preserve"> </w:t>
      </w:r>
      <w:r w:rsidRPr="003112AB">
        <w:rPr>
          <w:rFonts w:cs="Arial"/>
          <w:spacing w:val="-1"/>
          <w:sz w:val="22"/>
          <w:szCs w:val="22"/>
        </w:rPr>
        <w:t>and</w:t>
      </w:r>
      <w:r w:rsidRPr="003112AB">
        <w:rPr>
          <w:rFonts w:cs="Arial"/>
          <w:spacing w:val="21"/>
          <w:sz w:val="22"/>
          <w:szCs w:val="22"/>
        </w:rPr>
        <w:t xml:space="preserve"> </w:t>
      </w:r>
      <w:r w:rsidRPr="003112AB">
        <w:rPr>
          <w:rFonts w:cs="Arial"/>
          <w:spacing w:val="-1"/>
          <w:sz w:val="22"/>
          <w:szCs w:val="22"/>
        </w:rPr>
        <w:t>keep</w:t>
      </w:r>
      <w:r w:rsidRPr="003112AB">
        <w:rPr>
          <w:rFonts w:cs="Arial"/>
          <w:spacing w:val="63"/>
          <w:sz w:val="22"/>
          <w:szCs w:val="22"/>
        </w:rPr>
        <w:t xml:space="preserve"> </w:t>
      </w:r>
      <w:r w:rsidRPr="003112AB">
        <w:rPr>
          <w:rFonts w:cs="Arial"/>
          <w:spacing w:val="-1"/>
          <w:sz w:val="22"/>
          <w:szCs w:val="22"/>
        </w:rPr>
        <w:t>accurate</w:t>
      </w:r>
      <w:r w:rsidRPr="003112AB">
        <w:rPr>
          <w:rFonts w:cs="Arial"/>
          <w:spacing w:val="9"/>
          <w:sz w:val="22"/>
          <w:szCs w:val="22"/>
        </w:rPr>
        <w:t xml:space="preserve"> </w:t>
      </w:r>
      <w:r w:rsidRPr="003112AB">
        <w:rPr>
          <w:rFonts w:cs="Arial"/>
          <w:spacing w:val="-1"/>
          <w:sz w:val="22"/>
          <w:szCs w:val="22"/>
        </w:rPr>
        <w:t>records</w:t>
      </w:r>
      <w:r w:rsidRPr="003112AB">
        <w:rPr>
          <w:rFonts w:cs="Arial"/>
          <w:spacing w:val="8"/>
          <w:sz w:val="22"/>
          <w:szCs w:val="22"/>
        </w:rPr>
        <w:t xml:space="preserve"> </w:t>
      </w:r>
      <w:r w:rsidRPr="003112AB">
        <w:rPr>
          <w:rFonts w:cs="Arial"/>
          <w:spacing w:val="-1"/>
          <w:sz w:val="22"/>
          <w:szCs w:val="22"/>
        </w:rPr>
        <w:t>of</w:t>
      </w:r>
      <w:r w:rsidRPr="003112AB">
        <w:rPr>
          <w:rFonts w:cs="Arial"/>
          <w:spacing w:val="9"/>
          <w:sz w:val="22"/>
          <w:szCs w:val="22"/>
        </w:rPr>
        <w:t xml:space="preserve"> </w:t>
      </w:r>
      <w:r w:rsidRPr="003112AB">
        <w:rPr>
          <w:rFonts w:cs="Arial"/>
          <w:sz w:val="22"/>
          <w:szCs w:val="22"/>
        </w:rPr>
        <w:t>FLSA</w:t>
      </w:r>
      <w:r w:rsidRPr="003112AB">
        <w:rPr>
          <w:rFonts w:cs="Arial"/>
          <w:spacing w:val="7"/>
          <w:sz w:val="22"/>
          <w:szCs w:val="22"/>
        </w:rPr>
        <w:t xml:space="preserve"> </w:t>
      </w:r>
      <w:r w:rsidRPr="003112AB">
        <w:rPr>
          <w:rFonts w:cs="Arial"/>
          <w:spacing w:val="-1"/>
          <w:sz w:val="22"/>
          <w:szCs w:val="22"/>
        </w:rPr>
        <w:t>status,</w:t>
      </w:r>
      <w:r w:rsidRPr="003112AB">
        <w:rPr>
          <w:rFonts w:cs="Arial"/>
          <w:spacing w:val="8"/>
          <w:sz w:val="22"/>
          <w:szCs w:val="22"/>
        </w:rPr>
        <w:t xml:space="preserve"> </w:t>
      </w:r>
      <w:r w:rsidRPr="003112AB">
        <w:rPr>
          <w:rFonts w:cs="Arial"/>
          <w:spacing w:val="-1"/>
          <w:sz w:val="22"/>
          <w:szCs w:val="22"/>
        </w:rPr>
        <w:t>work</w:t>
      </w:r>
      <w:r w:rsidRPr="003112AB">
        <w:rPr>
          <w:rFonts w:cs="Arial"/>
          <w:spacing w:val="8"/>
          <w:sz w:val="22"/>
          <w:szCs w:val="22"/>
        </w:rPr>
        <w:t xml:space="preserve"> </w:t>
      </w:r>
      <w:r w:rsidRPr="003112AB">
        <w:rPr>
          <w:rFonts w:cs="Arial"/>
          <w:spacing w:val="-1"/>
          <w:sz w:val="22"/>
          <w:szCs w:val="22"/>
        </w:rPr>
        <w:t>week</w:t>
      </w:r>
      <w:r w:rsidRPr="003112AB">
        <w:rPr>
          <w:rFonts w:cs="Arial"/>
          <w:spacing w:val="9"/>
          <w:sz w:val="22"/>
          <w:szCs w:val="22"/>
        </w:rPr>
        <w:t xml:space="preserve"> </w:t>
      </w:r>
      <w:r w:rsidRPr="003112AB">
        <w:rPr>
          <w:rFonts w:cs="Arial"/>
          <w:spacing w:val="-1"/>
          <w:sz w:val="22"/>
          <w:szCs w:val="22"/>
        </w:rPr>
        <w:t>and</w:t>
      </w:r>
      <w:r w:rsidRPr="003112AB">
        <w:rPr>
          <w:rFonts w:cs="Arial"/>
          <w:spacing w:val="9"/>
          <w:sz w:val="22"/>
          <w:szCs w:val="22"/>
        </w:rPr>
        <w:t xml:space="preserve"> </w:t>
      </w:r>
      <w:r w:rsidRPr="003112AB">
        <w:rPr>
          <w:rFonts w:cs="Arial"/>
          <w:spacing w:val="-1"/>
          <w:sz w:val="22"/>
          <w:szCs w:val="22"/>
        </w:rPr>
        <w:t>overtime.</w:t>
      </w:r>
      <w:r w:rsidRPr="003112AB">
        <w:rPr>
          <w:rFonts w:cs="Arial"/>
          <w:spacing w:val="18"/>
          <w:sz w:val="22"/>
          <w:szCs w:val="22"/>
        </w:rPr>
        <w:t xml:space="preserve"> </w:t>
      </w:r>
      <w:r w:rsidRPr="003112AB">
        <w:rPr>
          <w:rFonts w:cs="Arial"/>
          <w:sz w:val="22"/>
          <w:szCs w:val="22"/>
        </w:rPr>
        <w:t>Each</w:t>
      </w:r>
      <w:r w:rsidRPr="003112AB">
        <w:rPr>
          <w:rFonts w:cs="Arial"/>
          <w:spacing w:val="8"/>
          <w:sz w:val="22"/>
          <w:szCs w:val="22"/>
        </w:rPr>
        <w:t xml:space="preserve"> </w:t>
      </w:r>
      <w:r w:rsidRPr="003112AB">
        <w:rPr>
          <w:rFonts w:cs="Arial"/>
          <w:spacing w:val="-1"/>
          <w:sz w:val="22"/>
          <w:szCs w:val="22"/>
        </w:rPr>
        <w:t>appointing</w:t>
      </w:r>
      <w:r w:rsidRPr="003112AB">
        <w:rPr>
          <w:rFonts w:cs="Arial"/>
          <w:spacing w:val="9"/>
          <w:sz w:val="22"/>
          <w:szCs w:val="22"/>
        </w:rPr>
        <w:t xml:space="preserve"> </w:t>
      </w:r>
      <w:r w:rsidRPr="003112AB">
        <w:rPr>
          <w:rFonts w:cs="Arial"/>
          <w:spacing w:val="-1"/>
          <w:sz w:val="22"/>
          <w:szCs w:val="22"/>
        </w:rPr>
        <w:t>authority</w:t>
      </w:r>
      <w:r w:rsidRPr="003112AB">
        <w:rPr>
          <w:rFonts w:cs="Arial"/>
          <w:spacing w:val="8"/>
          <w:sz w:val="22"/>
          <w:szCs w:val="22"/>
        </w:rPr>
        <w:t xml:space="preserve"> </w:t>
      </w:r>
      <w:r w:rsidRPr="003112AB">
        <w:rPr>
          <w:rFonts w:cs="Arial"/>
          <w:spacing w:val="-1"/>
          <w:sz w:val="22"/>
          <w:szCs w:val="22"/>
        </w:rPr>
        <w:t>shall</w:t>
      </w:r>
      <w:r w:rsidRPr="003112AB">
        <w:rPr>
          <w:rFonts w:cs="Arial"/>
          <w:spacing w:val="8"/>
          <w:sz w:val="22"/>
          <w:szCs w:val="22"/>
        </w:rPr>
        <w:t xml:space="preserve"> </w:t>
      </w:r>
      <w:r w:rsidRPr="003112AB">
        <w:rPr>
          <w:rFonts w:cs="Arial"/>
          <w:spacing w:val="-1"/>
          <w:sz w:val="22"/>
          <w:szCs w:val="22"/>
        </w:rPr>
        <w:t>conspicuously</w:t>
      </w:r>
      <w:r w:rsidRPr="003112AB">
        <w:rPr>
          <w:rFonts w:cs="Arial"/>
          <w:spacing w:val="9"/>
          <w:sz w:val="22"/>
          <w:szCs w:val="22"/>
        </w:rPr>
        <w:t xml:space="preserve"> </w:t>
      </w:r>
      <w:r w:rsidRPr="003112AB">
        <w:rPr>
          <w:rFonts w:cs="Arial"/>
          <w:spacing w:val="-1"/>
          <w:sz w:val="22"/>
          <w:szCs w:val="22"/>
        </w:rPr>
        <w:t>post</w:t>
      </w:r>
      <w:r w:rsidRPr="003112AB">
        <w:rPr>
          <w:rFonts w:cs="Arial"/>
          <w:spacing w:val="58"/>
          <w:sz w:val="22"/>
          <w:szCs w:val="22"/>
        </w:rPr>
        <w:t xml:space="preserve"> </w:t>
      </w:r>
      <w:r w:rsidRPr="003112AB">
        <w:rPr>
          <w:rFonts w:cs="Arial"/>
          <w:spacing w:val="-1"/>
          <w:sz w:val="22"/>
          <w:szCs w:val="22"/>
        </w:rPr>
        <w:t>notices</w:t>
      </w:r>
      <w:r w:rsidRPr="003112AB">
        <w:rPr>
          <w:rFonts w:cs="Arial"/>
          <w:sz w:val="22"/>
          <w:szCs w:val="22"/>
        </w:rPr>
        <w:t xml:space="preserve"> </w:t>
      </w:r>
      <w:r w:rsidRPr="003112AB">
        <w:rPr>
          <w:rFonts w:cs="Arial"/>
          <w:spacing w:val="-2"/>
          <w:sz w:val="22"/>
          <w:szCs w:val="22"/>
        </w:rPr>
        <w:t>regarding</w:t>
      </w:r>
      <w:r w:rsidRPr="003112AB">
        <w:rPr>
          <w:rFonts w:cs="Arial"/>
          <w:spacing w:val="-1"/>
          <w:sz w:val="22"/>
          <w:szCs w:val="22"/>
        </w:rPr>
        <w:t xml:space="preserve"> wage </w:t>
      </w:r>
      <w:r w:rsidRPr="003112AB">
        <w:rPr>
          <w:rFonts w:cs="Arial"/>
          <w:spacing w:val="-2"/>
          <w:sz w:val="22"/>
          <w:szCs w:val="22"/>
        </w:rPr>
        <w:t>and</w:t>
      </w:r>
      <w:r w:rsidRPr="003112AB">
        <w:rPr>
          <w:rFonts w:cs="Arial"/>
          <w:spacing w:val="-1"/>
          <w:sz w:val="22"/>
          <w:szCs w:val="22"/>
        </w:rPr>
        <w:t xml:space="preserve"> hour laws as</w:t>
      </w:r>
      <w:r w:rsidRPr="003112AB">
        <w:rPr>
          <w:rFonts w:cs="Arial"/>
          <w:sz w:val="22"/>
          <w:szCs w:val="22"/>
        </w:rPr>
        <w:t xml:space="preserve"> </w:t>
      </w:r>
      <w:r w:rsidRPr="003112AB">
        <w:rPr>
          <w:rFonts w:cs="Arial"/>
          <w:spacing w:val="-1"/>
          <w:sz w:val="22"/>
          <w:szCs w:val="22"/>
        </w:rPr>
        <w:t xml:space="preserve">required by </w:t>
      </w:r>
      <w:r w:rsidRPr="003112AB">
        <w:rPr>
          <w:rFonts w:cs="Arial"/>
          <w:sz w:val="22"/>
          <w:szCs w:val="22"/>
        </w:rPr>
        <w:t>the</w:t>
      </w:r>
      <w:r w:rsidRPr="003112AB">
        <w:rPr>
          <w:rFonts w:cs="Arial"/>
          <w:spacing w:val="-1"/>
          <w:sz w:val="22"/>
          <w:szCs w:val="22"/>
        </w:rPr>
        <w:t xml:space="preserve"> DOL and</w:t>
      </w:r>
      <w:r w:rsidRPr="003112AB">
        <w:rPr>
          <w:rFonts w:cs="Arial"/>
          <w:spacing w:val="-2"/>
          <w:sz w:val="22"/>
          <w:szCs w:val="22"/>
        </w:rPr>
        <w:t xml:space="preserve"> </w:t>
      </w:r>
      <w:r w:rsidRPr="003112AB">
        <w:rPr>
          <w:rFonts w:cs="Arial"/>
          <w:spacing w:val="-1"/>
          <w:sz w:val="22"/>
          <w:szCs w:val="22"/>
        </w:rPr>
        <w:t>BOLI.</w:t>
      </w:r>
    </w:p>
    <w:p w14:paraId="4C814A0B" w14:textId="224B626C" w:rsidR="00C9460D" w:rsidRPr="003112AB" w:rsidRDefault="00ED4FFB" w:rsidP="009C409F">
      <w:pPr>
        <w:numPr>
          <w:ilvl w:val="0"/>
          <w:numId w:val="26"/>
        </w:numPr>
        <w:ind w:left="720" w:right="360" w:firstLine="720"/>
        <w:rPr>
          <w:rFonts w:cs="Arial"/>
          <w:sz w:val="22"/>
          <w:szCs w:val="22"/>
        </w:rPr>
      </w:pPr>
      <w:r w:rsidRPr="003112AB">
        <w:rPr>
          <w:rFonts w:cs="Arial"/>
          <w:spacing w:val="-1"/>
          <w:sz w:val="22"/>
          <w:szCs w:val="22"/>
        </w:rPr>
        <w:t>Exempt employees work a professional workweek on a salaried basis and shall not be eligible for overtime. An exempt employee may work a flexible and/or alternate work schedule with supervisory approval.</w:t>
      </w:r>
    </w:p>
    <w:p w14:paraId="17025660" w14:textId="77777777" w:rsidR="00BD3C47" w:rsidRDefault="00BD3C47" w:rsidP="00BD3C47">
      <w:pPr>
        <w:ind w:left="720" w:right="360"/>
        <w:rPr>
          <w:rFonts w:cs="Arial"/>
          <w:sz w:val="22"/>
          <w:szCs w:val="22"/>
        </w:rPr>
      </w:pPr>
    </w:p>
    <w:p w14:paraId="4FB85433" w14:textId="77777777" w:rsidR="00BD3C47" w:rsidRDefault="00BD3C47" w:rsidP="00BD3C47">
      <w:pPr>
        <w:ind w:left="720" w:right="360"/>
        <w:rPr>
          <w:rFonts w:cs="Arial"/>
          <w:sz w:val="22"/>
          <w:szCs w:val="22"/>
        </w:rPr>
      </w:pPr>
    </w:p>
    <w:p w14:paraId="6D8312A0" w14:textId="77777777" w:rsidR="00BD3C47" w:rsidRPr="00790500" w:rsidRDefault="00BD3C47" w:rsidP="00BD3C47">
      <w:pPr>
        <w:ind w:left="720" w:right="360"/>
        <w:rPr>
          <w:rFonts w:cs="Arial"/>
          <w:sz w:val="22"/>
          <w:szCs w:val="22"/>
        </w:rPr>
      </w:pPr>
    </w:p>
    <w:p w14:paraId="586E65C1" w14:textId="303C1DB0" w:rsidR="00ED4FFB" w:rsidRPr="00BD3C47" w:rsidRDefault="00ED4FFB" w:rsidP="00BD3C47">
      <w:pPr>
        <w:numPr>
          <w:ilvl w:val="0"/>
          <w:numId w:val="26"/>
        </w:numPr>
        <w:ind w:left="1080" w:right="360"/>
        <w:rPr>
          <w:rFonts w:cs="Arial"/>
          <w:sz w:val="22"/>
          <w:szCs w:val="22"/>
        </w:rPr>
      </w:pPr>
      <w:r w:rsidRPr="00790500">
        <w:rPr>
          <w:rFonts w:cs="Arial"/>
          <w:spacing w:val="-1"/>
          <w:sz w:val="22"/>
          <w:szCs w:val="22"/>
        </w:rPr>
        <w:t>Appointing authorities shall ensure any deduction made to an exempt employee’s pay is appropriate. Unlawful deductions are prohibited. Exempt employees who believe an improper deduction has been made from their pay may submit a written complaint to their agency payroll</w:t>
      </w:r>
      <w:r w:rsidR="00893292" w:rsidRPr="00790500">
        <w:rPr>
          <w:rFonts w:cs="Arial"/>
          <w:spacing w:val="-1"/>
          <w:sz w:val="22"/>
          <w:szCs w:val="22"/>
        </w:rPr>
        <w:t xml:space="preserve"> or human </w:t>
      </w:r>
      <w:r w:rsidR="003E0511" w:rsidRPr="00790500">
        <w:rPr>
          <w:rFonts w:cs="Arial"/>
          <w:spacing w:val="-1"/>
          <w:sz w:val="22"/>
          <w:szCs w:val="22"/>
        </w:rPr>
        <w:t>resources office</w:t>
      </w:r>
      <w:r w:rsidRPr="00790500">
        <w:rPr>
          <w:rFonts w:cs="Arial"/>
          <w:spacing w:val="-1"/>
          <w:sz w:val="22"/>
          <w:szCs w:val="22"/>
        </w:rPr>
        <w:t xml:space="preserve">. The agency shall </w:t>
      </w:r>
      <w:r w:rsidR="006E3528" w:rsidRPr="00790500">
        <w:rPr>
          <w:rFonts w:cs="Arial"/>
          <w:spacing w:val="-1"/>
          <w:sz w:val="22"/>
          <w:szCs w:val="22"/>
        </w:rPr>
        <w:t>respon</w:t>
      </w:r>
      <w:r w:rsidR="006E3528">
        <w:rPr>
          <w:rFonts w:cs="Arial"/>
          <w:spacing w:val="-1"/>
          <w:sz w:val="22"/>
          <w:szCs w:val="22"/>
        </w:rPr>
        <w:t>d</w:t>
      </w:r>
      <w:r w:rsidR="006E3528" w:rsidRPr="00790500">
        <w:rPr>
          <w:rFonts w:cs="Arial"/>
          <w:spacing w:val="-1"/>
          <w:sz w:val="22"/>
          <w:szCs w:val="22"/>
        </w:rPr>
        <w:t xml:space="preserve"> </w:t>
      </w:r>
      <w:r w:rsidRPr="00790500">
        <w:rPr>
          <w:rFonts w:cs="Arial"/>
          <w:spacing w:val="-1"/>
          <w:sz w:val="22"/>
          <w:szCs w:val="22"/>
        </w:rPr>
        <w:t xml:space="preserve">to the complaint within 15 calendar days of receipt. If the agency finds the deduction to be improper it will reimburse the employee for the deduction. If the agency and employee do not agree about the deduction, the agency shall contact </w:t>
      </w:r>
      <w:r w:rsidR="00893292" w:rsidRPr="00790500">
        <w:rPr>
          <w:rFonts w:cs="Arial"/>
          <w:spacing w:val="-1"/>
          <w:sz w:val="22"/>
          <w:szCs w:val="22"/>
        </w:rPr>
        <w:t xml:space="preserve">the CHRO Classification and Compensation </w:t>
      </w:r>
      <w:r w:rsidR="006E3528">
        <w:rPr>
          <w:rFonts w:cs="Arial"/>
          <w:spacing w:val="-1"/>
          <w:sz w:val="22"/>
          <w:szCs w:val="22"/>
        </w:rPr>
        <w:t>U</w:t>
      </w:r>
      <w:r w:rsidR="006E3528" w:rsidRPr="00790500">
        <w:rPr>
          <w:rFonts w:cs="Arial"/>
          <w:spacing w:val="-1"/>
          <w:sz w:val="22"/>
          <w:szCs w:val="22"/>
        </w:rPr>
        <w:t xml:space="preserve">nit </w:t>
      </w:r>
      <w:r w:rsidRPr="00790500">
        <w:rPr>
          <w:rFonts w:cs="Arial"/>
          <w:spacing w:val="-1"/>
          <w:sz w:val="22"/>
          <w:szCs w:val="22"/>
        </w:rPr>
        <w:t>for assistance.</w:t>
      </w:r>
    </w:p>
    <w:p w14:paraId="1E429108" w14:textId="77777777" w:rsidR="00BD3C47" w:rsidRPr="00790500" w:rsidRDefault="00BD3C47" w:rsidP="00BD3C47">
      <w:pPr>
        <w:ind w:left="720" w:right="360"/>
        <w:rPr>
          <w:rFonts w:cs="Arial"/>
          <w:sz w:val="22"/>
          <w:szCs w:val="22"/>
        </w:rPr>
      </w:pPr>
    </w:p>
    <w:p w14:paraId="7AC2934E" w14:textId="77777777" w:rsidR="00ED4FFB" w:rsidRPr="00BD3C47" w:rsidRDefault="00ED4FFB" w:rsidP="00BD3C47">
      <w:pPr>
        <w:pStyle w:val="BodyText"/>
        <w:widowControl w:val="0"/>
        <w:numPr>
          <w:ilvl w:val="0"/>
          <w:numId w:val="26"/>
        </w:numPr>
        <w:spacing w:after="0"/>
        <w:ind w:left="1080" w:right="360"/>
        <w:rPr>
          <w:rFonts w:cs="Arial"/>
          <w:sz w:val="22"/>
          <w:szCs w:val="22"/>
        </w:rPr>
      </w:pPr>
      <w:r w:rsidRPr="00790500">
        <w:rPr>
          <w:rFonts w:cs="Arial"/>
          <w:sz w:val="22"/>
          <w:szCs w:val="22"/>
        </w:rPr>
        <w:t>For</w:t>
      </w:r>
      <w:r w:rsidRPr="00790500">
        <w:rPr>
          <w:rFonts w:cs="Arial"/>
          <w:spacing w:val="39"/>
          <w:sz w:val="22"/>
          <w:szCs w:val="22"/>
        </w:rPr>
        <w:t xml:space="preserve"> </w:t>
      </w:r>
      <w:r w:rsidRPr="00790500">
        <w:rPr>
          <w:rFonts w:cs="Arial"/>
          <w:spacing w:val="-1"/>
          <w:sz w:val="22"/>
          <w:szCs w:val="22"/>
        </w:rPr>
        <w:t>exempt</w:t>
      </w:r>
      <w:r w:rsidRPr="00790500">
        <w:rPr>
          <w:rFonts w:cs="Arial"/>
          <w:spacing w:val="41"/>
          <w:sz w:val="22"/>
          <w:szCs w:val="22"/>
        </w:rPr>
        <w:t xml:space="preserve"> </w:t>
      </w:r>
      <w:r w:rsidRPr="00790500">
        <w:rPr>
          <w:rFonts w:cs="Arial"/>
          <w:spacing w:val="-1"/>
          <w:sz w:val="22"/>
          <w:szCs w:val="22"/>
        </w:rPr>
        <w:t>employees,</w:t>
      </w:r>
      <w:r w:rsidRPr="00790500">
        <w:rPr>
          <w:rFonts w:cs="Arial"/>
          <w:spacing w:val="39"/>
          <w:sz w:val="22"/>
          <w:szCs w:val="22"/>
        </w:rPr>
        <w:t xml:space="preserve"> </w:t>
      </w:r>
      <w:r w:rsidRPr="00790500">
        <w:rPr>
          <w:rFonts w:cs="Arial"/>
          <w:spacing w:val="-1"/>
          <w:sz w:val="22"/>
          <w:szCs w:val="22"/>
        </w:rPr>
        <w:t>accrued</w:t>
      </w:r>
      <w:r w:rsidRPr="00790500">
        <w:rPr>
          <w:rFonts w:cs="Arial"/>
          <w:spacing w:val="42"/>
          <w:sz w:val="22"/>
          <w:szCs w:val="22"/>
        </w:rPr>
        <w:t xml:space="preserve"> </w:t>
      </w:r>
      <w:r w:rsidRPr="00790500">
        <w:rPr>
          <w:rFonts w:cs="Arial"/>
          <w:spacing w:val="-1"/>
          <w:sz w:val="22"/>
          <w:szCs w:val="22"/>
        </w:rPr>
        <w:t>leave</w:t>
      </w:r>
      <w:r w:rsidRPr="00790500">
        <w:rPr>
          <w:rFonts w:cs="Arial"/>
          <w:spacing w:val="42"/>
          <w:sz w:val="22"/>
          <w:szCs w:val="22"/>
        </w:rPr>
        <w:t xml:space="preserve"> </w:t>
      </w:r>
      <w:r w:rsidRPr="00790500">
        <w:rPr>
          <w:rFonts w:cs="Arial"/>
          <w:sz w:val="22"/>
          <w:szCs w:val="22"/>
        </w:rPr>
        <w:t>shall</w:t>
      </w:r>
      <w:r w:rsidRPr="00790500">
        <w:rPr>
          <w:rFonts w:cs="Arial"/>
          <w:spacing w:val="40"/>
          <w:sz w:val="22"/>
          <w:szCs w:val="22"/>
        </w:rPr>
        <w:t xml:space="preserve"> </w:t>
      </w:r>
      <w:r w:rsidRPr="00790500">
        <w:rPr>
          <w:rFonts w:cs="Arial"/>
          <w:spacing w:val="-1"/>
          <w:sz w:val="22"/>
          <w:szCs w:val="22"/>
        </w:rPr>
        <w:t>be</w:t>
      </w:r>
      <w:r w:rsidRPr="00790500">
        <w:rPr>
          <w:rFonts w:cs="Arial"/>
          <w:spacing w:val="42"/>
          <w:sz w:val="22"/>
          <w:szCs w:val="22"/>
        </w:rPr>
        <w:t xml:space="preserve"> </w:t>
      </w:r>
      <w:r w:rsidRPr="00790500">
        <w:rPr>
          <w:rFonts w:cs="Arial"/>
          <w:spacing w:val="-1"/>
          <w:sz w:val="22"/>
          <w:szCs w:val="22"/>
        </w:rPr>
        <w:t>used</w:t>
      </w:r>
      <w:r w:rsidRPr="00790500">
        <w:rPr>
          <w:rFonts w:cs="Arial"/>
          <w:spacing w:val="40"/>
          <w:sz w:val="22"/>
          <w:szCs w:val="22"/>
        </w:rPr>
        <w:t xml:space="preserve"> </w:t>
      </w:r>
      <w:r w:rsidRPr="00790500">
        <w:rPr>
          <w:rFonts w:cs="Arial"/>
          <w:sz w:val="22"/>
          <w:szCs w:val="22"/>
        </w:rPr>
        <w:t>for</w:t>
      </w:r>
      <w:r w:rsidRPr="00790500">
        <w:rPr>
          <w:rFonts w:cs="Arial"/>
          <w:spacing w:val="40"/>
          <w:sz w:val="22"/>
          <w:szCs w:val="22"/>
        </w:rPr>
        <w:t xml:space="preserve"> </w:t>
      </w:r>
      <w:r w:rsidRPr="00790500">
        <w:rPr>
          <w:rFonts w:cs="Arial"/>
          <w:spacing w:val="-1"/>
          <w:sz w:val="22"/>
          <w:szCs w:val="22"/>
        </w:rPr>
        <w:t>partial</w:t>
      </w:r>
      <w:r w:rsidRPr="00790500">
        <w:rPr>
          <w:rFonts w:cs="Arial"/>
          <w:spacing w:val="42"/>
          <w:sz w:val="22"/>
          <w:szCs w:val="22"/>
        </w:rPr>
        <w:t xml:space="preserve"> </w:t>
      </w:r>
      <w:r w:rsidRPr="00790500">
        <w:rPr>
          <w:rFonts w:cs="Arial"/>
          <w:spacing w:val="-1"/>
          <w:sz w:val="22"/>
          <w:szCs w:val="22"/>
        </w:rPr>
        <w:t>day</w:t>
      </w:r>
      <w:r w:rsidRPr="00790500">
        <w:rPr>
          <w:rFonts w:cs="Arial"/>
          <w:spacing w:val="41"/>
          <w:sz w:val="22"/>
          <w:szCs w:val="22"/>
        </w:rPr>
        <w:t xml:space="preserve"> </w:t>
      </w:r>
      <w:r w:rsidRPr="00790500">
        <w:rPr>
          <w:rFonts w:cs="Arial"/>
          <w:spacing w:val="-1"/>
          <w:sz w:val="22"/>
          <w:szCs w:val="22"/>
        </w:rPr>
        <w:t>absences</w:t>
      </w:r>
      <w:r w:rsidRPr="00790500">
        <w:rPr>
          <w:rFonts w:cs="Arial"/>
          <w:spacing w:val="42"/>
          <w:sz w:val="22"/>
          <w:szCs w:val="22"/>
        </w:rPr>
        <w:t xml:space="preserve"> </w:t>
      </w:r>
      <w:r w:rsidRPr="00790500">
        <w:rPr>
          <w:rFonts w:cs="Arial"/>
          <w:spacing w:val="-1"/>
          <w:sz w:val="22"/>
          <w:szCs w:val="22"/>
        </w:rPr>
        <w:t>due</w:t>
      </w:r>
      <w:r w:rsidRPr="00790500">
        <w:rPr>
          <w:rFonts w:cs="Arial"/>
          <w:spacing w:val="41"/>
          <w:sz w:val="22"/>
          <w:szCs w:val="22"/>
        </w:rPr>
        <w:t xml:space="preserve"> </w:t>
      </w:r>
      <w:r w:rsidRPr="00790500">
        <w:rPr>
          <w:rFonts w:cs="Arial"/>
          <w:sz w:val="22"/>
          <w:szCs w:val="22"/>
        </w:rPr>
        <w:t>to</w:t>
      </w:r>
      <w:r w:rsidRPr="00790500">
        <w:rPr>
          <w:rFonts w:cs="Arial"/>
          <w:spacing w:val="40"/>
          <w:sz w:val="22"/>
          <w:szCs w:val="22"/>
        </w:rPr>
        <w:t xml:space="preserve"> </w:t>
      </w:r>
      <w:r w:rsidRPr="00790500">
        <w:rPr>
          <w:rFonts w:cs="Arial"/>
          <w:spacing w:val="-1"/>
          <w:sz w:val="22"/>
          <w:szCs w:val="22"/>
        </w:rPr>
        <w:t>personal</w:t>
      </w:r>
      <w:r w:rsidRPr="00790500">
        <w:rPr>
          <w:rFonts w:cs="Arial"/>
          <w:spacing w:val="40"/>
          <w:sz w:val="22"/>
          <w:szCs w:val="22"/>
        </w:rPr>
        <w:t xml:space="preserve"> </w:t>
      </w:r>
      <w:r w:rsidRPr="00790500">
        <w:rPr>
          <w:rFonts w:cs="Arial"/>
          <w:spacing w:val="-1"/>
          <w:sz w:val="22"/>
          <w:szCs w:val="22"/>
        </w:rPr>
        <w:t>reasons</w:t>
      </w:r>
      <w:r w:rsidRPr="00790500">
        <w:rPr>
          <w:rFonts w:cs="Arial"/>
          <w:spacing w:val="41"/>
          <w:sz w:val="22"/>
          <w:szCs w:val="22"/>
        </w:rPr>
        <w:t xml:space="preserve"> </w:t>
      </w:r>
      <w:r w:rsidRPr="00790500">
        <w:rPr>
          <w:rFonts w:cs="Arial"/>
          <w:spacing w:val="-1"/>
          <w:sz w:val="22"/>
          <w:szCs w:val="22"/>
        </w:rPr>
        <w:t>or</w:t>
      </w:r>
      <w:r w:rsidRPr="00790500">
        <w:rPr>
          <w:rFonts w:cs="Arial"/>
          <w:spacing w:val="38"/>
          <w:sz w:val="22"/>
          <w:szCs w:val="22"/>
        </w:rPr>
        <w:t xml:space="preserve"> </w:t>
      </w:r>
      <w:r w:rsidRPr="00790500">
        <w:rPr>
          <w:rFonts w:cs="Arial"/>
          <w:spacing w:val="-1"/>
          <w:sz w:val="22"/>
          <w:szCs w:val="22"/>
        </w:rPr>
        <w:t>because</w:t>
      </w:r>
      <w:r w:rsidRPr="00790500">
        <w:rPr>
          <w:rFonts w:cs="Arial"/>
          <w:spacing w:val="9"/>
          <w:sz w:val="22"/>
          <w:szCs w:val="22"/>
        </w:rPr>
        <w:t xml:space="preserve"> </w:t>
      </w:r>
      <w:r w:rsidRPr="00790500">
        <w:rPr>
          <w:rFonts w:cs="Arial"/>
          <w:spacing w:val="-1"/>
          <w:sz w:val="22"/>
          <w:szCs w:val="22"/>
        </w:rPr>
        <w:t>of</w:t>
      </w:r>
      <w:r w:rsidRPr="00790500">
        <w:rPr>
          <w:rFonts w:cs="Arial"/>
          <w:spacing w:val="9"/>
          <w:sz w:val="22"/>
          <w:szCs w:val="22"/>
        </w:rPr>
        <w:t xml:space="preserve"> </w:t>
      </w:r>
      <w:r w:rsidRPr="00790500">
        <w:rPr>
          <w:rFonts w:cs="Arial"/>
          <w:spacing w:val="-1"/>
          <w:sz w:val="22"/>
          <w:szCs w:val="22"/>
        </w:rPr>
        <w:t>illness</w:t>
      </w:r>
      <w:r w:rsidRPr="00790500">
        <w:rPr>
          <w:rFonts w:cs="Arial"/>
          <w:spacing w:val="9"/>
          <w:sz w:val="22"/>
          <w:szCs w:val="22"/>
        </w:rPr>
        <w:t xml:space="preserve"> </w:t>
      </w:r>
      <w:r w:rsidRPr="00790500">
        <w:rPr>
          <w:rFonts w:cs="Arial"/>
          <w:spacing w:val="-1"/>
          <w:sz w:val="22"/>
          <w:szCs w:val="22"/>
        </w:rPr>
        <w:t>or</w:t>
      </w:r>
      <w:r w:rsidRPr="00790500">
        <w:rPr>
          <w:rFonts w:cs="Arial"/>
          <w:spacing w:val="9"/>
          <w:sz w:val="22"/>
          <w:szCs w:val="22"/>
        </w:rPr>
        <w:t xml:space="preserve"> </w:t>
      </w:r>
      <w:r w:rsidRPr="00790500">
        <w:rPr>
          <w:rFonts w:cs="Arial"/>
          <w:spacing w:val="-1"/>
          <w:sz w:val="22"/>
          <w:szCs w:val="22"/>
        </w:rPr>
        <w:t>injury.</w:t>
      </w:r>
      <w:r w:rsidRPr="00790500">
        <w:rPr>
          <w:rFonts w:cs="Arial"/>
          <w:spacing w:val="18"/>
          <w:sz w:val="22"/>
          <w:szCs w:val="22"/>
        </w:rPr>
        <w:t xml:space="preserve"> </w:t>
      </w:r>
      <w:r w:rsidRPr="00790500">
        <w:rPr>
          <w:rFonts w:cs="Arial"/>
          <w:sz w:val="22"/>
          <w:szCs w:val="22"/>
        </w:rPr>
        <w:t>If</w:t>
      </w:r>
      <w:r w:rsidRPr="00790500">
        <w:rPr>
          <w:rFonts w:cs="Arial"/>
          <w:spacing w:val="9"/>
          <w:sz w:val="22"/>
          <w:szCs w:val="22"/>
        </w:rPr>
        <w:t xml:space="preserve"> </w:t>
      </w:r>
      <w:r w:rsidRPr="00790500">
        <w:rPr>
          <w:rFonts w:cs="Arial"/>
          <w:sz w:val="22"/>
          <w:szCs w:val="22"/>
        </w:rPr>
        <w:t>an</w:t>
      </w:r>
      <w:r w:rsidRPr="00790500">
        <w:rPr>
          <w:rFonts w:cs="Arial"/>
          <w:spacing w:val="9"/>
          <w:sz w:val="22"/>
          <w:szCs w:val="22"/>
        </w:rPr>
        <w:t xml:space="preserve"> </w:t>
      </w:r>
      <w:r w:rsidRPr="00790500">
        <w:rPr>
          <w:rFonts w:cs="Arial"/>
          <w:sz w:val="22"/>
          <w:szCs w:val="22"/>
        </w:rPr>
        <w:t>exempt</w:t>
      </w:r>
      <w:r w:rsidRPr="00790500">
        <w:rPr>
          <w:rFonts w:cs="Arial"/>
          <w:spacing w:val="9"/>
          <w:sz w:val="22"/>
          <w:szCs w:val="22"/>
        </w:rPr>
        <w:t xml:space="preserve"> </w:t>
      </w:r>
      <w:r w:rsidRPr="00790500">
        <w:rPr>
          <w:rFonts w:cs="Arial"/>
          <w:sz w:val="22"/>
          <w:szCs w:val="22"/>
        </w:rPr>
        <w:t>employee</w:t>
      </w:r>
      <w:r w:rsidRPr="00790500">
        <w:rPr>
          <w:rFonts w:cs="Arial"/>
          <w:spacing w:val="8"/>
          <w:sz w:val="22"/>
          <w:szCs w:val="22"/>
        </w:rPr>
        <w:t xml:space="preserve"> </w:t>
      </w:r>
      <w:r w:rsidRPr="00790500">
        <w:rPr>
          <w:rFonts w:cs="Arial"/>
          <w:spacing w:val="-1"/>
          <w:sz w:val="22"/>
          <w:szCs w:val="22"/>
        </w:rPr>
        <w:t>does</w:t>
      </w:r>
      <w:r w:rsidRPr="00790500">
        <w:rPr>
          <w:rFonts w:cs="Arial"/>
          <w:spacing w:val="9"/>
          <w:sz w:val="22"/>
          <w:szCs w:val="22"/>
        </w:rPr>
        <w:t xml:space="preserve"> </w:t>
      </w:r>
      <w:r w:rsidRPr="00790500">
        <w:rPr>
          <w:rFonts w:cs="Arial"/>
          <w:sz w:val="22"/>
          <w:szCs w:val="22"/>
        </w:rPr>
        <w:t>not</w:t>
      </w:r>
      <w:r w:rsidRPr="00790500">
        <w:rPr>
          <w:rFonts w:cs="Arial"/>
          <w:spacing w:val="9"/>
          <w:sz w:val="22"/>
          <w:szCs w:val="22"/>
        </w:rPr>
        <w:t xml:space="preserve"> </w:t>
      </w:r>
      <w:r w:rsidRPr="00790500">
        <w:rPr>
          <w:rFonts w:cs="Arial"/>
          <w:spacing w:val="-1"/>
          <w:sz w:val="22"/>
          <w:szCs w:val="22"/>
        </w:rPr>
        <w:t>have</w:t>
      </w:r>
      <w:r w:rsidRPr="00790500">
        <w:rPr>
          <w:rFonts w:cs="Arial"/>
          <w:spacing w:val="9"/>
          <w:sz w:val="22"/>
          <w:szCs w:val="22"/>
        </w:rPr>
        <w:t xml:space="preserve"> </w:t>
      </w:r>
      <w:r w:rsidRPr="00790500">
        <w:rPr>
          <w:rFonts w:cs="Arial"/>
          <w:spacing w:val="-1"/>
          <w:sz w:val="22"/>
          <w:szCs w:val="22"/>
        </w:rPr>
        <w:t>sufficient</w:t>
      </w:r>
      <w:r w:rsidRPr="00790500">
        <w:rPr>
          <w:rFonts w:cs="Arial"/>
          <w:spacing w:val="9"/>
          <w:sz w:val="22"/>
          <w:szCs w:val="22"/>
        </w:rPr>
        <w:t xml:space="preserve"> </w:t>
      </w:r>
      <w:r w:rsidRPr="00790500">
        <w:rPr>
          <w:rFonts w:cs="Arial"/>
          <w:spacing w:val="-1"/>
          <w:sz w:val="22"/>
          <w:szCs w:val="22"/>
        </w:rPr>
        <w:t>appropriate</w:t>
      </w:r>
      <w:r w:rsidRPr="00790500">
        <w:rPr>
          <w:rFonts w:cs="Arial"/>
          <w:spacing w:val="9"/>
          <w:sz w:val="22"/>
          <w:szCs w:val="22"/>
        </w:rPr>
        <w:t xml:space="preserve"> </w:t>
      </w:r>
      <w:r w:rsidRPr="00790500">
        <w:rPr>
          <w:rFonts w:cs="Arial"/>
          <w:spacing w:val="-1"/>
          <w:sz w:val="22"/>
          <w:szCs w:val="22"/>
        </w:rPr>
        <w:t>paid</w:t>
      </w:r>
      <w:r w:rsidRPr="00790500">
        <w:rPr>
          <w:rFonts w:cs="Arial"/>
          <w:spacing w:val="9"/>
          <w:sz w:val="22"/>
          <w:szCs w:val="22"/>
        </w:rPr>
        <w:t xml:space="preserve"> </w:t>
      </w:r>
      <w:r w:rsidRPr="00790500">
        <w:rPr>
          <w:rFonts w:cs="Arial"/>
          <w:spacing w:val="-1"/>
          <w:sz w:val="22"/>
          <w:szCs w:val="22"/>
        </w:rPr>
        <w:t>leave</w:t>
      </w:r>
      <w:r w:rsidRPr="00790500">
        <w:rPr>
          <w:rFonts w:cs="Arial"/>
          <w:spacing w:val="9"/>
          <w:sz w:val="22"/>
          <w:szCs w:val="22"/>
        </w:rPr>
        <w:t xml:space="preserve"> </w:t>
      </w:r>
      <w:r w:rsidRPr="00790500">
        <w:rPr>
          <w:rFonts w:cs="Arial"/>
          <w:spacing w:val="-1"/>
          <w:sz w:val="22"/>
          <w:szCs w:val="22"/>
        </w:rPr>
        <w:t>accrued</w:t>
      </w:r>
      <w:r w:rsidRPr="00790500">
        <w:rPr>
          <w:rFonts w:cs="Arial"/>
          <w:spacing w:val="9"/>
          <w:sz w:val="22"/>
          <w:szCs w:val="22"/>
        </w:rPr>
        <w:t xml:space="preserve"> </w:t>
      </w:r>
      <w:r w:rsidRPr="00790500">
        <w:rPr>
          <w:rFonts w:cs="Arial"/>
          <w:sz w:val="22"/>
          <w:szCs w:val="22"/>
        </w:rPr>
        <w:t>to</w:t>
      </w:r>
      <w:r w:rsidRPr="00790500">
        <w:rPr>
          <w:rFonts w:cs="Arial"/>
          <w:spacing w:val="53"/>
          <w:sz w:val="22"/>
          <w:szCs w:val="22"/>
        </w:rPr>
        <w:t xml:space="preserve"> </w:t>
      </w:r>
      <w:r w:rsidRPr="00790500">
        <w:rPr>
          <w:rFonts w:cs="Arial"/>
          <w:sz w:val="22"/>
          <w:szCs w:val="22"/>
        </w:rPr>
        <w:t>cover</w:t>
      </w:r>
      <w:r w:rsidRPr="00790500">
        <w:rPr>
          <w:rFonts w:cs="Arial"/>
          <w:spacing w:val="15"/>
          <w:sz w:val="22"/>
          <w:szCs w:val="22"/>
        </w:rPr>
        <w:t xml:space="preserve"> </w:t>
      </w:r>
      <w:r w:rsidRPr="00790500">
        <w:rPr>
          <w:rFonts w:cs="Arial"/>
          <w:spacing w:val="-1"/>
          <w:sz w:val="22"/>
          <w:szCs w:val="22"/>
        </w:rPr>
        <w:t>the</w:t>
      </w:r>
      <w:r w:rsidRPr="00790500">
        <w:rPr>
          <w:rFonts w:cs="Arial"/>
          <w:spacing w:val="15"/>
          <w:sz w:val="22"/>
          <w:szCs w:val="22"/>
        </w:rPr>
        <w:t xml:space="preserve"> </w:t>
      </w:r>
      <w:r w:rsidRPr="00790500">
        <w:rPr>
          <w:rFonts w:cs="Arial"/>
          <w:spacing w:val="-1"/>
          <w:sz w:val="22"/>
          <w:szCs w:val="22"/>
        </w:rPr>
        <w:t>absence,</w:t>
      </w:r>
      <w:r w:rsidRPr="00790500">
        <w:rPr>
          <w:rFonts w:cs="Arial"/>
          <w:spacing w:val="15"/>
          <w:sz w:val="22"/>
          <w:szCs w:val="22"/>
        </w:rPr>
        <w:t xml:space="preserve"> </w:t>
      </w:r>
      <w:r w:rsidRPr="00790500">
        <w:rPr>
          <w:rFonts w:cs="Arial"/>
          <w:sz w:val="22"/>
          <w:szCs w:val="22"/>
        </w:rPr>
        <w:t>the</w:t>
      </w:r>
      <w:r w:rsidRPr="00790500">
        <w:rPr>
          <w:rFonts w:cs="Arial"/>
          <w:spacing w:val="15"/>
          <w:sz w:val="22"/>
          <w:szCs w:val="22"/>
        </w:rPr>
        <w:t xml:space="preserve"> </w:t>
      </w:r>
      <w:r w:rsidRPr="00790500">
        <w:rPr>
          <w:rFonts w:cs="Arial"/>
          <w:spacing w:val="-1"/>
          <w:sz w:val="22"/>
          <w:szCs w:val="22"/>
        </w:rPr>
        <w:t>appointing</w:t>
      </w:r>
      <w:r w:rsidRPr="00790500">
        <w:rPr>
          <w:rFonts w:cs="Arial"/>
          <w:spacing w:val="15"/>
          <w:sz w:val="22"/>
          <w:szCs w:val="22"/>
        </w:rPr>
        <w:t xml:space="preserve"> </w:t>
      </w:r>
      <w:r w:rsidRPr="00790500">
        <w:rPr>
          <w:rFonts w:cs="Arial"/>
          <w:spacing w:val="-1"/>
          <w:sz w:val="22"/>
          <w:szCs w:val="22"/>
        </w:rPr>
        <w:t>authority</w:t>
      </w:r>
      <w:r w:rsidRPr="00790500">
        <w:rPr>
          <w:rFonts w:cs="Arial"/>
          <w:spacing w:val="15"/>
          <w:sz w:val="22"/>
          <w:szCs w:val="22"/>
        </w:rPr>
        <w:t xml:space="preserve"> </w:t>
      </w:r>
      <w:r w:rsidRPr="00790500">
        <w:rPr>
          <w:rFonts w:cs="Arial"/>
          <w:spacing w:val="-1"/>
          <w:sz w:val="22"/>
          <w:szCs w:val="22"/>
        </w:rPr>
        <w:t>shall</w:t>
      </w:r>
      <w:r w:rsidRPr="00790500">
        <w:rPr>
          <w:rFonts w:cs="Arial"/>
          <w:spacing w:val="15"/>
          <w:sz w:val="22"/>
          <w:szCs w:val="22"/>
        </w:rPr>
        <w:t xml:space="preserve"> </w:t>
      </w:r>
      <w:r w:rsidRPr="00790500">
        <w:rPr>
          <w:rFonts w:cs="Arial"/>
          <w:spacing w:val="-1"/>
          <w:sz w:val="22"/>
          <w:szCs w:val="22"/>
        </w:rPr>
        <w:t>reduce</w:t>
      </w:r>
      <w:r w:rsidRPr="00790500">
        <w:rPr>
          <w:rFonts w:cs="Arial"/>
          <w:spacing w:val="15"/>
          <w:sz w:val="22"/>
          <w:szCs w:val="22"/>
        </w:rPr>
        <w:t xml:space="preserve"> </w:t>
      </w:r>
      <w:r w:rsidRPr="00790500">
        <w:rPr>
          <w:rFonts w:cs="Arial"/>
          <w:spacing w:val="-1"/>
          <w:sz w:val="22"/>
          <w:szCs w:val="22"/>
        </w:rPr>
        <w:t>the</w:t>
      </w:r>
      <w:r w:rsidRPr="00790500">
        <w:rPr>
          <w:rFonts w:cs="Arial"/>
          <w:spacing w:val="15"/>
          <w:sz w:val="22"/>
          <w:szCs w:val="22"/>
        </w:rPr>
        <w:t xml:space="preserve"> </w:t>
      </w:r>
      <w:r w:rsidRPr="00790500">
        <w:rPr>
          <w:rFonts w:cs="Arial"/>
          <w:spacing w:val="-1"/>
          <w:sz w:val="22"/>
          <w:szCs w:val="22"/>
        </w:rPr>
        <w:t>employee's</w:t>
      </w:r>
      <w:r w:rsidRPr="00790500">
        <w:rPr>
          <w:rFonts w:cs="Arial"/>
          <w:spacing w:val="15"/>
          <w:sz w:val="22"/>
          <w:szCs w:val="22"/>
        </w:rPr>
        <w:t xml:space="preserve"> </w:t>
      </w:r>
      <w:r w:rsidRPr="00790500">
        <w:rPr>
          <w:rFonts w:cs="Arial"/>
          <w:spacing w:val="-1"/>
          <w:sz w:val="22"/>
          <w:szCs w:val="22"/>
        </w:rPr>
        <w:t>salary</w:t>
      </w:r>
      <w:r w:rsidRPr="00790500">
        <w:rPr>
          <w:rFonts w:cs="Arial"/>
          <w:spacing w:val="15"/>
          <w:sz w:val="22"/>
          <w:szCs w:val="22"/>
        </w:rPr>
        <w:t xml:space="preserve"> </w:t>
      </w:r>
      <w:r w:rsidRPr="00790500">
        <w:rPr>
          <w:rFonts w:cs="Arial"/>
          <w:sz w:val="22"/>
          <w:szCs w:val="22"/>
        </w:rPr>
        <w:t>for</w:t>
      </w:r>
      <w:r w:rsidRPr="00790500">
        <w:rPr>
          <w:rFonts w:cs="Arial"/>
          <w:spacing w:val="15"/>
          <w:sz w:val="22"/>
          <w:szCs w:val="22"/>
        </w:rPr>
        <w:t xml:space="preserve"> </w:t>
      </w:r>
      <w:r w:rsidRPr="00790500">
        <w:rPr>
          <w:rFonts w:cs="Arial"/>
          <w:sz w:val="22"/>
          <w:szCs w:val="22"/>
        </w:rPr>
        <w:t>that</w:t>
      </w:r>
      <w:r w:rsidRPr="00790500">
        <w:rPr>
          <w:rFonts w:cs="Arial"/>
          <w:spacing w:val="13"/>
          <w:sz w:val="22"/>
          <w:szCs w:val="22"/>
        </w:rPr>
        <w:t xml:space="preserve"> </w:t>
      </w:r>
      <w:r w:rsidRPr="00790500">
        <w:rPr>
          <w:rFonts w:cs="Arial"/>
          <w:spacing w:val="-1"/>
          <w:sz w:val="22"/>
          <w:szCs w:val="22"/>
        </w:rPr>
        <w:t>portion</w:t>
      </w:r>
      <w:r w:rsidRPr="00790500">
        <w:rPr>
          <w:rFonts w:cs="Arial"/>
          <w:spacing w:val="15"/>
          <w:sz w:val="22"/>
          <w:szCs w:val="22"/>
        </w:rPr>
        <w:t xml:space="preserve"> </w:t>
      </w:r>
      <w:r w:rsidRPr="00790500">
        <w:rPr>
          <w:rFonts w:cs="Arial"/>
          <w:sz w:val="22"/>
          <w:szCs w:val="22"/>
        </w:rPr>
        <w:t>of</w:t>
      </w:r>
      <w:r w:rsidRPr="00790500">
        <w:rPr>
          <w:rFonts w:cs="Arial"/>
          <w:spacing w:val="15"/>
          <w:sz w:val="22"/>
          <w:szCs w:val="22"/>
        </w:rPr>
        <w:t xml:space="preserve"> </w:t>
      </w:r>
      <w:r w:rsidRPr="00790500">
        <w:rPr>
          <w:rFonts w:cs="Arial"/>
          <w:sz w:val="22"/>
          <w:szCs w:val="22"/>
        </w:rPr>
        <w:t>the</w:t>
      </w:r>
      <w:r w:rsidRPr="00790500">
        <w:rPr>
          <w:rFonts w:cs="Arial"/>
          <w:spacing w:val="15"/>
          <w:sz w:val="22"/>
          <w:szCs w:val="22"/>
        </w:rPr>
        <w:t xml:space="preserve"> </w:t>
      </w:r>
      <w:r w:rsidRPr="00790500">
        <w:rPr>
          <w:rFonts w:cs="Arial"/>
          <w:spacing w:val="-1"/>
          <w:sz w:val="22"/>
          <w:szCs w:val="22"/>
        </w:rPr>
        <w:t>absence</w:t>
      </w:r>
      <w:r w:rsidR="00893292" w:rsidRPr="00790500">
        <w:rPr>
          <w:rFonts w:cs="Arial"/>
          <w:spacing w:val="-1"/>
          <w:sz w:val="22"/>
          <w:szCs w:val="22"/>
        </w:rPr>
        <w:t xml:space="preserve"> </w:t>
      </w:r>
      <w:r w:rsidRPr="00790500">
        <w:rPr>
          <w:rFonts w:cs="Arial"/>
          <w:spacing w:val="-1"/>
          <w:sz w:val="22"/>
          <w:szCs w:val="22"/>
        </w:rPr>
        <w:t>not covered by paid leave.</w:t>
      </w:r>
    </w:p>
    <w:p w14:paraId="159A0868" w14:textId="77777777" w:rsidR="00BD3C47" w:rsidRPr="00790500" w:rsidRDefault="00BD3C47" w:rsidP="00BD3C47">
      <w:pPr>
        <w:pStyle w:val="BodyText"/>
        <w:widowControl w:val="0"/>
        <w:spacing w:after="0"/>
        <w:ind w:left="720" w:right="360"/>
        <w:rPr>
          <w:rFonts w:cs="Arial"/>
          <w:sz w:val="22"/>
          <w:szCs w:val="22"/>
        </w:rPr>
      </w:pPr>
    </w:p>
    <w:p w14:paraId="51413501" w14:textId="41A46CBC" w:rsidR="00ED4FFB" w:rsidRPr="00BD3C47" w:rsidRDefault="00ED4FFB" w:rsidP="00BD3C47">
      <w:pPr>
        <w:pStyle w:val="BodyText"/>
        <w:widowControl w:val="0"/>
        <w:numPr>
          <w:ilvl w:val="0"/>
          <w:numId w:val="26"/>
        </w:numPr>
        <w:spacing w:after="0"/>
        <w:ind w:left="1080" w:right="360"/>
        <w:rPr>
          <w:rFonts w:cs="Arial"/>
          <w:sz w:val="22"/>
          <w:szCs w:val="22"/>
        </w:rPr>
      </w:pPr>
      <w:r w:rsidRPr="00790500">
        <w:rPr>
          <w:rFonts w:cs="Arial"/>
          <w:spacing w:val="-1"/>
          <w:sz w:val="22"/>
          <w:szCs w:val="22"/>
        </w:rPr>
        <w:t>Non-exempt</w:t>
      </w:r>
      <w:r w:rsidRPr="00790500">
        <w:rPr>
          <w:rFonts w:cs="Arial"/>
          <w:spacing w:val="3"/>
          <w:sz w:val="22"/>
          <w:szCs w:val="22"/>
        </w:rPr>
        <w:t xml:space="preserve"> </w:t>
      </w:r>
      <w:r w:rsidRPr="00790500">
        <w:rPr>
          <w:rFonts w:cs="Arial"/>
          <w:spacing w:val="-1"/>
          <w:sz w:val="22"/>
          <w:szCs w:val="22"/>
        </w:rPr>
        <w:t>employees</w:t>
      </w:r>
      <w:r w:rsidRPr="00790500">
        <w:rPr>
          <w:rFonts w:cs="Arial"/>
          <w:spacing w:val="2"/>
          <w:sz w:val="22"/>
          <w:szCs w:val="22"/>
        </w:rPr>
        <w:t xml:space="preserve"> </w:t>
      </w:r>
      <w:r w:rsidRPr="00790500">
        <w:rPr>
          <w:rFonts w:cs="Arial"/>
          <w:sz w:val="22"/>
          <w:szCs w:val="22"/>
        </w:rPr>
        <w:t>shall</w:t>
      </w:r>
      <w:r w:rsidRPr="00790500">
        <w:rPr>
          <w:rFonts w:cs="Arial"/>
          <w:spacing w:val="3"/>
          <w:sz w:val="22"/>
          <w:szCs w:val="22"/>
        </w:rPr>
        <w:t xml:space="preserve"> </w:t>
      </w:r>
      <w:r w:rsidRPr="00790500">
        <w:rPr>
          <w:rFonts w:cs="Arial"/>
          <w:spacing w:val="-1"/>
          <w:sz w:val="22"/>
          <w:szCs w:val="22"/>
        </w:rPr>
        <w:t>be</w:t>
      </w:r>
      <w:r w:rsidRPr="00790500">
        <w:rPr>
          <w:rFonts w:cs="Arial"/>
          <w:spacing w:val="3"/>
          <w:sz w:val="22"/>
          <w:szCs w:val="22"/>
        </w:rPr>
        <w:t xml:space="preserve"> </w:t>
      </w:r>
      <w:r w:rsidRPr="00790500">
        <w:rPr>
          <w:rFonts w:cs="Arial"/>
          <w:spacing w:val="-1"/>
          <w:sz w:val="22"/>
          <w:szCs w:val="22"/>
        </w:rPr>
        <w:t>eligible</w:t>
      </w:r>
      <w:r w:rsidRPr="00790500">
        <w:rPr>
          <w:rFonts w:cs="Arial"/>
          <w:spacing w:val="3"/>
          <w:sz w:val="22"/>
          <w:szCs w:val="22"/>
        </w:rPr>
        <w:t xml:space="preserve"> </w:t>
      </w:r>
      <w:r w:rsidRPr="00790500">
        <w:rPr>
          <w:rFonts w:cs="Arial"/>
          <w:sz w:val="22"/>
          <w:szCs w:val="22"/>
        </w:rPr>
        <w:t>for</w:t>
      </w:r>
      <w:r w:rsidRPr="00790500">
        <w:rPr>
          <w:rFonts w:cs="Arial"/>
          <w:spacing w:val="3"/>
          <w:sz w:val="22"/>
          <w:szCs w:val="22"/>
        </w:rPr>
        <w:t xml:space="preserve"> </w:t>
      </w:r>
      <w:r w:rsidRPr="00790500">
        <w:rPr>
          <w:rFonts w:cs="Arial"/>
          <w:spacing w:val="-1"/>
          <w:sz w:val="22"/>
          <w:szCs w:val="22"/>
        </w:rPr>
        <w:t>overtime</w:t>
      </w:r>
      <w:r w:rsidRPr="00790500">
        <w:rPr>
          <w:rFonts w:cs="Arial"/>
          <w:spacing w:val="3"/>
          <w:sz w:val="22"/>
          <w:szCs w:val="22"/>
        </w:rPr>
        <w:t xml:space="preserve"> </w:t>
      </w:r>
      <w:r w:rsidRPr="00790500">
        <w:rPr>
          <w:rFonts w:cs="Arial"/>
          <w:spacing w:val="-1"/>
          <w:sz w:val="22"/>
          <w:szCs w:val="22"/>
        </w:rPr>
        <w:t>when</w:t>
      </w:r>
      <w:r w:rsidRPr="00790500">
        <w:rPr>
          <w:rFonts w:cs="Arial"/>
          <w:spacing w:val="3"/>
          <w:sz w:val="22"/>
          <w:szCs w:val="22"/>
        </w:rPr>
        <w:t xml:space="preserve"> </w:t>
      </w:r>
      <w:r w:rsidRPr="00790500">
        <w:rPr>
          <w:rFonts w:cs="Arial"/>
          <w:sz w:val="22"/>
          <w:szCs w:val="22"/>
        </w:rPr>
        <w:t>time</w:t>
      </w:r>
      <w:r w:rsidRPr="00790500">
        <w:rPr>
          <w:rFonts w:cs="Arial"/>
          <w:spacing w:val="1"/>
          <w:sz w:val="22"/>
          <w:szCs w:val="22"/>
        </w:rPr>
        <w:t xml:space="preserve"> </w:t>
      </w:r>
      <w:r w:rsidRPr="00790500">
        <w:rPr>
          <w:rFonts w:cs="Arial"/>
          <w:spacing w:val="-1"/>
          <w:sz w:val="22"/>
          <w:szCs w:val="22"/>
        </w:rPr>
        <w:t>worked</w:t>
      </w:r>
      <w:r w:rsidRPr="00790500">
        <w:rPr>
          <w:rFonts w:cs="Arial"/>
          <w:spacing w:val="3"/>
          <w:sz w:val="22"/>
          <w:szCs w:val="22"/>
        </w:rPr>
        <w:t xml:space="preserve"> </w:t>
      </w:r>
      <w:r w:rsidRPr="00790500">
        <w:rPr>
          <w:rFonts w:cs="Arial"/>
          <w:sz w:val="22"/>
          <w:szCs w:val="22"/>
        </w:rPr>
        <w:t>is</w:t>
      </w:r>
      <w:r w:rsidRPr="00790500">
        <w:rPr>
          <w:rFonts w:cs="Arial"/>
          <w:spacing w:val="3"/>
          <w:sz w:val="22"/>
          <w:szCs w:val="22"/>
        </w:rPr>
        <w:t xml:space="preserve"> </w:t>
      </w:r>
      <w:proofErr w:type="gramStart"/>
      <w:r w:rsidRPr="00790500">
        <w:rPr>
          <w:rFonts w:cs="Arial"/>
          <w:sz w:val="22"/>
          <w:szCs w:val="22"/>
        </w:rPr>
        <w:t>in</w:t>
      </w:r>
      <w:r w:rsidRPr="00790500">
        <w:rPr>
          <w:rFonts w:cs="Arial"/>
          <w:spacing w:val="2"/>
          <w:sz w:val="22"/>
          <w:szCs w:val="22"/>
        </w:rPr>
        <w:t xml:space="preserve"> </w:t>
      </w:r>
      <w:r w:rsidRPr="00790500">
        <w:rPr>
          <w:rFonts w:cs="Arial"/>
          <w:spacing w:val="-1"/>
          <w:sz w:val="22"/>
          <w:szCs w:val="22"/>
        </w:rPr>
        <w:t>excess</w:t>
      </w:r>
      <w:r w:rsidRPr="00790500">
        <w:rPr>
          <w:rFonts w:cs="Arial"/>
          <w:spacing w:val="3"/>
          <w:sz w:val="22"/>
          <w:szCs w:val="22"/>
        </w:rPr>
        <w:t xml:space="preserve"> </w:t>
      </w:r>
      <w:r w:rsidRPr="00790500">
        <w:rPr>
          <w:rFonts w:cs="Arial"/>
          <w:sz w:val="22"/>
          <w:szCs w:val="22"/>
        </w:rPr>
        <w:t>of</w:t>
      </w:r>
      <w:proofErr w:type="gramEnd"/>
      <w:r w:rsidRPr="00790500">
        <w:rPr>
          <w:rFonts w:cs="Arial"/>
          <w:spacing w:val="3"/>
          <w:sz w:val="22"/>
          <w:szCs w:val="22"/>
        </w:rPr>
        <w:t xml:space="preserve"> </w:t>
      </w:r>
      <w:r w:rsidRPr="00790500">
        <w:rPr>
          <w:rFonts w:cs="Arial"/>
          <w:spacing w:val="-1"/>
          <w:sz w:val="22"/>
          <w:szCs w:val="22"/>
        </w:rPr>
        <w:t>40</w:t>
      </w:r>
      <w:r w:rsidRPr="00790500">
        <w:rPr>
          <w:rFonts w:cs="Arial"/>
          <w:spacing w:val="3"/>
          <w:sz w:val="22"/>
          <w:szCs w:val="22"/>
        </w:rPr>
        <w:t xml:space="preserve"> </w:t>
      </w:r>
      <w:r w:rsidRPr="00790500">
        <w:rPr>
          <w:rFonts w:cs="Arial"/>
          <w:sz w:val="22"/>
          <w:szCs w:val="22"/>
        </w:rPr>
        <w:t>hours</w:t>
      </w:r>
      <w:r w:rsidRPr="00790500">
        <w:rPr>
          <w:rFonts w:cs="Arial"/>
          <w:spacing w:val="3"/>
          <w:sz w:val="22"/>
          <w:szCs w:val="22"/>
        </w:rPr>
        <w:t xml:space="preserve"> </w:t>
      </w:r>
      <w:r w:rsidRPr="00790500">
        <w:rPr>
          <w:rFonts w:cs="Arial"/>
          <w:sz w:val="22"/>
          <w:szCs w:val="22"/>
        </w:rPr>
        <w:t>in</w:t>
      </w:r>
      <w:r w:rsidRPr="00790500">
        <w:rPr>
          <w:rFonts w:cs="Arial"/>
          <w:spacing w:val="3"/>
          <w:sz w:val="22"/>
          <w:szCs w:val="22"/>
        </w:rPr>
        <w:t xml:space="preserve"> </w:t>
      </w:r>
      <w:r w:rsidRPr="00790500">
        <w:rPr>
          <w:rFonts w:cs="Arial"/>
          <w:sz w:val="22"/>
          <w:szCs w:val="22"/>
        </w:rPr>
        <w:t>a</w:t>
      </w:r>
      <w:r w:rsidRPr="00790500">
        <w:rPr>
          <w:rFonts w:cs="Arial"/>
          <w:spacing w:val="2"/>
          <w:sz w:val="22"/>
          <w:szCs w:val="22"/>
        </w:rPr>
        <w:t xml:space="preserve"> </w:t>
      </w:r>
      <w:r w:rsidRPr="00790500">
        <w:rPr>
          <w:rFonts w:cs="Arial"/>
          <w:spacing w:val="-1"/>
          <w:sz w:val="22"/>
          <w:szCs w:val="22"/>
        </w:rPr>
        <w:t>workweek.</w:t>
      </w:r>
      <w:r w:rsidR="005335F2">
        <w:rPr>
          <w:rFonts w:cs="Arial"/>
          <w:spacing w:val="-1"/>
          <w:sz w:val="22"/>
          <w:szCs w:val="22"/>
        </w:rPr>
        <w:t xml:space="preserve"> </w:t>
      </w:r>
      <w:ins w:id="0" w:author="LAWSON Heath * DAS" w:date="2023-10-04T18:48:00Z">
        <w:r w:rsidR="005335F2">
          <w:rPr>
            <w:rFonts w:cs="Arial"/>
            <w:spacing w:val="-1"/>
            <w:sz w:val="22"/>
            <w:szCs w:val="22"/>
          </w:rPr>
          <w:t>Sick leave taken in a week is considered time work</w:t>
        </w:r>
      </w:ins>
      <w:ins w:id="1" w:author="LAWSON Heath * DAS" w:date="2023-10-04T18:49:00Z">
        <w:r w:rsidR="005335F2">
          <w:rPr>
            <w:rFonts w:cs="Arial"/>
            <w:spacing w:val="-1"/>
            <w:sz w:val="22"/>
            <w:szCs w:val="22"/>
          </w:rPr>
          <w:t>ed for purposes of overtime calculation.</w:t>
        </w:r>
      </w:ins>
      <w:r w:rsidRPr="00790500">
        <w:rPr>
          <w:rFonts w:cs="Arial"/>
          <w:spacing w:val="79"/>
          <w:sz w:val="22"/>
          <w:szCs w:val="22"/>
        </w:rPr>
        <w:t xml:space="preserve"> </w:t>
      </w:r>
      <w:r w:rsidRPr="00790500">
        <w:rPr>
          <w:rFonts w:cs="Arial"/>
          <w:sz w:val="22"/>
          <w:szCs w:val="22"/>
        </w:rPr>
        <w:t>Overtime</w:t>
      </w:r>
      <w:r w:rsidRPr="00790500">
        <w:rPr>
          <w:rFonts w:cs="Arial"/>
          <w:spacing w:val="12"/>
          <w:sz w:val="22"/>
          <w:szCs w:val="22"/>
        </w:rPr>
        <w:t xml:space="preserve"> </w:t>
      </w:r>
      <w:r w:rsidRPr="00790500">
        <w:rPr>
          <w:rFonts w:cs="Arial"/>
          <w:spacing w:val="-1"/>
          <w:sz w:val="22"/>
          <w:szCs w:val="22"/>
        </w:rPr>
        <w:t>shall</w:t>
      </w:r>
      <w:r w:rsidRPr="00790500">
        <w:rPr>
          <w:rFonts w:cs="Arial"/>
          <w:spacing w:val="14"/>
          <w:sz w:val="22"/>
          <w:szCs w:val="22"/>
        </w:rPr>
        <w:t xml:space="preserve"> </w:t>
      </w:r>
      <w:r w:rsidRPr="00790500">
        <w:rPr>
          <w:rFonts w:cs="Arial"/>
          <w:spacing w:val="-1"/>
          <w:sz w:val="22"/>
          <w:szCs w:val="22"/>
        </w:rPr>
        <w:t>be</w:t>
      </w:r>
      <w:r w:rsidRPr="00790500">
        <w:rPr>
          <w:rFonts w:cs="Arial"/>
          <w:spacing w:val="14"/>
          <w:sz w:val="22"/>
          <w:szCs w:val="22"/>
        </w:rPr>
        <w:t xml:space="preserve"> </w:t>
      </w:r>
      <w:r w:rsidR="00893292" w:rsidRPr="00790500">
        <w:rPr>
          <w:rFonts w:cs="Arial"/>
          <w:spacing w:val="13"/>
          <w:sz w:val="22"/>
          <w:szCs w:val="22"/>
        </w:rPr>
        <w:t xml:space="preserve">compensated </w:t>
      </w:r>
      <w:r w:rsidRPr="00790500">
        <w:rPr>
          <w:rFonts w:cs="Arial"/>
          <w:spacing w:val="-1"/>
          <w:sz w:val="22"/>
          <w:szCs w:val="22"/>
        </w:rPr>
        <w:t>at</w:t>
      </w:r>
      <w:r w:rsidRPr="00790500">
        <w:rPr>
          <w:rFonts w:cs="Arial"/>
          <w:spacing w:val="14"/>
          <w:sz w:val="22"/>
          <w:szCs w:val="22"/>
        </w:rPr>
        <w:t xml:space="preserve"> </w:t>
      </w:r>
      <w:r w:rsidRPr="00790500">
        <w:rPr>
          <w:rFonts w:cs="Arial"/>
          <w:sz w:val="22"/>
          <w:szCs w:val="22"/>
        </w:rPr>
        <w:t>time</w:t>
      </w:r>
      <w:r w:rsidRPr="00790500">
        <w:rPr>
          <w:rFonts w:cs="Arial"/>
          <w:spacing w:val="13"/>
          <w:sz w:val="22"/>
          <w:szCs w:val="22"/>
        </w:rPr>
        <w:t xml:space="preserve"> </w:t>
      </w:r>
      <w:r w:rsidRPr="00790500">
        <w:rPr>
          <w:rFonts w:cs="Arial"/>
          <w:spacing w:val="-1"/>
          <w:sz w:val="22"/>
          <w:szCs w:val="22"/>
        </w:rPr>
        <w:t>and</w:t>
      </w:r>
      <w:r w:rsidRPr="00790500">
        <w:rPr>
          <w:rFonts w:cs="Arial"/>
          <w:spacing w:val="14"/>
          <w:sz w:val="22"/>
          <w:szCs w:val="22"/>
        </w:rPr>
        <w:t xml:space="preserve"> </w:t>
      </w:r>
      <w:r w:rsidRPr="00790500">
        <w:rPr>
          <w:rFonts w:cs="Arial"/>
          <w:spacing w:val="-1"/>
          <w:sz w:val="22"/>
          <w:szCs w:val="22"/>
        </w:rPr>
        <w:t>one</w:t>
      </w:r>
      <w:r w:rsidRPr="00790500">
        <w:rPr>
          <w:rFonts w:cs="Arial"/>
          <w:spacing w:val="12"/>
          <w:sz w:val="22"/>
          <w:szCs w:val="22"/>
        </w:rPr>
        <w:t xml:space="preserve"> </w:t>
      </w:r>
      <w:r w:rsidRPr="00790500">
        <w:rPr>
          <w:rFonts w:cs="Arial"/>
          <w:spacing w:val="-1"/>
          <w:sz w:val="22"/>
          <w:szCs w:val="22"/>
        </w:rPr>
        <w:t>half</w:t>
      </w:r>
      <w:r w:rsidRPr="00790500">
        <w:rPr>
          <w:rFonts w:cs="Arial"/>
          <w:spacing w:val="14"/>
          <w:sz w:val="22"/>
          <w:szCs w:val="22"/>
        </w:rPr>
        <w:t xml:space="preserve"> </w:t>
      </w:r>
      <w:r w:rsidRPr="00790500">
        <w:rPr>
          <w:rFonts w:cs="Arial"/>
          <w:spacing w:val="-1"/>
          <w:sz w:val="22"/>
          <w:szCs w:val="22"/>
        </w:rPr>
        <w:t>if</w:t>
      </w:r>
      <w:r w:rsidRPr="00790500">
        <w:rPr>
          <w:rFonts w:cs="Arial"/>
          <w:spacing w:val="14"/>
          <w:sz w:val="22"/>
          <w:szCs w:val="22"/>
        </w:rPr>
        <w:t xml:space="preserve"> </w:t>
      </w:r>
      <w:r w:rsidRPr="00790500">
        <w:rPr>
          <w:rFonts w:cs="Arial"/>
          <w:spacing w:val="-1"/>
          <w:sz w:val="22"/>
          <w:szCs w:val="22"/>
        </w:rPr>
        <w:t>agency</w:t>
      </w:r>
      <w:r w:rsidRPr="00790500">
        <w:rPr>
          <w:rFonts w:cs="Arial"/>
          <w:spacing w:val="14"/>
          <w:sz w:val="22"/>
          <w:szCs w:val="22"/>
        </w:rPr>
        <w:t xml:space="preserve"> </w:t>
      </w:r>
      <w:r w:rsidRPr="00790500">
        <w:rPr>
          <w:rFonts w:cs="Arial"/>
          <w:spacing w:val="-1"/>
          <w:sz w:val="22"/>
          <w:szCs w:val="22"/>
        </w:rPr>
        <w:t>budgeted</w:t>
      </w:r>
      <w:r w:rsidRPr="00790500">
        <w:rPr>
          <w:rFonts w:cs="Arial"/>
          <w:spacing w:val="14"/>
          <w:sz w:val="22"/>
          <w:szCs w:val="22"/>
        </w:rPr>
        <w:t xml:space="preserve"> </w:t>
      </w:r>
      <w:r w:rsidRPr="00790500">
        <w:rPr>
          <w:rFonts w:cs="Arial"/>
          <w:spacing w:val="-1"/>
          <w:sz w:val="22"/>
          <w:szCs w:val="22"/>
        </w:rPr>
        <w:t>funds</w:t>
      </w:r>
      <w:r w:rsidRPr="00790500">
        <w:rPr>
          <w:rFonts w:cs="Arial"/>
          <w:spacing w:val="14"/>
          <w:sz w:val="22"/>
          <w:szCs w:val="22"/>
        </w:rPr>
        <w:t xml:space="preserve"> </w:t>
      </w:r>
      <w:r w:rsidRPr="00790500">
        <w:rPr>
          <w:rFonts w:cs="Arial"/>
          <w:spacing w:val="-1"/>
          <w:sz w:val="22"/>
          <w:szCs w:val="22"/>
        </w:rPr>
        <w:t>for</w:t>
      </w:r>
      <w:r w:rsidRPr="00790500">
        <w:rPr>
          <w:rFonts w:cs="Arial"/>
          <w:spacing w:val="14"/>
          <w:sz w:val="22"/>
          <w:szCs w:val="22"/>
        </w:rPr>
        <w:t xml:space="preserve"> </w:t>
      </w:r>
      <w:r w:rsidRPr="00790500">
        <w:rPr>
          <w:rFonts w:cs="Arial"/>
          <w:sz w:val="22"/>
          <w:szCs w:val="22"/>
        </w:rPr>
        <w:t>the</w:t>
      </w:r>
      <w:r w:rsidRPr="00790500">
        <w:rPr>
          <w:rFonts w:cs="Arial"/>
          <w:spacing w:val="13"/>
          <w:sz w:val="22"/>
          <w:szCs w:val="22"/>
        </w:rPr>
        <w:t xml:space="preserve"> </w:t>
      </w:r>
      <w:r w:rsidRPr="00790500">
        <w:rPr>
          <w:rFonts w:cs="Arial"/>
          <w:spacing w:val="-1"/>
          <w:sz w:val="22"/>
          <w:szCs w:val="22"/>
        </w:rPr>
        <w:t>payment</w:t>
      </w:r>
      <w:r w:rsidRPr="00790500">
        <w:rPr>
          <w:rFonts w:cs="Arial"/>
          <w:spacing w:val="13"/>
          <w:sz w:val="22"/>
          <w:szCs w:val="22"/>
        </w:rPr>
        <w:t xml:space="preserve"> </w:t>
      </w:r>
      <w:r w:rsidRPr="00790500">
        <w:rPr>
          <w:rFonts w:cs="Arial"/>
          <w:spacing w:val="-1"/>
          <w:sz w:val="22"/>
          <w:szCs w:val="22"/>
        </w:rPr>
        <w:t>of</w:t>
      </w:r>
      <w:r w:rsidRPr="00790500">
        <w:rPr>
          <w:rFonts w:cs="Arial"/>
          <w:spacing w:val="13"/>
          <w:sz w:val="22"/>
          <w:szCs w:val="22"/>
        </w:rPr>
        <w:t xml:space="preserve"> </w:t>
      </w:r>
      <w:r w:rsidRPr="00790500">
        <w:rPr>
          <w:rFonts w:cs="Arial"/>
          <w:spacing w:val="-1"/>
          <w:sz w:val="22"/>
          <w:szCs w:val="22"/>
        </w:rPr>
        <w:t>overtime</w:t>
      </w:r>
      <w:r w:rsidRPr="00790500">
        <w:rPr>
          <w:rFonts w:cs="Arial"/>
          <w:spacing w:val="14"/>
          <w:sz w:val="22"/>
          <w:szCs w:val="22"/>
        </w:rPr>
        <w:t xml:space="preserve"> </w:t>
      </w:r>
      <w:r w:rsidRPr="00790500">
        <w:rPr>
          <w:rFonts w:cs="Arial"/>
          <w:spacing w:val="-1"/>
          <w:sz w:val="22"/>
          <w:szCs w:val="22"/>
        </w:rPr>
        <w:t>are</w:t>
      </w:r>
      <w:r w:rsidRPr="00790500">
        <w:rPr>
          <w:rFonts w:cs="Arial"/>
          <w:spacing w:val="52"/>
          <w:sz w:val="22"/>
          <w:szCs w:val="22"/>
        </w:rPr>
        <w:t xml:space="preserve"> </w:t>
      </w:r>
      <w:r w:rsidRPr="00790500">
        <w:rPr>
          <w:rFonts w:cs="Arial"/>
          <w:spacing w:val="-1"/>
          <w:sz w:val="22"/>
          <w:szCs w:val="22"/>
        </w:rPr>
        <w:t>available.</w:t>
      </w:r>
      <w:r w:rsidRPr="00790500">
        <w:rPr>
          <w:rFonts w:cs="Arial"/>
          <w:spacing w:val="37"/>
          <w:sz w:val="22"/>
          <w:szCs w:val="22"/>
        </w:rPr>
        <w:t xml:space="preserve"> </w:t>
      </w:r>
      <w:r w:rsidRPr="00790500">
        <w:rPr>
          <w:rFonts w:cs="Arial"/>
          <w:sz w:val="22"/>
          <w:szCs w:val="22"/>
        </w:rPr>
        <w:t>If</w:t>
      </w:r>
      <w:r w:rsidRPr="00790500">
        <w:rPr>
          <w:rFonts w:cs="Arial"/>
          <w:spacing w:val="18"/>
          <w:sz w:val="22"/>
          <w:szCs w:val="22"/>
        </w:rPr>
        <w:t xml:space="preserve"> </w:t>
      </w:r>
      <w:r w:rsidRPr="00790500">
        <w:rPr>
          <w:rFonts w:cs="Arial"/>
          <w:spacing w:val="-1"/>
          <w:sz w:val="22"/>
          <w:szCs w:val="22"/>
        </w:rPr>
        <w:t>budgeted</w:t>
      </w:r>
      <w:r w:rsidRPr="00790500">
        <w:rPr>
          <w:rFonts w:cs="Arial"/>
          <w:spacing w:val="18"/>
          <w:sz w:val="22"/>
          <w:szCs w:val="22"/>
        </w:rPr>
        <w:t xml:space="preserve"> </w:t>
      </w:r>
      <w:r w:rsidRPr="00790500">
        <w:rPr>
          <w:rFonts w:cs="Arial"/>
          <w:spacing w:val="-1"/>
          <w:sz w:val="22"/>
          <w:szCs w:val="22"/>
        </w:rPr>
        <w:t>funds</w:t>
      </w:r>
      <w:r w:rsidRPr="00790500">
        <w:rPr>
          <w:rFonts w:cs="Arial"/>
          <w:spacing w:val="18"/>
          <w:sz w:val="22"/>
          <w:szCs w:val="22"/>
        </w:rPr>
        <w:t xml:space="preserve"> </w:t>
      </w:r>
      <w:r w:rsidRPr="00790500">
        <w:rPr>
          <w:rFonts w:cs="Arial"/>
          <w:sz w:val="22"/>
          <w:szCs w:val="22"/>
        </w:rPr>
        <w:t>for</w:t>
      </w:r>
      <w:r w:rsidRPr="00790500">
        <w:rPr>
          <w:rFonts w:cs="Arial"/>
          <w:spacing w:val="18"/>
          <w:sz w:val="22"/>
          <w:szCs w:val="22"/>
        </w:rPr>
        <w:t xml:space="preserve"> </w:t>
      </w:r>
      <w:r w:rsidRPr="00790500">
        <w:rPr>
          <w:rFonts w:cs="Arial"/>
          <w:sz w:val="22"/>
          <w:szCs w:val="22"/>
        </w:rPr>
        <w:t>the</w:t>
      </w:r>
      <w:r w:rsidRPr="00790500">
        <w:rPr>
          <w:rFonts w:cs="Arial"/>
          <w:spacing w:val="18"/>
          <w:sz w:val="22"/>
          <w:szCs w:val="22"/>
        </w:rPr>
        <w:t xml:space="preserve"> </w:t>
      </w:r>
      <w:r w:rsidRPr="00790500">
        <w:rPr>
          <w:rFonts w:cs="Arial"/>
          <w:spacing w:val="-1"/>
          <w:sz w:val="22"/>
          <w:szCs w:val="22"/>
        </w:rPr>
        <w:t>payment</w:t>
      </w:r>
      <w:r w:rsidRPr="00790500">
        <w:rPr>
          <w:rFonts w:cs="Arial"/>
          <w:spacing w:val="18"/>
          <w:sz w:val="22"/>
          <w:szCs w:val="22"/>
        </w:rPr>
        <w:t xml:space="preserve"> </w:t>
      </w:r>
      <w:r w:rsidRPr="00790500">
        <w:rPr>
          <w:rFonts w:cs="Arial"/>
          <w:spacing w:val="-1"/>
          <w:sz w:val="22"/>
          <w:szCs w:val="22"/>
        </w:rPr>
        <w:t>of</w:t>
      </w:r>
      <w:r w:rsidRPr="00790500">
        <w:rPr>
          <w:rFonts w:cs="Arial"/>
          <w:spacing w:val="18"/>
          <w:sz w:val="22"/>
          <w:szCs w:val="22"/>
        </w:rPr>
        <w:t xml:space="preserve"> </w:t>
      </w:r>
      <w:r w:rsidRPr="00790500">
        <w:rPr>
          <w:rFonts w:cs="Arial"/>
          <w:spacing w:val="-1"/>
          <w:sz w:val="22"/>
          <w:szCs w:val="22"/>
        </w:rPr>
        <w:t>overtime</w:t>
      </w:r>
      <w:r w:rsidRPr="00790500">
        <w:rPr>
          <w:rFonts w:cs="Arial"/>
          <w:spacing w:val="19"/>
          <w:sz w:val="22"/>
          <w:szCs w:val="22"/>
        </w:rPr>
        <w:t xml:space="preserve"> </w:t>
      </w:r>
      <w:r w:rsidRPr="00790500">
        <w:rPr>
          <w:rFonts w:cs="Arial"/>
          <w:sz w:val="22"/>
          <w:szCs w:val="22"/>
        </w:rPr>
        <w:t>are</w:t>
      </w:r>
      <w:r w:rsidRPr="00790500">
        <w:rPr>
          <w:rFonts w:cs="Arial"/>
          <w:spacing w:val="18"/>
          <w:sz w:val="22"/>
          <w:szCs w:val="22"/>
        </w:rPr>
        <w:t xml:space="preserve"> </w:t>
      </w:r>
      <w:r w:rsidRPr="00790500">
        <w:rPr>
          <w:rFonts w:cs="Arial"/>
          <w:sz w:val="22"/>
          <w:szCs w:val="22"/>
        </w:rPr>
        <w:t>not</w:t>
      </w:r>
      <w:r w:rsidRPr="00790500">
        <w:rPr>
          <w:rFonts w:cs="Arial"/>
          <w:spacing w:val="17"/>
          <w:sz w:val="22"/>
          <w:szCs w:val="22"/>
        </w:rPr>
        <w:t xml:space="preserve"> </w:t>
      </w:r>
      <w:r w:rsidRPr="00790500">
        <w:rPr>
          <w:rFonts w:cs="Arial"/>
          <w:sz w:val="22"/>
          <w:szCs w:val="22"/>
        </w:rPr>
        <w:t>available,</w:t>
      </w:r>
      <w:r w:rsidRPr="00790500">
        <w:rPr>
          <w:rFonts w:cs="Arial"/>
          <w:spacing w:val="18"/>
          <w:sz w:val="22"/>
          <w:szCs w:val="22"/>
        </w:rPr>
        <w:t xml:space="preserve"> </w:t>
      </w:r>
      <w:r w:rsidRPr="00790500">
        <w:rPr>
          <w:rFonts w:cs="Arial"/>
          <w:spacing w:val="-1"/>
          <w:sz w:val="22"/>
          <w:szCs w:val="22"/>
        </w:rPr>
        <w:t>such</w:t>
      </w:r>
      <w:r w:rsidRPr="00790500">
        <w:rPr>
          <w:rFonts w:cs="Arial"/>
          <w:spacing w:val="18"/>
          <w:sz w:val="22"/>
          <w:szCs w:val="22"/>
        </w:rPr>
        <w:t xml:space="preserve"> </w:t>
      </w:r>
      <w:r w:rsidRPr="00790500">
        <w:rPr>
          <w:rFonts w:cs="Arial"/>
          <w:spacing w:val="-1"/>
          <w:sz w:val="22"/>
          <w:szCs w:val="22"/>
        </w:rPr>
        <w:t>overtime</w:t>
      </w:r>
      <w:r w:rsidRPr="00790500">
        <w:rPr>
          <w:rFonts w:cs="Arial"/>
          <w:spacing w:val="17"/>
          <w:sz w:val="22"/>
          <w:szCs w:val="22"/>
        </w:rPr>
        <w:t xml:space="preserve"> </w:t>
      </w:r>
      <w:r w:rsidRPr="00790500">
        <w:rPr>
          <w:rFonts w:cs="Arial"/>
          <w:spacing w:val="-1"/>
          <w:sz w:val="22"/>
          <w:szCs w:val="22"/>
        </w:rPr>
        <w:t>shall</w:t>
      </w:r>
      <w:r w:rsidRPr="00790500">
        <w:rPr>
          <w:rFonts w:cs="Arial"/>
          <w:spacing w:val="18"/>
          <w:sz w:val="22"/>
          <w:szCs w:val="22"/>
        </w:rPr>
        <w:t xml:space="preserve"> </w:t>
      </w:r>
      <w:r w:rsidRPr="00790500">
        <w:rPr>
          <w:rFonts w:cs="Arial"/>
          <w:spacing w:val="-1"/>
          <w:sz w:val="22"/>
          <w:szCs w:val="22"/>
        </w:rPr>
        <w:t>be</w:t>
      </w:r>
      <w:r w:rsidRPr="00790500">
        <w:rPr>
          <w:rFonts w:cs="Arial"/>
          <w:spacing w:val="17"/>
          <w:sz w:val="22"/>
          <w:szCs w:val="22"/>
        </w:rPr>
        <w:t xml:space="preserve"> </w:t>
      </w:r>
      <w:r w:rsidRPr="00790500">
        <w:rPr>
          <w:rFonts w:cs="Arial"/>
          <w:spacing w:val="-1"/>
          <w:sz w:val="22"/>
          <w:szCs w:val="22"/>
        </w:rPr>
        <w:t>allowed</w:t>
      </w:r>
      <w:r w:rsidRPr="00790500">
        <w:rPr>
          <w:rFonts w:cs="Arial"/>
          <w:spacing w:val="18"/>
          <w:sz w:val="22"/>
          <w:szCs w:val="22"/>
        </w:rPr>
        <w:t xml:space="preserve"> </w:t>
      </w:r>
      <w:r w:rsidRPr="00790500">
        <w:rPr>
          <w:rFonts w:cs="Arial"/>
          <w:spacing w:val="-1"/>
          <w:sz w:val="22"/>
          <w:szCs w:val="22"/>
        </w:rPr>
        <w:t>in</w:t>
      </w:r>
      <w:r w:rsidRPr="00790500">
        <w:rPr>
          <w:rFonts w:cs="Arial"/>
          <w:spacing w:val="29"/>
          <w:sz w:val="22"/>
          <w:szCs w:val="22"/>
        </w:rPr>
        <w:t xml:space="preserve"> </w:t>
      </w:r>
      <w:r w:rsidRPr="00790500">
        <w:rPr>
          <w:rFonts w:cs="Arial"/>
          <w:spacing w:val="-2"/>
          <w:sz w:val="22"/>
          <w:szCs w:val="22"/>
        </w:rPr>
        <w:t>compensatory</w:t>
      </w:r>
      <w:r w:rsidRPr="00790500">
        <w:rPr>
          <w:rFonts w:cs="Arial"/>
          <w:spacing w:val="8"/>
          <w:sz w:val="22"/>
          <w:szCs w:val="22"/>
        </w:rPr>
        <w:t xml:space="preserve"> </w:t>
      </w:r>
      <w:r w:rsidRPr="00790500">
        <w:rPr>
          <w:rFonts w:cs="Arial"/>
          <w:sz w:val="22"/>
          <w:szCs w:val="22"/>
        </w:rPr>
        <w:t>time</w:t>
      </w:r>
      <w:r w:rsidRPr="00790500">
        <w:rPr>
          <w:rFonts w:cs="Arial"/>
          <w:spacing w:val="7"/>
          <w:sz w:val="22"/>
          <w:szCs w:val="22"/>
        </w:rPr>
        <w:t xml:space="preserve"> </w:t>
      </w:r>
      <w:r w:rsidRPr="00790500">
        <w:rPr>
          <w:rFonts w:cs="Arial"/>
          <w:spacing w:val="-1"/>
          <w:sz w:val="22"/>
          <w:szCs w:val="22"/>
        </w:rPr>
        <w:t>off</w:t>
      </w:r>
      <w:r w:rsidRPr="00790500">
        <w:rPr>
          <w:rFonts w:cs="Arial"/>
          <w:spacing w:val="8"/>
          <w:sz w:val="22"/>
          <w:szCs w:val="22"/>
        </w:rPr>
        <w:t xml:space="preserve"> </w:t>
      </w:r>
      <w:r w:rsidRPr="00790500">
        <w:rPr>
          <w:rFonts w:cs="Arial"/>
          <w:spacing w:val="-1"/>
          <w:sz w:val="22"/>
          <w:szCs w:val="22"/>
        </w:rPr>
        <w:t>at</w:t>
      </w:r>
      <w:r w:rsidRPr="00790500">
        <w:rPr>
          <w:rFonts w:cs="Arial"/>
          <w:spacing w:val="8"/>
          <w:sz w:val="22"/>
          <w:szCs w:val="22"/>
        </w:rPr>
        <w:t xml:space="preserve"> </w:t>
      </w:r>
      <w:r w:rsidRPr="00790500">
        <w:rPr>
          <w:rFonts w:cs="Arial"/>
          <w:sz w:val="22"/>
          <w:szCs w:val="22"/>
        </w:rPr>
        <w:t>time</w:t>
      </w:r>
      <w:r w:rsidRPr="00790500">
        <w:rPr>
          <w:rFonts w:cs="Arial"/>
          <w:spacing w:val="7"/>
          <w:sz w:val="22"/>
          <w:szCs w:val="22"/>
        </w:rPr>
        <w:t xml:space="preserve"> </w:t>
      </w:r>
      <w:r w:rsidRPr="00790500">
        <w:rPr>
          <w:rFonts w:cs="Arial"/>
          <w:spacing w:val="-1"/>
          <w:sz w:val="22"/>
          <w:szCs w:val="22"/>
        </w:rPr>
        <w:t>and</w:t>
      </w:r>
      <w:r w:rsidRPr="00790500">
        <w:rPr>
          <w:rFonts w:cs="Arial"/>
          <w:spacing w:val="8"/>
          <w:sz w:val="22"/>
          <w:szCs w:val="22"/>
        </w:rPr>
        <w:t xml:space="preserve"> </w:t>
      </w:r>
      <w:r w:rsidRPr="00790500">
        <w:rPr>
          <w:rFonts w:cs="Arial"/>
          <w:spacing w:val="-1"/>
          <w:sz w:val="22"/>
          <w:szCs w:val="22"/>
        </w:rPr>
        <w:t>one</w:t>
      </w:r>
      <w:r w:rsidRPr="00790500">
        <w:rPr>
          <w:rFonts w:cs="Arial"/>
          <w:spacing w:val="7"/>
          <w:sz w:val="22"/>
          <w:szCs w:val="22"/>
        </w:rPr>
        <w:t xml:space="preserve"> </w:t>
      </w:r>
      <w:r w:rsidRPr="00790500">
        <w:rPr>
          <w:rFonts w:cs="Arial"/>
          <w:spacing w:val="-1"/>
          <w:sz w:val="22"/>
          <w:szCs w:val="22"/>
        </w:rPr>
        <w:t>half</w:t>
      </w:r>
      <w:r w:rsidRPr="00790500">
        <w:rPr>
          <w:rFonts w:cs="Arial"/>
          <w:spacing w:val="8"/>
          <w:sz w:val="22"/>
          <w:szCs w:val="22"/>
        </w:rPr>
        <w:t xml:space="preserve"> </w:t>
      </w:r>
      <w:r w:rsidRPr="00790500">
        <w:rPr>
          <w:rFonts w:cs="Arial"/>
          <w:spacing w:val="-1"/>
          <w:sz w:val="22"/>
          <w:szCs w:val="22"/>
        </w:rPr>
        <w:t>with</w:t>
      </w:r>
      <w:r w:rsidRPr="00790500">
        <w:rPr>
          <w:rFonts w:cs="Arial"/>
          <w:spacing w:val="8"/>
          <w:sz w:val="22"/>
          <w:szCs w:val="22"/>
        </w:rPr>
        <w:t xml:space="preserve"> </w:t>
      </w:r>
      <w:r w:rsidRPr="00790500">
        <w:rPr>
          <w:rFonts w:cs="Arial"/>
          <w:spacing w:val="-1"/>
          <w:sz w:val="22"/>
          <w:szCs w:val="22"/>
        </w:rPr>
        <w:t>prior</w:t>
      </w:r>
      <w:r w:rsidRPr="00790500">
        <w:rPr>
          <w:rFonts w:cs="Arial"/>
          <w:spacing w:val="7"/>
          <w:sz w:val="22"/>
          <w:szCs w:val="22"/>
        </w:rPr>
        <w:t xml:space="preserve"> </w:t>
      </w:r>
      <w:r w:rsidRPr="00790500">
        <w:rPr>
          <w:rFonts w:cs="Arial"/>
          <w:spacing w:val="-1"/>
          <w:sz w:val="22"/>
          <w:szCs w:val="22"/>
        </w:rPr>
        <w:t>agreement</w:t>
      </w:r>
      <w:r w:rsidRPr="00790500">
        <w:rPr>
          <w:rFonts w:cs="Arial"/>
          <w:spacing w:val="7"/>
          <w:sz w:val="22"/>
          <w:szCs w:val="22"/>
        </w:rPr>
        <w:t xml:space="preserve"> </w:t>
      </w:r>
      <w:r w:rsidRPr="00790500">
        <w:rPr>
          <w:rFonts w:cs="Arial"/>
          <w:spacing w:val="-1"/>
          <w:sz w:val="22"/>
          <w:szCs w:val="22"/>
        </w:rPr>
        <w:t>of</w:t>
      </w:r>
      <w:r w:rsidRPr="00790500">
        <w:rPr>
          <w:rFonts w:cs="Arial"/>
          <w:spacing w:val="7"/>
          <w:sz w:val="22"/>
          <w:szCs w:val="22"/>
        </w:rPr>
        <w:t xml:space="preserve"> </w:t>
      </w:r>
      <w:r w:rsidR="006E3528">
        <w:rPr>
          <w:rFonts w:cs="Arial"/>
          <w:spacing w:val="7"/>
          <w:sz w:val="22"/>
          <w:szCs w:val="22"/>
        </w:rPr>
        <w:t xml:space="preserve">the </w:t>
      </w:r>
      <w:r w:rsidRPr="00790500">
        <w:rPr>
          <w:rFonts w:cs="Arial"/>
          <w:spacing w:val="-1"/>
          <w:sz w:val="22"/>
          <w:szCs w:val="22"/>
        </w:rPr>
        <w:t>employee.</w:t>
      </w:r>
      <w:r w:rsidRPr="00790500">
        <w:rPr>
          <w:rFonts w:cs="Arial"/>
          <w:spacing w:val="16"/>
          <w:sz w:val="22"/>
          <w:szCs w:val="22"/>
        </w:rPr>
        <w:t xml:space="preserve"> </w:t>
      </w:r>
      <w:r w:rsidRPr="00790500">
        <w:rPr>
          <w:rFonts w:cs="Arial"/>
          <w:sz w:val="22"/>
          <w:szCs w:val="22"/>
        </w:rPr>
        <w:t>The</w:t>
      </w:r>
      <w:r w:rsidRPr="00790500">
        <w:rPr>
          <w:rFonts w:cs="Arial"/>
          <w:spacing w:val="7"/>
          <w:sz w:val="22"/>
          <w:szCs w:val="22"/>
        </w:rPr>
        <w:t xml:space="preserve"> </w:t>
      </w:r>
      <w:r w:rsidRPr="00790500">
        <w:rPr>
          <w:rFonts w:cs="Arial"/>
          <w:spacing w:val="-1"/>
          <w:sz w:val="22"/>
          <w:szCs w:val="22"/>
        </w:rPr>
        <w:t>maximum</w:t>
      </w:r>
      <w:r w:rsidRPr="00790500">
        <w:rPr>
          <w:rFonts w:cs="Arial"/>
          <w:spacing w:val="7"/>
          <w:sz w:val="22"/>
          <w:szCs w:val="22"/>
        </w:rPr>
        <w:t xml:space="preserve"> </w:t>
      </w:r>
      <w:r w:rsidRPr="00790500">
        <w:rPr>
          <w:rFonts w:cs="Arial"/>
          <w:spacing w:val="-1"/>
          <w:sz w:val="22"/>
          <w:szCs w:val="22"/>
        </w:rPr>
        <w:t>number</w:t>
      </w:r>
      <w:r w:rsidRPr="00790500">
        <w:rPr>
          <w:rFonts w:cs="Arial"/>
          <w:spacing w:val="7"/>
          <w:sz w:val="22"/>
          <w:szCs w:val="22"/>
        </w:rPr>
        <w:t xml:space="preserve"> </w:t>
      </w:r>
      <w:r w:rsidRPr="00790500">
        <w:rPr>
          <w:rFonts w:cs="Arial"/>
          <w:spacing w:val="-1"/>
          <w:sz w:val="22"/>
          <w:szCs w:val="22"/>
        </w:rPr>
        <w:t>of</w:t>
      </w:r>
      <w:r w:rsidRPr="00790500">
        <w:rPr>
          <w:rFonts w:cs="Arial"/>
          <w:spacing w:val="8"/>
          <w:sz w:val="22"/>
          <w:szCs w:val="22"/>
        </w:rPr>
        <w:t xml:space="preserve"> </w:t>
      </w:r>
      <w:r w:rsidRPr="00790500">
        <w:rPr>
          <w:rFonts w:cs="Arial"/>
          <w:spacing w:val="-1"/>
          <w:sz w:val="22"/>
          <w:szCs w:val="22"/>
        </w:rPr>
        <w:t>hours</w:t>
      </w:r>
      <w:r w:rsidRPr="00790500">
        <w:rPr>
          <w:rFonts w:cs="Arial"/>
          <w:spacing w:val="38"/>
          <w:sz w:val="22"/>
          <w:szCs w:val="22"/>
        </w:rPr>
        <w:t xml:space="preserve"> </w:t>
      </w:r>
      <w:r w:rsidRPr="00790500">
        <w:rPr>
          <w:rFonts w:cs="Arial"/>
          <w:sz w:val="22"/>
          <w:szCs w:val="22"/>
        </w:rPr>
        <w:t>that</w:t>
      </w:r>
      <w:r w:rsidRPr="00790500">
        <w:rPr>
          <w:rFonts w:cs="Arial"/>
          <w:spacing w:val="9"/>
          <w:sz w:val="22"/>
          <w:szCs w:val="22"/>
        </w:rPr>
        <w:t xml:space="preserve"> </w:t>
      </w:r>
      <w:r w:rsidRPr="00790500">
        <w:rPr>
          <w:rFonts w:cs="Arial"/>
          <w:sz w:val="22"/>
          <w:szCs w:val="22"/>
        </w:rPr>
        <w:t>may</w:t>
      </w:r>
      <w:r w:rsidRPr="00790500">
        <w:rPr>
          <w:rFonts w:cs="Arial"/>
          <w:spacing w:val="9"/>
          <w:sz w:val="22"/>
          <w:szCs w:val="22"/>
        </w:rPr>
        <w:t xml:space="preserve"> </w:t>
      </w:r>
      <w:r w:rsidRPr="00790500">
        <w:rPr>
          <w:rFonts w:cs="Arial"/>
          <w:spacing w:val="-1"/>
          <w:sz w:val="22"/>
          <w:szCs w:val="22"/>
        </w:rPr>
        <w:t>be</w:t>
      </w:r>
      <w:r w:rsidRPr="00790500">
        <w:rPr>
          <w:rFonts w:cs="Arial"/>
          <w:spacing w:val="9"/>
          <w:sz w:val="22"/>
          <w:szCs w:val="22"/>
        </w:rPr>
        <w:t xml:space="preserve"> </w:t>
      </w:r>
      <w:r w:rsidRPr="00790500">
        <w:rPr>
          <w:rFonts w:cs="Arial"/>
          <w:spacing w:val="-1"/>
          <w:sz w:val="22"/>
          <w:szCs w:val="22"/>
        </w:rPr>
        <w:t>accumulated</w:t>
      </w:r>
      <w:r w:rsidRPr="00790500">
        <w:rPr>
          <w:rFonts w:cs="Arial"/>
          <w:spacing w:val="7"/>
          <w:sz w:val="22"/>
          <w:szCs w:val="22"/>
        </w:rPr>
        <w:t xml:space="preserve"> </w:t>
      </w:r>
      <w:r w:rsidRPr="00790500">
        <w:rPr>
          <w:rFonts w:cs="Arial"/>
          <w:sz w:val="22"/>
          <w:szCs w:val="22"/>
        </w:rPr>
        <w:t>for</w:t>
      </w:r>
      <w:r w:rsidRPr="00790500">
        <w:rPr>
          <w:rFonts w:cs="Arial"/>
          <w:spacing w:val="9"/>
          <w:sz w:val="22"/>
          <w:szCs w:val="22"/>
        </w:rPr>
        <w:t xml:space="preserve"> </w:t>
      </w:r>
      <w:r w:rsidRPr="00790500">
        <w:rPr>
          <w:rFonts w:cs="Arial"/>
          <w:spacing w:val="-1"/>
          <w:sz w:val="22"/>
          <w:szCs w:val="22"/>
        </w:rPr>
        <w:t>compensatory</w:t>
      </w:r>
      <w:r w:rsidRPr="00790500">
        <w:rPr>
          <w:rFonts w:cs="Arial"/>
          <w:spacing w:val="9"/>
          <w:sz w:val="22"/>
          <w:szCs w:val="22"/>
        </w:rPr>
        <w:t xml:space="preserve"> </w:t>
      </w:r>
      <w:r w:rsidRPr="00790500">
        <w:rPr>
          <w:rFonts w:cs="Arial"/>
          <w:sz w:val="22"/>
          <w:szCs w:val="22"/>
        </w:rPr>
        <w:t>time</w:t>
      </w:r>
      <w:r w:rsidRPr="00790500">
        <w:rPr>
          <w:rFonts w:cs="Arial"/>
          <w:spacing w:val="9"/>
          <w:sz w:val="22"/>
          <w:szCs w:val="22"/>
        </w:rPr>
        <w:t xml:space="preserve"> </w:t>
      </w:r>
      <w:r w:rsidRPr="00790500">
        <w:rPr>
          <w:rFonts w:cs="Arial"/>
          <w:spacing w:val="-1"/>
          <w:sz w:val="22"/>
          <w:szCs w:val="22"/>
        </w:rPr>
        <w:t>is</w:t>
      </w:r>
      <w:r w:rsidRPr="00790500">
        <w:rPr>
          <w:rFonts w:cs="Arial"/>
          <w:spacing w:val="9"/>
          <w:sz w:val="22"/>
          <w:szCs w:val="22"/>
        </w:rPr>
        <w:t xml:space="preserve"> </w:t>
      </w:r>
      <w:r w:rsidRPr="00790500">
        <w:rPr>
          <w:rFonts w:cs="Arial"/>
          <w:spacing w:val="-1"/>
          <w:sz w:val="22"/>
          <w:szCs w:val="22"/>
        </w:rPr>
        <w:t>240</w:t>
      </w:r>
      <w:r w:rsidRPr="00790500">
        <w:rPr>
          <w:rFonts w:cs="Arial"/>
          <w:spacing w:val="8"/>
          <w:sz w:val="22"/>
          <w:szCs w:val="22"/>
        </w:rPr>
        <w:t xml:space="preserve"> </w:t>
      </w:r>
      <w:r w:rsidRPr="00790500">
        <w:rPr>
          <w:rFonts w:cs="Arial"/>
          <w:spacing w:val="-1"/>
          <w:sz w:val="22"/>
          <w:szCs w:val="22"/>
        </w:rPr>
        <w:t>hours</w:t>
      </w:r>
      <w:r w:rsidRPr="00790500">
        <w:rPr>
          <w:rFonts w:cs="Arial"/>
          <w:spacing w:val="8"/>
          <w:sz w:val="22"/>
          <w:szCs w:val="22"/>
        </w:rPr>
        <w:t xml:space="preserve"> </w:t>
      </w:r>
      <w:r w:rsidRPr="00790500">
        <w:rPr>
          <w:rFonts w:cs="Arial"/>
          <w:spacing w:val="-1"/>
          <w:sz w:val="22"/>
          <w:szCs w:val="22"/>
        </w:rPr>
        <w:t>(480</w:t>
      </w:r>
      <w:r w:rsidRPr="00790500">
        <w:rPr>
          <w:rFonts w:cs="Arial"/>
          <w:spacing w:val="9"/>
          <w:sz w:val="22"/>
          <w:szCs w:val="22"/>
        </w:rPr>
        <w:t xml:space="preserve"> </w:t>
      </w:r>
      <w:r w:rsidRPr="00790500">
        <w:rPr>
          <w:rFonts w:cs="Arial"/>
          <w:spacing w:val="-1"/>
          <w:sz w:val="22"/>
          <w:szCs w:val="22"/>
        </w:rPr>
        <w:t>hours</w:t>
      </w:r>
      <w:r w:rsidRPr="00790500">
        <w:rPr>
          <w:rFonts w:cs="Arial"/>
          <w:spacing w:val="9"/>
          <w:sz w:val="22"/>
          <w:szCs w:val="22"/>
        </w:rPr>
        <w:t xml:space="preserve"> </w:t>
      </w:r>
      <w:r w:rsidRPr="00790500">
        <w:rPr>
          <w:rFonts w:cs="Arial"/>
          <w:sz w:val="22"/>
          <w:szCs w:val="22"/>
        </w:rPr>
        <w:t>for</w:t>
      </w:r>
      <w:r w:rsidRPr="00790500">
        <w:rPr>
          <w:rFonts w:cs="Arial"/>
          <w:spacing w:val="7"/>
          <w:sz w:val="22"/>
          <w:szCs w:val="22"/>
        </w:rPr>
        <w:t xml:space="preserve"> </w:t>
      </w:r>
      <w:r w:rsidRPr="00790500">
        <w:rPr>
          <w:rFonts w:cs="Arial"/>
          <w:sz w:val="22"/>
          <w:szCs w:val="22"/>
        </w:rPr>
        <w:t>seasonal</w:t>
      </w:r>
      <w:r w:rsidRPr="00790500">
        <w:rPr>
          <w:rFonts w:cs="Arial"/>
          <w:spacing w:val="7"/>
          <w:sz w:val="22"/>
          <w:szCs w:val="22"/>
        </w:rPr>
        <w:t xml:space="preserve"> </w:t>
      </w:r>
      <w:r w:rsidRPr="00790500">
        <w:rPr>
          <w:rFonts w:cs="Arial"/>
          <w:sz w:val="22"/>
          <w:szCs w:val="22"/>
        </w:rPr>
        <w:t>workers,</w:t>
      </w:r>
      <w:r w:rsidRPr="00790500">
        <w:rPr>
          <w:rFonts w:cs="Arial"/>
          <w:spacing w:val="9"/>
          <w:sz w:val="22"/>
          <w:szCs w:val="22"/>
        </w:rPr>
        <w:t xml:space="preserve"> </w:t>
      </w:r>
      <w:r w:rsidRPr="00790500">
        <w:rPr>
          <w:rFonts w:cs="Arial"/>
          <w:sz w:val="22"/>
          <w:szCs w:val="22"/>
        </w:rPr>
        <w:t>fire,</w:t>
      </w:r>
      <w:r w:rsidRPr="00790500">
        <w:rPr>
          <w:rFonts w:cs="Arial"/>
          <w:spacing w:val="9"/>
          <w:sz w:val="22"/>
          <w:szCs w:val="22"/>
        </w:rPr>
        <w:t xml:space="preserve"> </w:t>
      </w:r>
      <w:proofErr w:type="gramStart"/>
      <w:r w:rsidRPr="00790500">
        <w:rPr>
          <w:rFonts w:cs="Arial"/>
          <w:spacing w:val="-1"/>
          <w:sz w:val="22"/>
          <w:szCs w:val="22"/>
        </w:rPr>
        <w:t>police</w:t>
      </w:r>
      <w:proofErr w:type="gramEnd"/>
      <w:r w:rsidRPr="00790500">
        <w:rPr>
          <w:rFonts w:cs="Arial"/>
          <w:spacing w:val="9"/>
          <w:sz w:val="22"/>
          <w:szCs w:val="22"/>
        </w:rPr>
        <w:t xml:space="preserve"> </w:t>
      </w:r>
      <w:r w:rsidRPr="00790500">
        <w:rPr>
          <w:rFonts w:cs="Arial"/>
          <w:sz w:val="22"/>
          <w:szCs w:val="22"/>
        </w:rPr>
        <w:t>and</w:t>
      </w:r>
      <w:r w:rsidRPr="00790500">
        <w:rPr>
          <w:rFonts w:cs="Arial"/>
          <w:spacing w:val="59"/>
          <w:sz w:val="22"/>
          <w:szCs w:val="22"/>
        </w:rPr>
        <w:t xml:space="preserve"> </w:t>
      </w:r>
      <w:r w:rsidRPr="00790500">
        <w:rPr>
          <w:rFonts w:cs="Arial"/>
          <w:spacing w:val="-1"/>
          <w:sz w:val="22"/>
          <w:szCs w:val="22"/>
        </w:rPr>
        <w:t>emergency</w:t>
      </w:r>
      <w:r w:rsidRPr="00790500">
        <w:rPr>
          <w:rFonts w:cs="Arial"/>
          <w:spacing w:val="24"/>
          <w:sz w:val="22"/>
          <w:szCs w:val="22"/>
        </w:rPr>
        <w:t xml:space="preserve"> </w:t>
      </w:r>
      <w:r w:rsidRPr="00790500">
        <w:rPr>
          <w:rFonts w:cs="Arial"/>
          <w:spacing w:val="-1"/>
          <w:sz w:val="22"/>
          <w:szCs w:val="22"/>
        </w:rPr>
        <w:t>response</w:t>
      </w:r>
      <w:r w:rsidRPr="00790500">
        <w:rPr>
          <w:rFonts w:cs="Arial"/>
          <w:spacing w:val="24"/>
          <w:sz w:val="22"/>
          <w:szCs w:val="22"/>
        </w:rPr>
        <w:t xml:space="preserve"> </w:t>
      </w:r>
      <w:r w:rsidRPr="00790500">
        <w:rPr>
          <w:rFonts w:cs="Arial"/>
          <w:spacing w:val="-1"/>
          <w:sz w:val="22"/>
          <w:szCs w:val="22"/>
        </w:rPr>
        <w:t>personnel).</w:t>
      </w:r>
      <w:r w:rsidRPr="00790500">
        <w:rPr>
          <w:rFonts w:cs="Arial"/>
          <w:spacing w:val="49"/>
          <w:sz w:val="22"/>
          <w:szCs w:val="22"/>
        </w:rPr>
        <w:t xml:space="preserve"> </w:t>
      </w:r>
      <w:r w:rsidRPr="00790500">
        <w:rPr>
          <w:rFonts w:cs="Arial"/>
          <w:sz w:val="22"/>
          <w:szCs w:val="22"/>
        </w:rPr>
        <w:t>Overtime</w:t>
      </w:r>
      <w:r w:rsidRPr="00790500">
        <w:rPr>
          <w:rFonts w:cs="Arial"/>
          <w:spacing w:val="24"/>
          <w:sz w:val="22"/>
          <w:szCs w:val="22"/>
        </w:rPr>
        <w:t xml:space="preserve"> </w:t>
      </w:r>
      <w:r w:rsidRPr="00790500">
        <w:rPr>
          <w:rFonts w:cs="Arial"/>
          <w:sz w:val="22"/>
          <w:szCs w:val="22"/>
        </w:rPr>
        <w:t>must</w:t>
      </w:r>
      <w:r w:rsidRPr="00790500">
        <w:rPr>
          <w:rFonts w:cs="Arial"/>
          <w:spacing w:val="24"/>
          <w:sz w:val="22"/>
          <w:szCs w:val="22"/>
        </w:rPr>
        <w:t xml:space="preserve"> </w:t>
      </w:r>
      <w:r w:rsidRPr="00790500">
        <w:rPr>
          <w:rFonts w:cs="Arial"/>
          <w:sz w:val="22"/>
          <w:szCs w:val="22"/>
        </w:rPr>
        <w:t>be</w:t>
      </w:r>
      <w:r w:rsidRPr="00790500">
        <w:rPr>
          <w:rFonts w:cs="Arial"/>
          <w:spacing w:val="23"/>
          <w:sz w:val="22"/>
          <w:szCs w:val="22"/>
        </w:rPr>
        <w:t xml:space="preserve"> </w:t>
      </w:r>
      <w:r w:rsidR="00893292" w:rsidRPr="00790500">
        <w:rPr>
          <w:rFonts w:cs="Arial"/>
          <w:spacing w:val="23"/>
          <w:sz w:val="22"/>
          <w:szCs w:val="22"/>
        </w:rPr>
        <w:t xml:space="preserve">compensated </w:t>
      </w:r>
      <w:r w:rsidRPr="00790500">
        <w:rPr>
          <w:rFonts w:cs="Arial"/>
          <w:sz w:val="22"/>
          <w:szCs w:val="22"/>
        </w:rPr>
        <w:t>when</w:t>
      </w:r>
      <w:r w:rsidRPr="00790500">
        <w:rPr>
          <w:rFonts w:cs="Arial"/>
          <w:spacing w:val="24"/>
          <w:sz w:val="22"/>
          <w:szCs w:val="22"/>
        </w:rPr>
        <w:t xml:space="preserve"> </w:t>
      </w:r>
      <w:r w:rsidRPr="00790500">
        <w:rPr>
          <w:rFonts w:cs="Arial"/>
          <w:sz w:val="22"/>
          <w:szCs w:val="22"/>
        </w:rPr>
        <w:t>the</w:t>
      </w:r>
      <w:r w:rsidRPr="00790500">
        <w:rPr>
          <w:rFonts w:cs="Arial"/>
          <w:spacing w:val="24"/>
          <w:sz w:val="22"/>
          <w:szCs w:val="22"/>
        </w:rPr>
        <w:t xml:space="preserve"> </w:t>
      </w:r>
      <w:r w:rsidRPr="00790500">
        <w:rPr>
          <w:rFonts w:cs="Arial"/>
          <w:spacing w:val="-1"/>
          <w:sz w:val="22"/>
          <w:szCs w:val="22"/>
        </w:rPr>
        <w:t>maximum</w:t>
      </w:r>
      <w:r w:rsidRPr="00790500">
        <w:rPr>
          <w:rFonts w:cs="Arial"/>
          <w:spacing w:val="24"/>
          <w:sz w:val="22"/>
          <w:szCs w:val="22"/>
        </w:rPr>
        <w:t xml:space="preserve"> </w:t>
      </w:r>
      <w:r w:rsidRPr="00790500">
        <w:rPr>
          <w:rFonts w:cs="Arial"/>
          <w:sz w:val="22"/>
          <w:szCs w:val="22"/>
        </w:rPr>
        <w:t>is</w:t>
      </w:r>
      <w:r w:rsidRPr="00790500">
        <w:rPr>
          <w:rFonts w:cs="Arial"/>
          <w:spacing w:val="24"/>
          <w:sz w:val="22"/>
          <w:szCs w:val="22"/>
        </w:rPr>
        <w:t xml:space="preserve"> </w:t>
      </w:r>
      <w:r w:rsidRPr="00790500">
        <w:rPr>
          <w:rFonts w:cs="Arial"/>
          <w:spacing w:val="-1"/>
          <w:sz w:val="22"/>
          <w:szCs w:val="22"/>
        </w:rPr>
        <w:t>reached.</w:t>
      </w:r>
      <w:r w:rsidRPr="00790500">
        <w:rPr>
          <w:rFonts w:cs="Arial"/>
          <w:spacing w:val="50"/>
          <w:sz w:val="22"/>
          <w:szCs w:val="22"/>
        </w:rPr>
        <w:t xml:space="preserve"> </w:t>
      </w:r>
      <w:r w:rsidRPr="00790500">
        <w:rPr>
          <w:rFonts w:cs="Arial"/>
          <w:spacing w:val="-1"/>
          <w:sz w:val="22"/>
          <w:szCs w:val="22"/>
        </w:rPr>
        <w:t>Agencies</w:t>
      </w:r>
      <w:r w:rsidRPr="00790500">
        <w:rPr>
          <w:rFonts w:cs="Arial"/>
          <w:spacing w:val="67"/>
          <w:sz w:val="22"/>
          <w:szCs w:val="22"/>
        </w:rPr>
        <w:t xml:space="preserve"> </w:t>
      </w:r>
      <w:r w:rsidRPr="00790500">
        <w:rPr>
          <w:rFonts w:cs="Arial"/>
          <w:spacing w:val="-1"/>
          <w:sz w:val="22"/>
          <w:szCs w:val="22"/>
        </w:rPr>
        <w:t>may</w:t>
      </w:r>
      <w:r w:rsidRPr="00790500">
        <w:rPr>
          <w:rFonts w:cs="Arial"/>
          <w:spacing w:val="49"/>
          <w:sz w:val="22"/>
          <w:szCs w:val="22"/>
        </w:rPr>
        <w:t xml:space="preserve"> </w:t>
      </w:r>
      <w:r w:rsidRPr="00790500">
        <w:rPr>
          <w:rFonts w:cs="Arial"/>
          <w:spacing w:val="-1"/>
          <w:sz w:val="22"/>
          <w:szCs w:val="22"/>
        </w:rPr>
        <w:t>establish</w:t>
      </w:r>
      <w:r w:rsidRPr="00790500">
        <w:rPr>
          <w:rFonts w:cs="Arial"/>
          <w:spacing w:val="50"/>
          <w:sz w:val="22"/>
          <w:szCs w:val="22"/>
        </w:rPr>
        <w:t xml:space="preserve"> </w:t>
      </w:r>
      <w:r w:rsidRPr="00790500">
        <w:rPr>
          <w:rFonts w:cs="Arial"/>
          <w:spacing w:val="-1"/>
          <w:sz w:val="22"/>
          <w:szCs w:val="22"/>
        </w:rPr>
        <w:t>their</w:t>
      </w:r>
      <w:r w:rsidRPr="00790500">
        <w:rPr>
          <w:rFonts w:cs="Arial"/>
          <w:spacing w:val="48"/>
          <w:sz w:val="22"/>
          <w:szCs w:val="22"/>
        </w:rPr>
        <w:t xml:space="preserve"> </w:t>
      </w:r>
      <w:r w:rsidRPr="00790500">
        <w:rPr>
          <w:rFonts w:cs="Arial"/>
          <w:spacing w:val="-1"/>
          <w:sz w:val="22"/>
          <w:szCs w:val="22"/>
        </w:rPr>
        <w:t>own</w:t>
      </w:r>
      <w:r w:rsidRPr="00790500">
        <w:rPr>
          <w:rFonts w:cs="Arial"/>
          <w:spacing w:val="49"/>
          <w:sz w:val="22"/>
          <w:szCs w:val="22"/>
        </w:rPr>
        <w:t xml:space="preserve"> </w:t>
      </w:r>
      <w:r w:rsidRPr="00790500">
        <w:rPr>
          <w:rFonts w:cs="Arial"/>
          <w:spacing w:val="-1"/>
          <w:sz w:val="22"/>
          <w:szCs w:val="22"/>
        </w:rPr>
        <w:t>policy</w:t>
      </w:r>
      <w:r w:rsidRPr="00790500">
        <w:rPr>
          <w:rFonts w:cs="Arial"/>
          <w:spacing w:val="49"/>
          <w:sz w:val="22"/>
          <w:szCs w:val="22"/>
        </w:rPr>
        <w:t xml:space="preserve"> </w:t>
      </w:r>
      <w:r w:rsidRPr="00790500">
        <w:rPr>
          <w:rFonts w:cs="Arial"/>
          <w:spacing w:val="-1"/>
          <w:sz w:val="22"/>
          <w:szCs w:val="22"/>
        </w:rPr>
        <w:t>setting</w:t>
      </w:r>
      <w:r w:rsidRPr="00790500">
        <w:rPr>
          <w:rFonts w:cs="Arial"/>
          <w:spacing w:val="48"/>
          <w:sz w:val="22"/>
          <w:szCs w:val="22"/>
        </w:rPr>
        <w:t xml:space="preserve"> </w:t>
      </w:r>
      <w:r w:rsidRPr="00790500">
        <w:rPr>
          <w:rFonts w:cs="Arial"/>
          <w:sz w:val="22"/>
          <w:szCs w:val="22"/>
        </w:rPr>
        <w:t>a</w:t>
      </w:r>
      <w:r w:rsidRPr="00790500">
        <w:rPr>
          <w:rFonts w:cs="Arial"/>
          <w:spacing w:val="50"/>
          <w:sz w:val="22"/>
          <w:szCs w:val="22"/>
        </w:rPr>
        <w:t xml:space="preserve"> </w:t>
      </w:r>
      <w:r w:rsidRPr="00790500">
        <w:rPr>
          <w:rFonts w:cs="Arial"/>
          <w:spacing w:val="-1"/>
          <w:sz w:val="22"/>
          <w:szCs w:val="22"/>
        </w:rPr>
        <w:t>lower</w:t>
      </w:r>
      <w:r w:rsidRPr="00790500">
        <w:rPr>
          <w:rFonts w:cs="Arial"/>
          <w:spacing w:val="49"/>
          <w:sz w:val="22"/>
          <w:szCs w:val="22"/>
        </w:rPr>
        <w:t xml:space="preserve"> </w:t>
      </w:r>
      <w:r w:rsidRPr="00790500">
        <w:rPr>
          <w:rFonts w:cs="Arial"/>
          <w:spacing w:val="-1"/>
          <w:sz w:val="22"/>
          <w:szCs w:val="22"/>
        </w:rPr>
        <w:t>limit</w:t>
      </w:r>
      <w:r w:rsidRPr="00790500">
        <w:rPr>
          <w:rFonts w:cs="Arial"/>
          <w:spacing w:val="52"/>
          <w:sz w:val="22"/>
          <w:szCs w:val="22"/>
        </w:rPr>
        <w:t xml:space="preserve"> </w:t>
      </w:r>
      <w:r w:rsidRPr="00790500">
        <w:rPr>
          <w:rFonts w:cs="Arial"/>
          <w:spacing w:val="-1"/>
          <w:sz w:val="22"/>
          <w:szCs w:val="22"/>
        </w:rPr>
        <w:t>on</w:t>
      </w:r>
      <w:r w:rsidRPr="00790500">
        <w:rPr>
          <w:rFonts w:cs="Arial"/>
          <w:spacing w:val="50"/>
          <w:sz w:val="22"/>
          <w:szCs w:val="22"/>
        </w:rPr>
        <w:t xml:space="preserve"> </w:t>
      </w:r>
      <w:r w:rsidRPr="00790500">
        <w:rPr>
          <w:rFonts w:cs="Arial"/>
          <w:sz w:val="22"/>
          <w:szCs w:val="22"/>
        </w:rPr>
        <w:t>the</w:t>
      </w:r>
      <w:r w:rsidRPr="00790500">
        <w:rPr>
          <w:rFonts w:cs="Arial"/>
          <w:spacing w:val="48"/>
          <w:sz w:val="22"/>
          <w:szCs w:val="22"/>
        </w:rPr>
        <w:t xml:space="preserve"> </w:t>
      </w:r>
      <w:r w:rsidRPr="00790500">
        <w:rPr>
          <w:rFonts w:cs="Arial"/>
          <w:spacing w:val="-1"/>
          <w:sz w:val="22"/>
          <w:szCs w:val="22"/>
        </w:rPr>
        <w:t>number</w:t>
      </w:r>
      <w:r w:rsidRPr="00790500">
        <w:rPr>
          <w:rFonts w:cs="Arial"/>
          <w:spacing w:val="50"/>
          <w:sz w:val="22"/>
          <w:szCs w:val="22"/>
        </w:rPr>
        <w:t xml:space="preserve"> </w:t>
      </w:r>
      <w:r w:rsidRPr="00790500">
        <w:rPr>
          <w:rFonts w:cs="Arial"/>
          <w:spacing w:val="-1"/>
          <w:sz w:val="22"/>
          <w:szCs w:val="22"/>
        </w:rPr>
        <w:t>of</w:t>
      </w:r>
      <w:r w:rsidRPr="00790500">
        <w:rPr>
          <w:rFonts w:cs="Arial"/>
          <w:spacing w:val="49"/>
          <w:sz w:val="22"/>
          <w:szCs w:val="22"/>
        </w:rPr>
        <w:t xml:space="preserve"> </w:t>
      </w:r>
      <w:r w:rsidRPr="00790500">
        <w:rPr>
          <w:rFonts w:cs="Arial"/>
          <w:spacing w:val="-1"/>
          <w:sz w:val="22"/>
          <w:szCs w:val="22"/>
        </w:rPr>
        <w:t>hours</w:t>
      </w:r>
      <w:r w:rsidRPr="00790500">
        <w:rPr>
          <w:rFonts w:cs="Arial"/>
          <w:spacing w:val="49"/>
          <w:sz w:val="22"/>
          <w:szCs w:val="22"/>
        </w:rPr>
        <w:t xml:space="preserve"> </w:t>
      </w:r>
      <w:r w:rsidRPr="00790500">
        <w:rPr>
          <w:rFonts w:cs="Arial"/>
          <w:spacing w:val="-2"/>
          <w:sz w:val="22"/>
          <w:szCs w:val="22"/>
        </w:rPr>
        <w:t>employees</w:t>
      </w:r>
      <w:r w:rsidRPr="00790500">
        <w:rPr>
          <w:rFonts w:cs="Arial"/>
          <w:spacing w:val="51"/>
          <w:sz w:val="22"/>
          <w:szCs w:val="22"/>
        </w:rPr>
        <w:t xml:space="preserve"> </w:t>
      </w:r>
      <w:r w:rsidRPr="00790500">
        <w:rPr>
          <w:rFonts w:cs="Arial"/>
          <w:spacing w:val="-1"/>
          <w:sz w:val="22"/>
          <w:szCs w:val="22"/>
        </w:rPr>
        <w:t>may</w:t>
      </w:r>
      <w:r w:rsidRPr="00790500">
        <w:rPr>
          <w:rFonts w:cs="Arial"/>
          <w:spacing w:val="48"/>
          <w:sz w:val="22"/>
          <w:szCs w:val="22"/>
        </w:rPr>
        <w:t xml:space="preserve"> </w:t>
      </w:r>
      <w:r w:rsidRPr="00790500">
        <w:rPr>
          <w:rFonts w:cs="Arial"/>
          <w:spacing w:val="-1"/>
          <w:sz w:val="22"/>
          <w:szCs w:val="22"/>
        </w:rPr>
        <w:t>accrue.</w:t>
      </w:r>
      <w:r w:rsidRPr="00790500">
        <w:rPr>
          <w:rFonts w:cs="Arial"/>
          <w:spacing w:val="44"/>
          <w:sz w:val="22"/>
          <w:szCs w:val="22"/>
        </w:rPr>
        <w:t xml:space="preserve"> </w:t>
      </w:r>
      <w:r w:rsidRPr="00790500">
        <w:rPr>
          <w:rFonts w:cs="Arial"/>
          <w:spacing w:val="-1"/>
          <w:sz w:val="22"/>
          <w:szCs w:val="22"/>
        </w:rPr>
        <w:t>At</w:t>
      </w:r>
      <w:r w:rsidRPr="00790500">
        <w:rPr>
          <w:rFonts w:cs="Arial"/>
          <w:spacing w:val="38"/>
          <w:sz w:val="22"/>
          <w:szCs w:val="22"/>
        </w:rPr>
        <w:t xml:space="preserve"> </w:t>
      </w:r>
      <w:r w:rsidRPr="00790500">
        <w:rPr>
          <w:rFonts w:cs="Arial"/>
          <w:spacing w:val="-1"/>
          <w:sz w:val="22"/>
          <w:szCs w:val="22"/>
        </w:rPr>
        <w:t>termination,</w:t>
      </w:r>
      <w:r w:rsidRPr="00790500">
        <w:rPr>
          <w:rFonts w:cs="Arial"/>
          <w:spacing w:val="23"/>
          <w:sz w:val="22"/>
          <w:szCs w:val="22"/>
        </w:rPr>
        <w:t xml:space="preserve"> </w:t>
      </w:r>
      <w:r w:rsidRPr="00790500">
        <w:rPr>
          <w:rFonts w:cs="Arial"/>
          <w:spacing w:val="-2"/>
          <w:sz w:val="22"/>
          <w:szCs w:val="22"/>
        </w:rPr>
        <w:t>compensatory</w:t>
      </w:r>
      <w:r w:rsidRPr="00790500">
        <w:rPr>
          <w:rFonts w:cs="Arial"/>
          <w:spacing w:val="21"/>
          <w:sz w:val="22"/>
          <w:szCs w:val="22"/>
        </w:rPr>
        <w:t xml:space="preserve"> </w:t>
      </w:r>
      <w:r w:rsidRPr="00790500">
        <w:rPr>
          <w:rFonts w:cs="Arial"/>
          <w:sz w:val="22"/>
          <w:szCs w:val="22"/>
        </w:rPr>
        <w:t>time</w:t>
      </w:r>
      <w:r w:rsidRPr="00790500">
        <w:rPr>
          <w:rFonts w:cs="Arial"/>
          <w:spacing w:val="23"/>
          <w:sz w:val="22"/>
          <w:szCs w:val="22"/>
        </w:rPr>
        <w:t xml:space="preserve"> </w:t>
      </w:r>
      <w:r w:rsidR="00893292" w:rsidRPr="00790500">
        <w:rPr>
          <w:rFonts w:cs="Arial"/>
          <w:spacing w:val="-1"/>
          <w:sz w:val="22"/>
          <w:szCs w:val="22"/>
        </w:rPr>
        <w:t>is</w:t>
      </w:r>
      <w:r w:rsidRPr="00790500">
        <w:rPr>
          <w:rFonts w:cs="Arial"/>
          <w:spacing w:val="23"/>
          <w:sz w:val="22"/>
          <w:szCs w:val="22"/>
        </w:rPr>
        <w:t xml:space="preserve"> </w:t>
      </w:r>
      <w:r w:rsidRPr="00790500">
        <w:rPr>
          <w:rFonts w:cs="Arial"/>
          <w:spacing w:val="-1"/>
          <w:sz w:val="22"/>
          <w:szCs w:val="22"/>
        </w:rPr>
        <w:t>cashed</w:t>
      </w:r>
      <w:r w:rsidRPr="00790500">
        <w:rPr>
          <w:rFonts w:cs="Arial"/>
          <w:spacing w:val="22"/>
          <w:sz w:val="22"/>
          <w:szCs w:val="22"/>
        </w:rPr>
        <w:t xml:space="preserve"> </w:t>
      </w:r>
      <w:r w:rsidRPr="00790500">
        <w:rPr>
          <w:rFonts w:cs="Arial"/>
          <w:spacing w:val="-1"/>
          <w:sz w:val="22"/>
          <w:szCs w:val="22"/>
        </w:rPr>
        <w:t>out</w:t>
      </w:r>
      <w:r w:rsidRPr="00790500">
        <w:rPr>
          <w:rFonts w:cs="Arial"/>
          <w:spacing w:val="22"/>
          <w:sz w:val="22"/>
          <w:szCs w:val="22"/>
        </w:rPr>
        <w:t xml:space="preserve"> </w:t>
      </w:r>
      <w:r w:rsidRPr="00790500">
        <w:rPr>
          <w:rFonts w:cs="Arial"/>
          <w:spacing w:val="-1"/>
          <w:sz w:val="22"/>
          <w:szCs w:val="22"/>
        </w:rPr>
        <w:t>at</w:t>
      </w:r>
      <w:r w:rsidRPr="00790500">
        <w:rPr>
          <w:rFonts w:cs="Arial"/>
          <w:spacing w:val="23"/>
          <w:sz w:val="22"/>
          <w:szCs w:val="22"/>
        </w:rPr>
        <w:t xml:space="preserve"> </w:t>
      </w:r>
      <w:r w:rsidRPr="00790500">
        <w:rPr>
          <w:rFonts w:cs="Arial"/>
          <w:sz w:val="22"/>
          <w:szCs w:val="22"/>
        </w:rPr>
        <w:t>the</w:t>
      </w:r>
      <w:r w:rsidRPr="00790500">
        <w:rPr>
          <w:rFonts w:cs="Arial"/>
          <w:spacing w:val="22"/>
          <w:sz w:val="22"/>
          <w:szCs w:val="22"/>
        </w:rPr>
        <w:t xml:space="preserve"> </w:t>
      </w:r>
      <w:r w:rsidRPr="00790500">
        <w:rPr>
          <w:rFonts w:cs="Arial"/>
          <w:spacing w:val="-2"/>
          <w:sz w:val="22"/>
          <w:szCs w:val="22"/>
        </w:rPr>
        <w:t>higher</w:t>
      </w:r>
      <w:r w:rsidRPr="00790500">
        <w:rPr>
          <w:rFonts w:cs="Arial"/>
          <w:spacing w:val="24"/>
          <w:sz w:val="22"/>
          <w:szCs w:val="22"/>
        </w:rPr>
        <w:t xml:space="preserve"> </w:t>
      </w:r>
      <w:r w:rsidRPr="00790500">
        <w:rPr>
          <w:rFonts w:cs="Arial"/>
          <w:spacing w:val="-1"/>
          <w:sz w:val="22"/>
          <w:szCs w:val="22"/>
        </w:rPr>
        <w:t>of</w:t>
      </w:r>
      <w:r w:rsidRPr="00790500">
        <w:rPr>
          <w:rFonts w:cs="Arial"/>
          <w:spacing w:val="23"/>
          <w:sz w:val="22"/>
          <w:szCs w:val="22"/>
        </w:rPr>
        <w:t xml:space="preserve"> </w:t>
      </w:r>
      <w:r w:rsidRPr="00790500">
        <w:rPr>
          <w:rFonts w:cs="Arial"/>
          <w:spacing w:val="-1"/>
          <w:sz w:val="22"/>
          <w:szCs w:val="22"/>
        </w:rPr>
        <w:t>the</w:t>
      </w:r>
      <w:r w:rsidRPr="00790500">
        <w:rPr>
          <w:rFonts w:cs="Arial"/>
          <w:spacing w:val="23"/>
          <w:sz w:val="22"/>
          <w:szCs w:val="22"/>
        </w:rPr>
        <w:t xml:space="preserve"> </w:t>
      </w:r>
      <w:r w:rsidRPr="00790500">
        <w:rPr>
          <w:rFonts w:cs="Arial"/>
          <w:spacing w:val="-2"/>
          <w:sz w:val="22"/>
          <w:szCs w:val="22"/>
        </w:rPr>
        <w:t>employee’s</w:t>
      </w:r>
      <w:r w:rsidRPr="00790500">
        <w:rPr>
          <w:rFonts w:cs="Arial"/>
          <w:spacing w:val="23"/>
          <w:sz w:val="22"/>
          <w:szCs w:val="22"/>
        </w:rPr>
        <w:t xml:space="preserve"> </w:t>
      </w:r>
      <w:r w:rsidRPr="00790500">
        <w:rPr>
          <w:rFonts w:cs="Arial"/>
          <w:sz w:val="22"/>
          <w:szCs w:val="22"/>
        </w:rPr>
        <w:t>final</w:t>
      </w:r>
      <w:r w:rsidRPr="00790500">
        <w:rPr>
          <w:rFonts w:cs="Arial"/>
          <w:spacing w:val="22"/>
          <w:sz w:val="22"/>
          <w:szCs w:val="22"/>
        </w:rPr>
        <w:t xml:space="preserve"> </w:t>
      </w:r>
      <w:r w:rsidRPr="00790500">
        <w:rPr>
          <w:rFonts w:cs="Arial"/>
          <w:spacing w:val="-1"/>
          <w:sz w:val="22"/>
          <w:szCs w:val="22"/>
        </w:rPr>
        <w:t>regular</w:t>
      </w:r>
      <w:r w:rsidRPr="00790500">
        <w:rPr>
          <w:rFonts w:cs="Arial"/>
          <w:spacing w:val="22"/>
          <w:sz w:val="22"/>
          <w:szCs w:val="22"/>
        </w:rPr>
        <w:t xml:space="preserve"> </w:t>
      </w:r>
      <w:r w:rsidRPr="00790500">
        <w:rPr>
          <w:rFonts w:cs="Arial"/>
          <w:spacing w:val="-1"/>
          <w:sz w:val="22"/>
          <w:szCs w:val="22"/>
        </w:rPr>
        <w:t>rate,</w:t>
      </w:r>
      <w:r w:rsidR="00893292" w:rsidRPr="00790500">
        <w:rPr>
          <w:rFonts w:cs="Arial"/>
          <w:spacing w:val="-1"/>
          <w:sz w:val="22"/>
          <w:szCs w:val="22"/>
        </w:rPr>
        <w:t xml:space="preserve"> </w:t>
      </w:r>
      <w:r w:rsidRPr="00790500">
        <w:rPr>
          <w:rFonts w:cs="Arial"/>
          <w:spacing w:val="-1"/>
          <w:sz w:val="22"/>
          <w:szCs w:val="22"/>
        </w:rPr>
        <w:t>or</w:t>
      </w:r>
      <w:r w:rsidRPr="00790500">
        <w:rPr>
          <w:rFonts w:cs="Arial"/>
          <w:spacing w:val="24"/>
          <w:sz w:val="22"/>
          <w:szCs w:val="22"/>
        </w:rPr>
        <w:t xml:space="preserve"> </w:t>
      </w:r>
      <w:r w:rsidRPr="00790500">
        <w:rPr>
          <w:rFonts w:cs="Arial"/>
          <w:sz w:val="22"/>
          <w:szCs w:val="22"/>
        </w:rPr>
        <w:t>the</w:t>
      </w:r>
      <w:r w:rsidR="00893292" w:rsidRPr="00790500">
        <w:rPr>
          <w:rFonts w:cs="Arial"/>
          <w:sz w:val="22"/>
          <w:szCs w:val="22"/>
        </w:rPr>
        <w:t xml:space="preserve"> </w:t>
      </w:r>
      <w:r w:rsidRPr="00790500">
        <w:rPr>
          <w:rFonts w:cs="Arial"/>
          <w:spacing w:val="-1"/>
          <w:sz w:val="22"/>
          <w:szCs w:val="22"/>
        </w:rPr>
        <w:t xml:space="preserve">average regular </w:t>
      </w:r>
      <w:r w:rsidRPr="00790500">
        <w:rPr>
          <w:rFonts w:cs="Arial"/>
          <w:sz w:val="22"/>
          <w:szCs w:val="22"/>
        </w:rPr>
        <w:t>rate</w:t>
      </w:r>
      <w:r w:rsidRPr="00790500">
        <w:rPr>
          <w:rFonts w:cs="Arial"/>
          <w:spacing w:val="-1"/>
          <w:sz w:val="22"/>
          <w:szCs w:val="22"/>
        </w:rPr>
        <w:t xml:space="preserve"> during</w:t>
      </w:r>
      <w:r w:rsidRPr="00790500">
        <w:rPr>
          <w:rFonts w:cs="Arial"/>
          <w:spacing w:val="-2"/>
          <w:sz w:val="22"/>
          <w:szCs w:val="22"/>
        </w:rPr>
        <w:t xml:space="preserve"> </w:t>
      </w:r>
      <w:r w:rsidRPr="00790500">
        <w:rPr>
          <w:rFonts w:cs="Arial"/>
          <w:sz w:val="22"/>
          <w:szCs w:val="22"/>
        </w:rPr>
        <w:t>the</w:t>
      </w:r>
      <w:r w:rsidRPr="00790500">
        <w:rPr>
          <w:rFonts w:cs="Arial"/>
          <w:spacing w:val="-1"/>
          <w:sz w:val="22"/>
          <w:szCs w:val="22"/>
        </w:rPr>
        <w:t xml:space="preserve"> last </w:t>
      </w:r>
      <w:r w:rsidRPr="00790500">
        <w:rPr>
          <w:rFonts w:cs="Arial"/>
          <w:sz w:val="22"/>
          <w:szCs w:val="22"/>
        </w:rPr>
        <w:t>three</w:t>
      </w:r>
      <w:r w:rsidRPr="00790500">
        <w:rPr>
          <w:rFonts w:cs="Arial"/>
          <w:spacing w:val="-2"/>
          <w:sz w:val="22"/>
          <w:szCs w:val="22"/>
        </w:rPr>
        <w:t xml:space="preserve"> </w:t>
      </w:r>
      <w:r w:rsidRPr="00790500">
        <w:rPr>
          <w:rFonts w:cs="Arial"/>
          <w:sz w:val="22"/>
          <w:szCs w:val="22"/>
        </w:rPr>
        <w:t>years</w:t>
      </w:r>
      <w:r w:rsidRPr="00790500">
        <w:rPr>
          <w:rFonts w:cs="Arial"/>
          <w:spacing w:val="-1"/>
          <w:sz w:val="22"/>
          <w:szCs w:val="22"/>
        </w:rPr>
        <w:t xml:space="preserve"> of employment.</w:t>
      </w:r>
    </w:p>
    <w:p w14:paraId="4D9B3C2E" w14:textId="77777777" w:rsidR="00BD3C47" w:rsidRPr="00790500" w:rsidRDefault="00BD3C47" w:rsidP="00BD3C47">
      <w:pPr>
        <w:pStyle w:val="BodyText"/>
        <w:widowControl w:val="0"/>
        <w:spacing w:after="0"/>
        <w:ind w:left="720" w:right="360"/>
        <w:rPr>
          <w:rFonts w:cs="Arial"/>
          <w:sz w:val="22"/>
          <w:szCs w:val="22"/>
        </w:rPr>
      </w:pPr>
    </w:p>
    <w:p w14:paraId="5760A23A" w14:textId="77777777" w:rsidR="00ED4FFB" w:rsidRPr="00790500" w:rsidRDefault="00ED4FFB" w:rsidP="00BD3C47">
      <w:pPr>
        <w:pStyle w:val="BodyText"/>
        <w:widowControl w:val="0"/>
        <w:numPr>
          <w:ilvl w:val="0"/>
          <w:numId w:val="26"/>
        </w:numPr>
        <w:tabs>
          <w:tab w:val="left" w:pos="1080"/>
        </w:tabs>
        <w:spacing w:after="0"/>
        <w:ind w:left="1080" w:right="360"/>
        <w:rPr>
          <w:rFonts w:cs="Arial"/>
          <w:sz w:val="22"/>
          <w:szCs w:val="22"/>
        </w:rPr>
      </w:pPr>
      <w:r w:rsidRPr="00790500">
        <w:rPr>
          <w:rFonts w:cs="Arial"/>
          <w:spacing w:val="-1"/>
          <w:sz w:val="22"/>
          <w:szCs w:val="22"/>
        </w:rPr>
        <w:t>Second job situations in</w:t>
      </w:r>
      <w:r w:rsidRPr="00790500">
        <w:rPr>
          <w:rFonts w:cs="Arial"/>
          <w:spacing w:val="-2"/>
          <w:sz w:val="22"/>
          <w:szCs w:val="22"/>
        </w:rPr>
        <w:t xml:space="preserve"> </w:t>
      </w:r>
      <w:r w:rsidRPr="00790500">
        <w:rPr>
          <w:rFonts w:cs="Arial"/>
          <w:spacing w:val="-1"/>
          <w:sz w:val="22"/>
          <w:szCs w:val="22"/>
        </w:rPr>
        <w:t>state government:</w:t>
      </w:r>
    </w:p>
    <w:p w14:paraId="313C6C07" w14:textId="77777777" w:rsidR="00ED4FFB" w:rsidRPr="00790500" w:rsidRDefault="00ED4FFB" w:rsidP="00BD3C47">
      <w:pPr>
        <w:ind w:right="353"/>
        <w:rPr>
          <w:rFonts w:eastAsia="Arial" w:cs="Arial"/>
          <w:sz w:val="22"/>
          <w:szCs w:val="22"/>
        </w:rPr>
      </w:pPr>
    </w:p>
    <w:p w14:paraId="76092407" w14:textId="77777777" w:rsidR="00ED4FFB" w:rsidRPr="00790500" w:rsidRDefault="00ED4FFB" w:rsidP="003E0511">
      <w:pPr>
        <w:pStyle w:val="BodyText"/>
        <w:widowControl w:val="0"/>
        <w:numPr>
          <w:ilvl w:val="0"/>
          <w:numId w:val="28"/>
        </w:numPr>
        <w:tabs>
          <w:tab w:val="left" w:pos="1368"/>
        </w:tabs>
        <w:spacing w:after="0"/>
        <w:ind w:left="1350" w:right="353"/>
        <w:rPr>
          <w:rFonts w:cs="Arial"/>
          <w:sz w:val="22"/>
          <w:szCs w:val="22"/>
        </w:rPr>
      </w:pPr>
      <w:r w:rsidRPr="00790500">
        <w:rPr>
          <w:rFonts w:cs="Arial"/>
          <w:sz w:val="22"/>
          <w:szCs w:val="22"/>
        </w:rPr>
        <w:t>The</w:t>
      </w:r>
      <w:r w:rsidRPr="00790500">
        <w:rPr>
          <w:rFonts w:cs="Arial"/>
          <w:spacing w:val="-1"/>
          <w:sz w:val="22"/>
          <w:szCs w:val="22"/>
        </w:rPr>
        <w:t xml:space="preserve"> state</w:t>
      </w:r>
      <w:r w:rsidRPr="00790500">
        <w:rPr>
          <w:rFonts w:cs="Arial"/>
          <w:sz w:val="22"/>
          <w:szCs w:val="22"/>
        </w:rPr>
        <w:t xml:space="preserve"> </w:t>
      </w:r>
      <w:r w:rsidRPr="00790500">
        <w:rPr>
          <w:rFonts w:cs="Arial"/>
          <w:spacing w:val="-1"/>
          <w:sz w:val="22"/>
          <w:szCs w:val="22"/>
        </w:rPr>
        <w:t>usually</w:t>
      </w:r>
      <w:r w:rsidRPr="00790500">
        <w:rPr>
          <w:rFonts w:cs="Arial"/>
          <w:sz w:val="22"/>
          <w:szCs w:val="22"/>
        </w:rPr>
        <w:t xml:space="preserve"> </w:t>
      </w:r>
      <w:r w:rsidRPr="00790500">
        <w:rPr>
          <w:rFonts w:cs="Arial"/>
          <w:spacing w:val="-1"/>
          <w:sz w:val="22"/>
          <w:szCs w:val="22"/>
        </w:rPr>
        <w:t>must</w:t>
      </w:r>
      <w:r w:rsidRPr="00790500">
        <w:rPr>
          <w:rFonts w:cs="Arial"/>
          <w:sz w:val="22"/>
          <w:szCs w:val="22"/>
        </w:rPr>
        <w:t xml:space="preserve"> </w:t>
      </w:r>
      <w:r w:rsidRPr="00790500">
        <w:rPr>
          <w:rFonts w:cs="Arial"/>
          <w:spacing w:val="-1"/>
          <w:sz w:val="22"/>
          <w:szCs w:val="22"/>
        </w:rPr>
        <w:t>pay</w:t>
      </w:r>
      <w:r w:rsidRPr="00790500">
        <w:rPr>
          <w:rFonts w:cs="Arial"/>
          <w:sz w:val="22"/>
          <w:szCs w:val="22"/>
        </w:rPr>
        <w:t xml:space="preserve"> </w:t>
      </w:r>
      <w:r w:rsidRPr="00790500">
        <w:rPr>
          <w:rFonts w:cs="Arial"/>
          <w:spacing w:val="-1"/>
          <w:sz w:val="22"/>
          <w:szCs w:val="22"/>
        </w:rPr>
        <w:t>overtime</w:t>
      </w:r>
      <w:r w:rsidRPr="00790500">
        <w:rPr>
          <w:rFonts w:cs="Arial"/>
          <w:sz w:val="22"/>
          <w:szCs w:val="22"/>
        </w:rPr>
        <w:t xml:space="preserve"> </w:t>
      </w:r>
      <w:r w:rsidRPr="00790500">
        <w:rPr>
          <w:rFonts w:cs="Arial"/>
          <w:spacing w:val="-1"/>
          <w:sz w:val="22"/>
          <w:szCs w:val="22"/>
        </w:rPr>
        <w:t>for</w:t>
      </w:r>
      <w:r w:rsidRPr="00790500">
        <w:rPr>
          <w:rFonts w:cs="Arial"/>
          <w:sz w:val="22"/>
          <w:szCs w:val="22"/>
        </w:rPr>
        <w:t xml:space="preserve"> </w:t>
      </w:r>
      <w:r w:rsidRPr="00790500">
        <w:rPr>
          <w:rFonts w:cs="Arial"/>
          <w:spacing w:val="-1"/>
          <w:sz w:val="22"/>
          <w:szCs w:val="22"/>
        </w:rPr>
        <w:t>non-exempt</w:t>
      </w:r>
      <w:r w:rsidRPr="00790500">
        <w:rPr>
          <w:rFonts w:cs="Arial"/>
          <w:spacing w:val="1"/>
          <w:sz w:val="22"/>
          <w:szCs w:val="22"/>
        </w:rPr>
        <w:t xml:space="preserve"> </w:t>
      </w:r>
      <w:r w:rsidRPr="00790500">
        <w:rPr>
          <w:rFonts w:cs="Arial"/>
          <w:spacing w:val="-1"/>
          <w:sz w:val="22"/>
          <w:szCs w:val="22"/>
        </w:rPr>
        <w:t>employees</w:t>
      </w:r>
      <w:r w:rsidRPr="00790500">
        <w:rPr>
          <w:rFonts w:cs="Arial"/>
          <w:sz w:val="22"/>
          <w:szCs w:val="22"/>
        </w:rPr>
        <w:t xml:space="preserve"> </w:t>
      </w:r>
      <w:r w:rsidRPr="00790500">
        <w:rPr>
          <w:rFonts w:cs="Arial"/>
          <w:spacing w:val="-1"/>
          <w:sz w:val="22"/>
          <w:szCs w:val="22"/>
        </w:rPr>
        <w:t>who</w:t>
      </w:r>
      <w:r w:rsidRPr="00790500">
        <w:rPr>
          <w:rFonts w:cs="Arial"/>
          <w:sz w:val="22"/>
          <w:szCs w:val="22"/>
        </w:rPr>
        <w:t xml:space="preserve"> </w:t>
      </w:r>
      <w:r w:rsidRPr="00790500">
        <w:rPr>
          <w:rFonts w:cs="Arial"/>
          <w:spacing w:val="-1"/>
          <w:sz w:val="22"/>
          <w:szCs w:val="22"/>
        </w:rPr>
        <w:t>work</w:t>
      </w:r>
      <w:r w:rsidRPr="00790500">
        <w:rPr>
          <w:rFonts w:cs="Arial"/>
          <w:sz w:val="22"/>
          <w:szCs w:val="22"/>
        </w:rPr>
        <w:t xml:space="preserve"> in two</w:t>
      </w:r>
      <w:r w:rsidRPr="00790500">
        <w:rPr>
          <w:rFonts w:cs="Arial"/>
          <w:spacing w:val="-1"/>
          <w:sz w:val="22"/>
          <w:szCs w:val="22"/>
        </w:rPr>
        <w:t xml:space="preserve"> </w:t>
      </w:r>
      <w:r w:rsidRPr="00790500">
        <w:rPr>
          <w:rFonts w:cs="Arial"/>
          <w:sz w:val="22"/>
          <w:szCs w:val="22"/>
        </w:rPr>
        <w:t>or</w:t>
      </w:r>
      <w:r w:rsidRPr="00790500">
        <w:rPr>
          <w:rFonts w:cs="Arial"/>
          <w:spacing w:val="1"/>
          <w:sz w:val="22"/>
          <w:szCs w:val="22"/>
        </w:rPr>
        <w:t xml:space="preserve"> </w:t>
      </w:r>
      <w:r w:rsidRPr="00790500">
        <w:rPr>
          <w:rFonts w:cs="Arial"/>
          <w:spacing w:val="-1"/>
          <w:sz w:val="22"/>
          <w:szCs w:val="22"/>
        </w:rPr>
        <w:t>more positions</w:t>
      </w:r>
      <w:r w:rsidRPr="00790500">
        <w:rPr>
          <w:rFonts w:cs="Arial"/>
          <w:sz w:val="22"/>
          <w:szCs w:val="22"/>
        </w:rPr>
        <w:t xml:space="preserve"> </w:t>
      </w:r>
      <w:r w:rsidRPr="00790500">
        <w:rPr>
          <w:rFonts w:cs="Arial"/>
          <w:spacing w:val="-1"/>
          <w:sz w:val="22"/>
          <w:szCs w:val="22"/>
        </w:rPr>
        <w:t>in</w:t>
      </w:r>
      <w:r w:rsidRPr="00790500">
        <w:rPr>
          <w:rFonts w:cs="Arial"/>
          <w:sz w:val="22"/>
          <w:szCs w:val="22"/>
        </w:rPr>
        <w:t xml:space="preserve"> </w:t>
      </w:r>
      <w:r w:rsidRPr="00790500">
        <w:rPr>
          <w:rFonts w:cs="Arial"/>
          <w:spacing w:val="-1"/>
          <w:sz w:val="22"/>
          <w:szCs w:val="22"/>
        </w:rPr>
        <w:t>one</w:t>
      </w:r>
      <w:r w:rsidRPr="00790500">
        <w:rPr>
          <w:rFonts w:cs="Arial"/>
          <w:sz w:val="22"/>
          <w:szCs w:val="22"/>
        </w:rPr>
        <w:t xml:space="preserve"> </w:t>
      </w:r>
      <w:r w:rsidRPr="00790500">
        <w:rPr>
          <w:rFonts w:cs="Arial"/>
          <w:spacing w:val="-1"/>
          <w:sz w:val="22"/>
          <w:szCs w:val="22"/>
        </w:rPr>
        <w:t>or</w:t>
      </w:r>
      <w:r w:rsidRPr="00790500">
        <w:rPr>
          <w:rFonts w:cs="Arial"/>
          <w:spacing w:val="57"/>
          <w:sz w:val="22"/>
          <w:szCs w:val="22"/>
        </w:rPr>
        <w:t xml:space="preserve"> </w:t>
      </w:r>
      <w:r w:rsidRPr="00790500">
        <w:rPr>
          <w:rFonts w:cs="Arial"/>
          <w:sz w:val="22"/>
          <w:szCs w:val="22"/>
        </w:rPr>
        <w:t>more</w:t>
      </w:r>
      <w:r w:rsidRPr="00790500">
        <w:rPr>
          <w:rFonts w:cs="Arial"/>
          <w:spacing w:val="-2"/>
          <w:sz w:val="22"/>
          <w:szCs w:val="22"/>
        </w:rPr>
        <w:t xml:space="preserve"> </w:t>
      </w:r>
      <w:r w:rsidRPr="00790500">
        <w:rPr>
          <w:rFonts w:cs="Arial"/>
          <w:sz w:val="22"/>
          <w:szCs w:val="22"/>
        </w:rPr>
        <w:t>state</w:t>
      </w:r>
      <w:r w:rsidRPr="00790500">
        <w:rPr>
          <w:rFonts w:cs="Arial"/>
          <w:spacing w:val="-1"/>
          <w:sz w:val="22"/>
          <w:szCs w:val="22"/>
        </w:rPr>
        <w:t xml:space="preserve"> </w:t>
      </w:r>
      <w:proofErr w:type="gramStart"/>
      <w:r w:rsidRPr="00790500">
        <w:rPr>
          <w:rFonts w:cs="Arial"/>
          <w:spacing w:val="-1"/>
          <w:sz w:val="22"/>
          <w:szCs w:val="22"/>
        </w:rPr>
        <w:t xml:space="preserve">agencies, </w:t>
      </w:r>
      <w:r w:rsidRPr="00790500">
        <w:rPr>
          <w:rFonts w:cs="Arial"/>
          <w:sz w:val="22"/>
          <w:szCs w:val="22"/>
        </w:rPr>
        <w:t>if</w:t>
      </w:r>
      <w:proofErr w:type="gramEnd"/>
      <w:r w:rsidRPr="00790500">
        <w:rPr>
          <w:rFonts w:cs="Arial"/>
          <w:spacing w:val="-1"/>
          <w:sz w:val="22"/>
          <w:szCs w:val="22"/>
        </w:rPr>
        <w:t xml:space="preserve"> </w:t>
      </w:r>
      <w:r w:rsidRPr="00790500">
        <w:rPr>
          <w:rFonts w:cs="Arial"/>
          <w:sz w:val="22"/>
          <w:szCs w:val="22"/>
        </w:rPr>
        <w:t>the</w:t>
      </w:r>
      <w:r w:rsidRPr="00790500">
        <w:rPr>
          <w:rFonts w:cs="Arial"/>
          <w:spacing w:val="-1"/>
          <w:sz w:val="22"/>
          <w:szCs w:val="22"/>
        </w:rPr>
        <w:t xml:space="preserve"> </w:t>
      </w:r>
      <w:r w:rsidRPr="00790500">
        <w:rPr>
          <w:rFonts w:cs="Arial"/>
          <w:sz w:val="22"/>
          <w:szCs w:val="22"/>
        </w:rPr>
        <w:t>employee</w:t>
      </w:r>
      <w:r w:rsidRPr="00790500">
        <w:rPr>
          <w:rFonts w:cs="Arial"/>
          <w:spacing w:val="-2"/>
          <w:sz w:val="22"/>
          <w:szCs w:val="22"/>
        </w:rPr>
        <w:t xml:space="preserve"> </w:t>
      </w:r>
      <w:r w:rsidRPr="00790500">
        <w:rPr>
          <w:rFonts w:cs="Arial"/>
          <w:spacing w:val="-1"/>
          <w:sz w:val="22"/>
          <w:szCs w:val="22"/>
        </w:rPr>
        <w:t>works in excess</w:t>
      </w:r>
      <w:r w:rsidRPr="00790500">
        <w:rPr>
          <w:rFonts w:cs="Arial"/>
          <w:spacing w:val="-2"/>
          <w:sz w:val="22"/>
          <w:szCs w:val="22"/>
        </w:rPr>
        <w:t xml:space="preserve"> </w:t>
      </w:r>
      <w:r w:rsidRPr="00790500">
        <w:rPr>
          <w:rFonts w:cs="Arial"/>
          <w:spacing w:val="-1"/>
          <w:sz w:val="22"/>
          <w:szCs w:val="22"/>
        </w:rPr>
        <w:t xml:space="preserve">of 40 hours </w:t>
      </w:r>
      <w:r w:rsidRPr="00790500">
        <w:rPr>
          <w:rFonts w:cs="Arial"/>
          <w:sz w:val="22"/>
          <w:szCs w:val="22"/>
        </w:rPr>
        <w:t>in</w:t>
      </w:r>
      <w:r w:rsidRPr="00790500">
        <w:rPr>
          <w:rFonts w:cs="Arial"/>
          <w:spacing w:val="-2"/>
          <w:sz w:val="22"/>
          <w:szCs w:val="22"/>
        </w:rPr>
        <w:t xml:space="preserve"> </w:t>
      </w:r>
      <w:r w:rsidRPr="00790500">
        <w:rPr>
          <w:rFonts w:cs="Arial"/>
          <w:sz w:val="22"/>
          <w:szCs w:val="22"/>
        </w:rPr>
        <w:t>a</w:t>
      </w:r>
      <w:r w:rsidRPr="00790500">
        <w:rPr>
          <w:rFonts w:cs="Arial"/>
          <w:spacing w:val="-1"/>
          <w:sz w:val="22"/>
          <w:szCs w:val="22"/>
        </w:rPr>
        <w:t xml:space="preserve"> workweek.</w:t>
      </w:r>
    </w:p>
    <w:p w14:paraId="57B8186D" w14:textId="77777777" w:rsidR="00ED4FFB" w:rsidRPr="00790500" w:rsidRDefault="00ED4FFB" w:rsidP="003E0511">
      <w:pPr>
        <w:spacing w:before="11"/>
        <w:ind w:right="353"/>
        <w:rPr>
          <w:rFonts w:eastAsia="Arial" w:cs="Arial"/>
          <w:sz w:val="22"/>
          <w:szCs w:val="22"/>
        </w:rPr>
      </w:pPr>
    </w:p>
    <w:p w14:paraId="4C8DFF6A" w14:textId="77777777" w:rsidR="00ED4FFB" w:rsidRPr="00790500" w:rsidRDefault="00ED4FFB" w:rsidP="003E0511">
      <w:pPr>
        <w:pStyle w:val="BodyText"/>
        <w:widowControl w:val="0"/>
        <w:numPr>
          <w:ilvl w:val="0"/>
          <w:numId w:val="29"/>
        </w:numPr>
        <w:tabs>
          <w:tab w:val="left" w:pos="1728"/>
        </w:tabs>
        <w:spacing w:after="0"/>
        <w:ind w:left="1710" w:right="353" w:hanging="360"/>
        <w:rPr>
          <w:rFonts w:cs="Arial"/>
          <w:sz w:val="22"/>
          <w:szCs w:val="22"/>
        </w:rPr>
      </w:pPr>
      <w:r w:rsidRPr="00790500">
        <w:rPr>
          <w:rFonts w:cs="Arial"/>
          <w:sz w:val="22"/>
          <w:szCs w:val="22"/>
        </w:rPr>
        <w:t>If</w:t>
      </w:r>
      <w:r w:rsidRPr="00790500">
        <w:rPr>
          <w:rFonts w:cs="Arial"/>
          <w:spacing w:val="11"/>
          <w:sz w:val="22"/>
          <w:szCs w:val="22"/>
        </w:rPr>
        <w:t xml:space="preserve"> </w:t>
      </w:r>
      <w:r w:rsidRPr="00790500">
        <w:rPr>
          <w:rFonts w:cs="Arial"/>
          <w:sz w:val="22"/>
          <w:szCs w:val="22"/>
        </w:rPr>
        <w:t>a</w:t>
      </w:r>
      <w:r w:rsidRPr="00790500">
        <w:rPr>
          <w:rFonts w:cs="Arial"/>
          <w:spacing w:val="11"/>
          <w:sz w:val="22"/>
          <w:szCs w:val="22"/>
        </w:rPr>
        <w:t xml:space="preserve"> </w:t>
      </w:r>
      <w:r w:rsidRPr="00790500">
        <w:rPr>
          <w:rFonts w:cs="Arial"/>
          <w:sz w:val="22"/>
          <w:szCs w:val="22"/>
        </w:rPr>
        <w:t>state</w:t>
      </w:r>
      <w:r w:rsidRPr="00790500">
        <w:rPr>
          <w:rFonts w:cs="Arial"/>
          <w:spacing w:val="11"/>
          <w:sz w:val="22"/>
          <w:szCs w:val="22"/>
        </w:rPr>
        <w:t xml:space="preserve"> </w:t>
      </w:r>
      <w:r w:rsidRPr="00790500">
        <w:rPr>
          <w:rFonts w:cs="Arial"/>
          <w:spacing w:val="-1"/>
          <w:sz w:val="22"/>
          <w:szCs w:val="22"/>
        </w:rPr>
        <w:t>employee,</w:t>
      </w:r>
      <w:r w:rsidRPr="00790500">
        <w:rPr>
          <w:rFonts w:cs="Arial"/>
          <w:spacing w:val="12"/>
          <w:sz w:val="22"/>
          <w:szCs w:val="22"/>
        </w:rPr>
        <w:t xml:space="preserve"> </w:t>
      </w:r>
      <w:r w:rsidRPr="00790500">
        <w:rPr>
          <w:rFonts w:cs="Arial"/>
          <w:spacing w:val="-1"/>
          <w:sz w:val="22"/>
          <w:szCs w:val="22"/>
        </w:rPr>
        <w:t>working</w:t>
      </w:r>
      <w:r w:rsidRPr="00790500">
        <w:rPr>
          <w:rFonts w:cs="Arial"/>
          <w:spacing w:val="11"/>
          <w:sz w:val="22"/>
          <w:szCs w:val="22"/>
        </w:rPr>
        <w:t xml:space="preserve"> </w:t>
      </w:r>
      <w:r w:rsidRPr="00790500">
        <w:rPr>
          <w:rFonts w:cs="Arial"/>
          <w:sz w:val="22"/>
          <w:szCs w:val="22"/>
        </w:rPr>
        <w:t>full</w:t>
      </w:r>
      <w:r w:rsidRPr="00790500">
        <w:rPr>
          <w:rFonts w:cs="Arial"/>
          <w:spacing w:val="11"/>
          <w:sz w:val="22"/>
          <w:szCs w:val="22"/>
        </w:rPr>
        <w:t xml:space="preserve"> </w:t>
      </w:r>
      <w:r w:rsidRPr="00790500">
        <w:rPr>
          <w:rFonts w:cs="Arial"/>
          <w:sz w:val="22"/>
          <w:szCs w:val="22"/>
        </w:rPr>
        <w:t>time</w:t>
      </w:r>
      <w:r w:rsidRPr="00790500">
        <w:rPr>
          <w:rFonts w:cs="Arial"/>
          <w:spacing w:val="11"/>
          <w:sz w:val="22"/>
          <w:szCs w:val="22"/>
        </w:rPr>
        <w:t xml:space="preserve"> </w:t>
      </w:r>
      <w:r w:rsidRPr="00790500">
        <w:rPr>
          <w:rFonts w:cs="Arial"/>
          <w:sz w:val="22"/>
          <w:szCs w:val="22"/>
        </w:rPr>
        <w:t>for</w:t>
      </w:r>
      <w:r w:rsidRPr="00790500">
        <w:rPr>
          <w:rFonts w:cs="Arial"/>
          <w:spacing w:val="11"/>
          <w:sz w:val="22"/>
          <w:szCs w:val="22"/>
        </w:rPr>
        <w:t xml:space="preserve"> </w:t>
      </w:r>
      <w:r w:rsidRPr="00790500">
        <w:rPr>
          <w:rFonts w:cs="Arial"/>
          <w:spacing w:val="-1"/>
          <w:sz w:val="22"/>
          <w:szCs w:val="22"/>
        </w:rPr>
        <w:t>one</w:t>
      </w:r>
      <w:r w:rsidRPr="00790500">
        <w:rPr>
          <w:rFonts w:cs="Arial"/>
          <w:spacing w:val="11"/>
          <w:sz w:val="22"/>
          <w:szCs w:val="22"/>
        </w:rPr>
        <w:t xml:space="preserve"> </w:t>
      </w:r>
      <w:r w:rsidRPr="00790500">
        <w:rPr>
          <w:rFonts w:cs="Arial"/>
          <w:spacing w:val="-1"/>
          <w:sz w:val="22"/>
          <w:szCs w:val="22"/>
        </w:rPr>
        <w:t>agency,</w:t>
      </w:r>
      <w:r w:rsidRPr="00790500">
        <w:rPr>
          <w:rFonts w:cs="Arial"/>
          <w:spacing w:val="11"/>
          <w:sz w:val="22"/>
          <w:szCs w:val="22"/>
        </w:rPr>
        <w:t xml:space="preserve"> </w:t>
      </w:r>
      <w:r w:rsidRPr="00790500">
        <w:rPr>
          <w:rFonts w:cs="Arial"/>
          <w:sz w:val="22"/>
          <w:szCs w:val="22"/>
        </w:rPr>
        <w:t>applies</w:t>
      </w:r>
      <w:r w:rsidRPr="00790500">
        <w:rPr>
          <w:rFonts w:cs="Arial"/>
          <w:spacing w:val="11"/>
          <w:sz w:val="22"/>
          <w:szCs w:val="22"/>
        </w:rPr>
        <w:t xml:space="preserve"> </w:t>
      </w:r>
      <w:r w:rsidRPr="00790500">
        <w:rPr>
          <w:rFonts w:cs="Arial"/>
          <w:sz w:val="22"/>
          <w:szCs w:val="22"/>
        </w:rPr>
        <w:t>for</w:t>
      </w:r>
      <w:r w:rsidRPr="00790500">
        <w:rPr>
          <w:rFonts w:cs="Arial"/>
          <w:spacing w:val="10"/>
          <w:sz w:val="22"/>
          <w:szCs w:val="22"/>
        </w:rPr>
        <w:t xml:space="preserve"> </w:t>
      </w:r>
      <w:r w:rsidRPr="00790500">
        <w:rPr>
          <w:rFonts w:cs="Arial"/>
          <w:sz w:val="22"/>
          <w:szCs w:val="22"/>
        </w:rPr>
        <w:t>a</w:t>
      </w:r>
      <w:r w:rsidRPr="00790500">
        <w:rPr>
          <w:rFonts w:cs="Arial"/>
          <w:spacing w:val="11"/>
          <w:sz w:val="22"/>
          <w:szCs w:val="22"/>
        </w:rPr>
        <w:t xml:space="preserve"> </w:t>
      </w:r>
      <w:r w:rsidRPr="00790500">
        <w:rPr>
          <w:rFonts w:cs="Arial"/>
          <w:spacing w:val="-1"/>
          <w:sz w:val="22"/>
          <w:szCs w:val="22"/>
        </w:rPr>
        <w:t>second</w:t>
      </w:r>
      <w:r w:rsidRPr="00790500">
        <w:rPr>
          <w:rFonts w:cs="Arial"/>
          <w:spacing w:val="10"/>
          <w:sz w:val="22"/>
          <w:szCs w:val="22"/>
        </w:rPr>
        <w:t xml:space="preserve"> </w:t>
      </w:r>
      <w:r w:rsidRPr="00790500">
        <w:rPr>
          <w:rFonts w:cs="Arial"/>
          <w:sz w:val="22"/>
          <w:szCs w:val="22"/>
        </w:rPr>
        <w:t>state</w:t>
      </w:r>
      <w:r w:rsidRPr="00790500">
        <w:rPr>
          <w:rFonts w:cs="Arial"/>
          <w:spacing w:val="11"/>
          <w:sz w:val="22"/>
          <w:szCs w:val="22"/>
        </w:rPr>
        <w:t xml:space="preserve"> </w:t>
      </w:r>
      <w:r w:rsidRPr="00790500">
        <w:rPr>
          <w:rFonts w:cs="Arial"/>
          <w:sz w:val="22"/>
          <w:szCs w:val="22"/>
        </w:rPr>
        <w:t>job,</w:t>
      </w:r>
      <w:r w:rsidRPr="00790500">
        <w:rPr>
          <w:rFonts w:cs="Arial"/>
          <w:spacing w:val="11"/>
          <w:sz w:val="22"/>
          <w:szCs w:val="22"/>
        </w:rPr>
        <w:t xml:space="preserve"> </w:t>
      </w:r>
      <w:r w:rsidRPr="00790500">
        <w:rPr>
          <w:rFonts w:cs="Arial"/>
          <w:sz w:val="22"/>
          <w:szCs w:val="22"/>
        </w:rPr>
        <w:t>the</w:t>
      </w:r>
      <w:r w:rsidRPr="00790500">
        <w:rPr>
          <w:rFonts w:cs="Arial"/>
          <w:spacing w:val="11"/>
          <w:sz w:val="22"/>
          <w:szCs w:val="22"/>
        </w:rPr>
        <w:t xml:space="preserve"> </w:t>
      </w:r>
      <w:r w:rsidRPr="00790500">
        <w:rPr>
          <w:rFonts w:cs="Arial"/>
          <w:sz w:val="22"/>
          <w:szCs w:val="22"/>
        </w:rPr>
        <w:t>second</w:t>
      </w:r>
      <w:r w:rsidRPr="00790500">
        <w:rPr>
          <w:rFonts w:cs="Arial"/>
          <w:spacing w:val="11"/>
          <w:sz w:val="22"/>
          <w:szCs w:val="22"/>
        </w:rPr>
        <w:t xml:space="preserve"> </w:t>
      </w:r>
      <w:r w:rsidRPr="00790500">
        <w:rPr>
          <w:rFonts w:cs="Arial"/>
          <w:spacing w:val="-1"/>
          <w:sz w:val="22"/>
          <w:szCs w:val="22"/>
        </w:rPr>
        <w:t>hiring</w:t>
      </w:r>
      <w:r w:rsidRPr="00790500">
        <w:rPr>
          <w:rFonts w:cs="Arial"/>
          <w:spacing w:val="29"/>
          <w:sz w:val="22"/>
          <w:szCs w:val="22"/>
        </w:rPr>
        <w:t xml:space="preserve"> </w:t>
      </w:r>
      <w:r w:rsidRPr="00790500">
        <w:rPr>
          <w:rFonts w:cs="Arial"/>
          <w:spacing w:val="-1"/>
          <w:sz w:val="22"/>
          <w:szCs w:val="22"/>
        </w:rPr>
        <w:t>agency</w:t>
      </w:r>
      <w:r w:rsidRPr="00790500">
        <w:rPr>
          <w:rFonts w:cs="Arial"/>
          <w:spacing w:val="30"/>
          <w:sz w:val="22"/>
          <w:szCs w:val="22"/>
        </w:rPr>
        <w:t xml:space="preserve"> </w:t>
      </w:r>
      <w:r w:rsidRPr="00790500">
        <w:rPr>
          <w:rFonts w:cs="Arial"/>
          <w:spacing w:val="-1"/>
          <w:sz w:val="22"/>
          <w:szCs w:val="22"/>
        </w:rPr>
        <w:t>shall</w:t>
      </w:r>
      <w:r w:rsidRPr="00790500">
        <w:rPr>
          <w:rFonts w:cs="Arial"/>
          <w:spacing w:val="29"/>
          <w:sz w:val="22"/>
          <w:szCs w:val="22"/>
        </w:rPr>
        <w:t xml:space="preserve"> </w:t>
      </w:r>
      <w:r w:rsidRPr="00790500">
        <w:rPr>
          <w:rFonts w:cs="Arial"/>
          <w:sz w:val="22"/>
          <w:szCs w:val="22"/>
        </w:rPr>
        <w:t>be</w:t>
      </w:r>
      <w:r w:rsidRPr="00790500">
        <w:rPr>
          <w:rFonts w:cs="Arial"/>
          <w:spacing w:val="30"/>
          <w:sz w:val="22"/>
          <w:szCs w:val="22"/>
        </w:rPr>
        <w:t xml:space="preserve"> </w:t>
      </w:r>
      <w:r w:rsidRPr="00790500">
        <w:rPr>
          <w:rFonts w:cs="Arial"/>
          <w:spacing w:val="-1"/>
          <w:sz w:val="22"/>
          <w:szCs w:val="22"/>
        </w:rPr>
        <w:t>responsible</w:t>
      </w:r>
      <w:r w:rsidRPr="00790500">
        <w:rPr>
          <w:rFonts w:cs="Arial"/>
          <w:spacing w:val="31"/>
          <w:sz w:val="22"/>
          <w:szCs w:val="22"/>
        </w:rPr>
        <w:t xml:space="preserve"> </w:t>
      </w:r>
      <w:r w:rsidRPr="00790500">
        <w:rPr>
          <w:rFonts w:cs="Arial"/>
          <w:sz w:val="22"/>
          <w:szCs w:val="22"/>
        </w:rPr>
        <w:t>for</w:t>
      </w:r>
      <w:r w:rsidRPr="00790500">
        <w:rPr>
          <w:rFonts w:cs="Arial"/>
          <w:spacing w:val="31"/>
          <w:sz w:val="22"/>
          <w:szCs w:val="22"/>
        </w:rPr>
        <w:t xml:space="preserve"> </w:t>
      </w:r>
      <w:r w:rsidRPr="00790500">
        <w:rPr>
          <w:rFonts w:cs="Arial"/>
          <w:spacing w:val="-1"/>
          <w:sz w:val="22"/>
          <w:szCs w:val="22"/>
        </w:rPr>
        <w:t>any</w:t>
      </w:r>
      <w:r w:rsidRPr="00790500">
        <w:rPr>
          <w:rFonts w:cs="Arial"/>
          <w:spacing w:val="30"/>
          <w:sz w:val="22"/>
          <w:szCs w:val="22"/>
        </w:rPr>
        <w:t xml:space="preserve"> </w:t>
      </w:r>
      <w:r w:rsidRPr="00790500">
        <w:rPr>
          <w:rFonts w:cs="Arial"/>
          <w:sz w:val="22"/>
          <w:szCs w:val="22"/>
        </w:rPr>
        <w:t>overtime</w:t>
      </w:r>
      <w:r w:rsidRPr="00790500">
        <w:rPr>
          <w:rFonts w:cs="Arial"/>
          <w:spacing w:val="31"/>
          <w:sz w:val="22"/>
          <w:szCs w:val="22"/>
        </w:rPr>
        <w:t xml:space="preserve"> </w:t>
      </w:r>
      <w:r w:rsidRPr="00790500">
        <w:rPr>
          <w:rFonts w:cs="Arial"/>
          <w:sz w:val="22"/>
          <w:szCs w:val="22"/>
        </w:rPr>
        <w:t>pay</w:t>
      </w:r>
      <w:r w:rsidRPr="00790500">
        <w:rPr>
          <w:rFonts w:cs="Arial"/>
          <w:spacing w:val="29"/>
          <w:sz w:val="22"/>
          <w:szCs w:val="22"/>
        </w:rPr>
        <w:t xml:space="preserve"> </w:t>
      </w:r>
      <w:r w:rsidRPr="00790500">
        <w:rPr>
          <w:rFonts w:cs="Arial"/>
          <w:spacing w:val="-1"/>
          <w:sz w:val="22"/>
          <w:szCs w:val="22"/>
        </w:rPr>
        <w:t>liability.</w:t>
      </w:r>
      <w:r w:rsidRPr="00790500">
        <w:rPr>
          <w:rFonts w:cs="Arial"/>
          <w:spacing w:val="6"/>
          <w:sz w:val="22"/>
          <w:szCs w:val="22"/>
        </w:rPr>
        <w:t xml:space="preserve"> </w:t>
      </w:r>
      <w:r w:rsidRPr="00790500">
        <w:rPr>
          <w:rFonts w:cs="Arial"/>
          <w:spacing w:val="-1"/>
          <w:sz w:val="22"/>
          <w:szCs w:val="22"/>
        </w:rPr>
        <w:t>However,</w:t>
      </w:r>
      <w:r w:rsidRPr="00790500">
        <w:rPr>
          <w:rFonts w:cs="Arial"/>
          <w:spacing w:val="31"/>
          <w:sz w:val="22"/>
          <w:szCs w:val="22"/>
        </w:rPr>
        <w:t xml:space="preserve"> </w:t>
      </w:r>
      <w:r w:rsidRPr="00790500">
        <w:rPr>
          <w:rFonts w:cs="Arial"/>
          <w:sz w:val="22"/>
          <w:szCs w:val="22"/>
        </w:rPr>
        <w:t>the</w:t>
      </w:r>
      <w:r w:rsidRPr="00790500">
        <w:rPr>
          <w:rFonts w:cs="Arial"/>
          <w:spacing w:val="31"/>
          <w:sz w:val="22"/>
          <w:szCs w:val="22"/>
        </w:rPr>
        <w:t xml:space="preserve"> </w:t>
      </w:r>
      <w:r w:rsidRPr="00790500">
        <w:rPr>
          <w:rFonts w:cs="Arial"/>
          <w:spacing w:val="-1"/>
          <w:sz w:val="22"/>
          <w:szCs w:val="22"/>
        </w:rPr>
        <w:t>second</w:t>
      </w:r>
      <w:r w:rsidRPr="00790500">
        <w:rPr>
          <w:rFonts w:cs="Arial"/>
          <w:spacing w:val="30"/>
          <w:sz w:val="22"/>
          <w:szCs w:val="22"/>
        </w:rPr>
        <w:t xml:space="preserve"> </w:t>
      </w:r>
      <w:r w:rsidRPr="00790500">
        <w:rPr>
          <w:rFonts w:cs="Arial"/>
          <w:spacing w:val="-1"/>
          <w:sz w:val="22"/>
          <w:szCs w:val="22"/>
        </w:rPr>
        <w:t>hiring</w:t>
      </w:r>
      <w:r w:rsidRPr="00790500">
        <w:rPr>
          <w:rFonts w:cs="Arial"/>
          <w:spacing w:val="31"/>
          <w:sz w:val="22"/>
          <w:szCs w:val="22"/>
        </w:rPr>
        <w:t xml:space="preserve"> </w:t>
      </w:r>
      <w:r w:rsidRPr="00790500">
        <w:rPr>
          <w:rFonts w:cs="Arial"/>
          <w:spacing w:val="-2"/>
          <w:sz w:val="22"/>
          <w:szCs w:val="22"/>
        </w:rPr>
        <w:t>agency</w:t>
      </w:r>
      <w:r w:rsidRPr="00790500">
        <w:rPr>
          <w:rFonts w:cs="Arial"/>
          <w:spacing w:val="30"/>
          <w:sz w:val="22"/>
          <w:szCs w:val="22"/>
        </w:rPr>
        <w:t xml:space="preserve"> </w:t>
      </w:r>
      <w:r w:rsidRPr="00790500">
        <w:rPr>
          <w:rFonts w:cs="Arial"/>
          <w:spacing w:val="-1"/>
          <w:sz w:val="22"/>
          <w:szCs w:val="22"/>
        </w:rPr>
        <w:t>may</w:t>
      </w:r>
      <w:r w:rsidRPr="00790500">
        <w:rPr>
          <w:rFonts w:cs="Arial"/>
          <w:spacing w:val="40"/>
          <w:sz w:val="22"/>
          <w:szCs w:val="22"/>
        </w:rPr>
        <w:t xml:space="preserve"> </w:t>
      </w:r>
      <w:r w:rsidRPr="00790500">
        <w:rPr>
          <w:rFonts w:cs="Arial"/>
          <w:spacing w:val="-1"/>
          <w:sz w:val="22"/>
          <w:szCs w:val="22"/>
        </w:rPr>
        <w:t>refuse to hire</w:t>
      </w:r>
      <w:r w:rsidRPr="00790500">
        <w:rPr>
          <w:rFonts w:cs="Arial"/>
          <w:spacing w:val="-2"/>
          <w:sz w:val="22"/>
          <w:szCs w:val="22"/>
        </w:rPr>
        <w:t xml:space="preserve"> </w:t>
      </w:r>
      <w:r w:rsidRPr="00790500">
        <w:rPr>
          <w:rFonts w:cs="Arial"/>
          <w:spacing w:val="-1"/>
          <w:sz w:val="22"/>
          <w:szCs w:val="22"/>
        </w:rPr>
        <w:t>the employee because</w:t>
      </w:r>
      <w:r w:rsidRPr="00790500">
        <w:rPr>
          <w:rFonts w:cs="Arial"/>
          <w:spacing w:val="1"/>
          <w:sz w:val="22"/>
          <w:szCs w:val="22"/>
        </w:rPr>
        <w:t xml:space="preserve"> </w:t>
      </w:r>
      <w:r w:rsidRPr="00790500">
        <w:rPr>
          <w:rFonts w:cs="Arial"/>
          <w:spacing w:val="-1"/>
          <w:sz w:val="22"/>
          <w:szCs w:val="22"/>
        </w:rPr>
        <w:t>of potential overtime pay liability.</w:t>
      </w:r>
    </w:p>
    <w:p w14:paraId="7E8C5BF9" w14:textId="77777777" w:rsidR="00ED616A" w:rsidRPr="00790500" w:rsidRDefault="00ED616A" w:rsidP="003E0511">
      <w:pPr>
        <w:pStyle w:val="BodyText"/>
        <w:widowControl w:val="0"/>
        <w:tabs>
          <w:tab w:val="left" w:pos="1728"/>
        </w:tabs>
        <w:spacing w:after="0"/>
        <w:ind w:left="1710" w:right="353"/>
        <w:rPr>
          <w:rFonts w:cs="Arial"/>
          <w:sz w:val="22"/>
          <w:szCs w:val="22"/>
        </w:rPr>
      </w:pPr>
    </w:p>
    <w:p w14:paraId="69B150D2" w14:textId="77777777" w:rsidR="00ED4FFB" w:rsidRPr="00790500" w:rsidRDefault="00ED4FFB" w:rsidP="003E0511">
      <w:pPr>
        <w:pStyle w:val="BodyText"/>
        <w:widowControl w:val="0"/>
        <w:numPr>
          <w:ilvl w:val="0"/>
          <w:numId w:val="29"/>
        </w:numPr>
        <w:tabs>
          <w:tab w:val="left" w:pos="1728"/>
        </w:tabs>
        <w:spacing w:after="0"/>
        <w:ind w:left="1710" w:right="353" w:hanging="360"/>
        <w:rPr>
          <w:rFonts w:cs="Arial"/>
          <w:sz w:val="22"/>
          <w:szCs w:val="22"/>
        </w:rPr>
      </w:pPr>
      <w:r w:rsidRPr="00790500">
        <w:rPr>
          <w:rFonts w:cs="Arial"/>
          <w:sz w:val="22"/>
          <w:szCs w:val="22"/>
        </w:rPr>
        <w:t>If</w:t>
      </w:r>
      <w:r w:rsidRPr="00790500">
        <w:rPr>
          <w:rFonts w:cs="Arial"/>
          <w:spacing w:val="8"/>
          <w:sz w:val="22"/>
          <w:szCs w:val="22"/>
        </w:rPr>
        <w:t xml:space="preserve"> </w:t>
      </w:r>
      <w:r w:rsidRPr="00790500">
        <w:rPr>
          <w:rFonts w:cs="Arial"/>
          <w:sz w:val="22"/>
          <w:szCs w:val="22"/>
        </w:rPr>
        <w:t>a</w:t>
      </w:r>
      <w:r w:rsidRPr="00790500">
        <w:rPr>
          <w:rFonts w:cs="Arial"/>
          <w:spacing w:val="8"/>
          <w:sz w:val="22"/>
          <w:szCs w:val="22"/>
        </w:rPr>
        <w:t xml:space="preserve"> </w:t>
      </w:r>
      <w:r w:rsidRPr="00790500">
        <w:rPr>
          <w:rFonts w:cs="Arial"/>
          <w:sz w:val="22"/>
          <w:szCs w:val="22"/>
        </w:rPr>
        <w:t>state</w:t>
      </w:r>
      <w:r w:rsidRPr="00790500">
        <w:rPr>
          <w:rFonts w:cs="Arial"/>
          <w:spacing w:val="8"/>
          <w:sz w:val="22"/>
          <w:szCs w:val="22"/>
        </w:rPr>
        <w:t xml:space="preserve"> </w:t>
      </w:r>
      <w:r w:rsidRPr="00790500">
        <w:rPr>
          <w:rFonts w:cs="Arial"/>
          <w:spacing w:val="-1"/>
          <w:sz w:val="22"/>
          <w:szCs w:val="22"/>
        </w:rPr>
        <w:t>employee,</w:t>
      </w:r>
      <w:r w:rsidRPr="00790500">
        <w:rPr>
          <w:rFonts w:cs="Arial"/>
          <w:spacing w:val="8"/>
          <w:sz w:val="22"/>
          <w:szCs w:val="22"/>
        </w:rPr>
        <w:t xml:space="preserve"> </w:t>
      </w:r>
      <w:r w:rsidRPr="00790500">
        <w:rPr>
          <w:rFonts w:cs="Arial"/>
          <w:spacing w:val="-1"/>
          <w:sz w:val="22"/>
          <w:szCs w:val="22"/>
        </w:rPr>
        <w:t>working</w:t>
      </w:r>
      <w:r w:rsidRPr="00790500">
        <w:rPr>
          <w:rFonts w:cs="Arial"/>
          <w:spacing w:val="8"/>
          <w:sz w:val="22"/>
          <w:szCs w:val="22"/>
        </w:rPr>
        <w:t xml:space="preserve"> </w:t>
      </w:r>
      <w:r w:rsidRPr="00790500">
        <w:rPr>
          <w:rFonts w:cs="Arial"/>
          <w:spacing w:val="-1"/>
          <w:sz w:val="22"/>
          <w:szCs w:val="22"/>
        </w:rPr>
        <w:t>part</w:t>
      </w:r>
      <w:r w:rsidRPr="00790500">
        <w:rPr>
          <w:rFonts w:cs="Arial"/>
          <w:spacing w:val="8"/>
          <w:sz w:val="22"/>
          <w:szCs w:val="22"/>
        </w:rPr>
        <w:t xml:space="preserve"> </w:t>
      </w:r>
      <w:r w:rsidRPr="00790500">
        <w:rPr>
          <w:rFonts w:cs="Arial"/>
          <w:sz w:val="22"/>
          <w:szCs w:val="22"/>
        </w:rPr>
        <w:t>time</w:t>
      </w:r>
      <w:r w:rsidRPr="00790500">
        <w:rPr>
          <w:rFonts w:cs="Arial"/>
          <w:spacing w:val="7"/>
          <w:sz w:val="22"/>
          <w:szCs w:val="22"/>
        </w:rPr>
        <w:t xml:space="preserve"> </w:t>
      </w:r>
      <w:r w:rsidRPr="00790500">
        <w:rPr>
          <w:rFonts w:cs="Arial"/>
          <w:sz w:val="22"/>
          <w:szCs w:val="22"/>
        </w:rPr>
        <w:t>for</w:t>
      </w:r>
      <w:r w:rsidRPr="00790500">
        <w:rPr>
          <w:rFonts w:cs="Arial"/>
          <w:spacing w:val="7"/>
          <w:sz w:val="22"/>
          <w:szCs w:val="22"/>
        </w:rPr>
        <w:t xml:space="preserve"> </w:t>
      </w:r>
      <w:r w:rsidRPr="00790500">
        <w:rPr>
          <w:rFonts w:cs="Arial"/>
          <w:spacing w:val="-1"/>
          <w:sz w:val="22"/>
          <w:szCs w:val="22"/>
        </w:rPr>
        <w:t>one</w:t>
      </w:r>
      <w:r w:rsidRPr="00790500">
        <w:rPr>
          <w:rFonts w:cs="Arial"/>
          <w:spacing w:val="8"/>
          <w:sz w:val="22"/>
          <w:szCs w:val="22"/>
        </w:rPr>
        <w:t xml:space="preserve"> </w:t>
      </w:r>
      <w:r w:rsidRPr="00790500">
        <w:rPr>
          <w:rFonts w:cs="Arial"/>
          <w:spacing w:val="-1"/>
          <w:sz w:val="22"/>
          <w:szCs w:val="22"/>
        </w:rPr>
        <w:t>agency,</w:t>
      </w:r>
      <w:r w:rsidRPr="00790500">
        <w:rPr>
          <w:rFonts w:cs="Arial"/>
          <w:spacing w:val="8"/>
          <w:sz w:val="22"/>
          <w:szCs w:val="22"/>
        </w:rPr>
        <w:t xml:space="preserve"> </w:t>
      </w:r>
      <w:r w:rsidRPr="00790500">
        <w:rPr>
          <w:rFonts w:cs="Arial"/>
          <w:sz w:val="22"/>
          <w:szCs w:val="22"/>
        </w:rPr>
        <w:t>applies</w:t>
      </w:r>
      <w:r w:rsidRPr="00790500">
        <w:rPr>
          <w:rFonts w:cs="Arial"/>
          <w:spacing w:val="8"/>
          <w:sz w:val="22"/>
          <w:szCs w:val="22"/>
        </w:rPr>
        <w:t xml:space="preserve"> </w:t>
      </w:r>
      <w:r w:rsidRPr="00790500">
        <w:rPr>
          <w:rFonts w:cs="Arial"/>
          <w:sz w:val="22"/>
          <w:szCs w:val="22"/>
        </w:rPr>
        <w:t>for</w:t>
      </w:r>
      <w:r w:rsidRPr="00790500">
        <w:rPr>
          <w:rFonts w:cs="Arial"/>
          <w:spacing w:val="6"/>
          <w:sz w:val="22"/>
          <w:szCs w:val="22"/>
        </w:rPr>
        <w:t xml:space="preserve"> </w:t>
      </w:r>
      <w:r w:rsidRPr="00790500">
        <w:rPr>
          <w:rFonts w:cs="Arial"/>
          <w:sz w:val="22"/>
          <w:szCs w:val="22"/>
        </w:rPr>
        <w:t>a</w:t>
      </w:r>
      <w:r w:rsidRPr="00790500">
        <w:rPr>
          <w:rFonts w:cs="Arial"/>
          <w:spacing w:val="8"/>
          <w:sz w:val="22"/>
          <w:szCs w:val="22"/>
        </w:rPr>
        <w:t xml:space="preserve"> </w:t>
      </w:r>
      <w:r w:rsidRPr="00790500">
        <w:rPr>
          <w:rFonts w:cs="Arial"/>
          <w:spacing w:val="-1"/>
          <w:sz w:val="22"/>
          <w:szCs w:val="22"/>
        </w:rPr>
        <w:t>second</w:t>
      </w:r>
      <w:r w:rsidRPr="00790500">
        <w:rPr>
          <w:rFonts w:cs="Arial"/>
          <w:spacing w:val="8"/>
          <w:sz w:val="22"/>
          <w:szCs w:val="22"/>
        </w:rPr>
        <w:t xml:space="preserve"> </w:t>
      </w:r>
      <w:r w:rsidRPr="00790500">
        <w:rPr>
          <w:rFonts w:cs="Arial"/>
          <w:spacing w:val="-1"/>
          <w:sz w:val="22"/>
          <w:szCs w:val="22"/>
        </w:rPr>
        <w:t>state</w:t>
      </w:r>
      <w:r w:rsidRPr="00790500">
        <w:rPr>
          <w:rFonts w:cs="Arial"/>
          <w:spacing w:val="8"/>
          <w:sz w:val="22"/>
          <w:szCs w:val="22"/>
        </w:rPr>
        <w:t xml:space="preserve"> </w:t>
      </w:r>
      <w:r w:rsidRPr="00790500">
        <w:rPr>
          <w:rFonts w:cs="Arial"/>
          <w:sz w:val="22"/>
          <w:szCs w:val="22"/>
        </w:rPr>
        <w:t>job,</w:t>
      </w:r>
      <w:r w:rsidRPr="00790500">
        <w:rPr>
          <w:rFonts w:cs="Arial"/>
          <w:spacing w:val="8"/>
          <w:sz w:val="22"/>
          <w:szCs w:val="22"/>
        </w:rPr>
        <w:t xml:space="preserve"> </w:t>
      </w:r>
      <w:r w:rsidRPr="00790500">
        <w:rPr>
          <w:rFonts w:cs="Arial"/>
          <w:sz w:val="22"/>
          <w:szCs w:val="22"/>
        </w:rPr>
        <w:t>the</w:t>
      </w:r>
      <w:r w:rsidRPr="00790500">
        <w:rPr>
          <w:rFonts w:cs="Arial"/>
          <w:spacing w:val="7"/>
          <w:sz w:val="22"/>
          <w:szCs w:val="22"/>
        </w:rPr>
        <w:t xml:space="preserve"> </w:t>
      </w:r>
      <w:r w:rsidRPr="00790500">
        <w:rPr>
          <w:rFonts w:cs="Arial"/>
          <w:sz w:val="22"/>
          <w:szCs w:val="22"/>
        </w:rPr>
        <w:t>two</w:t>
      </w:r>
      <w:r w:rsidRPr="00790500">
        <w:rPr>
          <w:rFonts w:cs="Arial"/>
          <w:spacing w:val="7"/>
          <w:sz w:val="22"/>
          <w:szCs w:val="22"/>
        </w:rPr>
        <w:t xml:space="preserve"> </w:t>
      </w:r>
      <w:r w:rsidRPr="00790500">
        <w:rPr>
          <w:rFonts w:cs="Arial"/>
          <w:spacing w:val="-1"/>
          <w:sz w:val="22"/>
          <w:szCs w:val="22"/>
        </w:rPr>
        <w:t>agencies</w:t>
      </w:r>
      <w:r w:rsidRPr="00790500">
        <w:rPr>
          <w:rFonts w:cs="Arial"/>
          <w:spacing w:val="35"/>
          <w:sz w:val="22"/>
          <w:szCs w:val="22"/>
        </w:rPr>
        <w:t xml:space="preserve"> </w:t>
      </w:r>
      <w:r w:rsidRPr="00790500">
        <w:rPr>
          <w:rFonts w:cs="Arial"/>
          <w:spacing w:val="-1"/>
          <w:sz w:val="22"/>
          <w:szCs w:val="22"/>
        </w:rPr>
        <w:t>shall</w:t>
      </w:r>
      <w:r w:rsidRPr="00790500">
        <w:rPr>
          <w:rFonts w:cs="Arial"/>
          <w:spacing w:val="18"/>
          <w:sz w:val="22"/>
          <w:szCs w:val="22"/>
        </w:rPr>
        <w:t xml:space="preserve"> </w:t>
      </w:r>
      <w:r w:rsidRPr="00790500">
        <w:rPr>
          <w:rFonts w:cs="Arial"/>
          <w:spacing w:val="-1"/>
          <w:sz w:val="22"/>
          <w:szCs w:val="22"/>
        </w:rPr>
        <w:t>mutually</w:t>
      </w:r>
      <w:r w:rsidRPr="00790500">
        <w:rPr>
          <w:rFonts w:cs="Arial"/>
          <w:spacing w:val="19"/>
          <w:sz w:val="22"/>
          <w:szCs w:val="22"/>
        </w:rPr>
        <w:t xml:space="preserve"> </w:t>
      </w:r>
      <w:r w:rsidRPr="00790500">
        <w:rPr>
          <w:rFonts w:cs="Arial"/>
          <w:spacing w:val="-1"/>
          <w:sz w:val="22"/>
          <w:szCs w:val="22"/>
        </w:rPr>
        <w:t>agree</w:t>
      </w:r>
      <w:r w:rsidRPr="00790500">
        <w:rPr>
          <w:rFonts w:cs="Arial"/>
          <w:spacing w:val="18"/>
          <w:sz w:val="22"/>
          <w:szCs w:val="22"/>
        </w:rPr>
        <w:t xml:space="preserve"> </w:t>
      </w:r>
      <w:r w:rsidRPr="00790500">
        <w:rPr>
          <w:rFonts w:cs="Arial"/>
          <w:spacing w:val="-1"/>
          <w:sz w:val="22"/>
          <w:szCs w:val="22"/>
        </w:rPr>
        <w:t>on</w:t>
      </w:r>
      <w:r w:rsidRPr="00790500">
        <w:rPr>
          <w:rFonts w:cs="Arial"/>
          <w:spacing w:val="20"/>
          <w:sz w:val="22"/>
          <w:szCs w:val="22"/>
        </w:rPr>
        <w:t xml:space="preserve"> </w:t>
      </w:r>
      <w:r w:rsidRPr="00790500">
        <w:rPr>
          <w:rFonts w:cs="Arial"/>
          <w:spacing w:val="-1"/>
          <w:sz w:val="22"/>
          <w:szCs w:val="22"/>
        </w:rPr>
        <w:t>the</w:t>
      </w:r>
      <w:r w:rsidRPr="00790500">
        <w:rPr>
          <w:rFonts w:cs="Arial"/>
          <w:spacing w:val="19"/>
          <w:sz w:val="22"/>
          <w:szCs w:val="22"/>
        </w:rPr>
        <w:t xml:space="preserve"> </w:t>
      </w:r>
      <w:r w:rsidRPr="00790500">
        <w:rPr>
          <w:rFonts w:cs="Arial"/>
          <w:spacing w:val="-1"/>
          <w:sz w:val="22"/>
          <w:szCs w:val="22"/>
        </w:rPr>
        <w:t>employee's</w:t>
      </w:r>
      <w:r w:rsidRPr="00790500">
        <w:rPr>
          <w:rFonts w:cs="Arial"/>
          <w:spacing w:val="20"/>
          <w:sz w:val="22"/>
          <w:szCs w:val="22"/>
        </w:rPr>
        <w:t xml:space="preserve"> </w:t>
      </w:r>
      <w:r w:rsidRPr="00790500">
        <w:rPr>
          <w:rFonts w:cs="Arial"/>
          <w:sz w:val="22"/>
          <w:szCs w:val="22"/>
        </w:rPr>
        <w:t>FLSA</w:t>
      </w:r>
      <w:r w:rsidRPr="00790500">
        <w:rPr>
          <w:rFonts w:cs="Arial"/>
          <w:spacing w:val="18"/>
          <w:sz w:val="22"/>
          <w:szCs w:val="22"/>
        </w:rPr>
        <w:t xml:space="preserve"> </w:t>
      </w:r>
      <w:proofErr w:type="gramStart"/>
      <w:r w:rsidRPr="00790500">
        <w:rPr>
          <w:rFonts w:cs="Arial"/>
          <w:spacing w:val="-1"/>
          <w:sz w:val="22"/>
          <w:szCs w:val="22"/>
        </w:rPr>
        <w:t>status</w:t>
      </w:r>
      <w:proofErr w:type="gramEnd"/>
      <w:r w:rsidRPr="00790500">
        <w:rPr>
          <w:rFonts w:cs="Arial"/>
          <w:spacing w:val="20"/>
          <w:sz w:val="22"/>
          <w:szCs w:val="22"/>
        </w:rPr>
        <w:t xml:space="preserve"> </w:t>
      </w:r>
      <w:r w:rsidRPr="00790500">
        <w:rPr>
          <w:rFonts w:cs="Arial"/>
          <w:spacing w:val="-1"/>
          <w:sz w:val="22"/>
          <w:szCs w:val="22"/>
        </w:rPr>
        <w:t>and</w:t>
      </w:r>
      <w:r w:rsidRPr="00790500">
        <w:rPr>
          <w:rFonts w:cs="Arial"/>
          <w:spacing w:val="19"/>
          <w:sz w:val="22"/>
          <w:szCs w:val="22"/>
        </w:rPr>
        <w:t xml:space="preserve"> </w:t>
      </w:r>
      <w:r w:rsidRPr="00790500">
        <w:rPr>
          <w:rFonts w:cs="Arial"/>
          <w:spacing w:val="-1"/>
          <w:sz w:val="22"/>
          <w:szCs w:val="22"/>
        </w:rPr>
        <w:t>any</w:t>
      </w:r>
      <w:r w:rsidRPr="00790500">
        <w:rPr>
          <w:rFonts w:cs="Arial"/>
          <w:spacing w:val="18"/>
          <w:sz w:val="22"/>
          <w:szCs w:val="22"/>
        </w:rPr>
        <w:t xml:space="preserve"> </w:t>
      </w:r>
      <w:r w:rsidRPr="00790500">
        <w:rPr>
          <w:rFonts w:cs="Arial"/>
          <w:spacing w:val="-1"/>
          <w:sz w:val="22"/>
          <w:szCs w:val="22"/>
        </w:rPr>
        <w:t>overtime</w:t>
      </w:r>
      <w:r w:rsidRPr="00790500">
        <w:rPr>
          <w:rFonts w:cs="Arial"/>
          <w:spacing w:val="19"/>
          <w:sz w:val="22"/>
          <w:szCs w:val="22"/>
        </w:rPr>
        <w:t xml:space="preserve"> </w:t>
      </w:r>
      <w:r w:rsidRPr="00790500">
        <w:rPr>
          <w:rFonts w:cs="Arial"/>
          <w:spacing w:val="-1"/>
          <w:sz w:val="22"/>
          <w:szCs w:val="22"/>
        </w:rPr>
        <w:t>pay</w:t>
      </w:r>
      <w:r w:rsidRPr="00790500">
        <w:rPr>
          <w:rFonts w:cs="Arial"/>
          <w:spacing w:val="19"/>
          <w:sz w:val="22"/>
          <w:szCs w:val="22"/>
        </w:rPr>
        <w:t xml:space="preserve"> </w:t>
      </w:r>
      <w:r w:rsidRPr="00790500">
        <w:rPr>
          <w:rFonts w:cs="Arial"/>
          <w:spacing w:val="-1"/>
          <w:sz w:val="22"/>
          <w:szCs w:val="22"/>
        </w:rPr>
        <w:t>obligation.</w:t>
      </w:r>
      <w:r w:rsidRPr="00790500">
        <w:rPr>
          <w:rFonts w:cs="Arial"/>
          <w:spacing w:val="38"/>
          <w:sz w:val="22"/>
          <w:szCs w:val="22"/>
        </w:rPr>
        <w:t xml:space="preserve"> </w:t>
      </w:r>
      <w:r w:rsidRPr="00790500">
        <w:rPr>
          <w:rFonts w:cs="Arial"/>
          <w:spacing w:val="-1"/>
          <w:sz w:val="22"/>
          <w:szCs w:val="22"/>
        </w:rPr>
        <w:t>Generally,</w:t>
      </w:r>
      <w:r w:rsidRPr="00790500">
        <w:rPr>
          <w:rFonts w:cs="Arial"/>
          <w:spacing w:val="19"/>
          <w:sz w:val="22"/>
          <w:szCs w:val="22"/>
        </w:rPr>
        <w:t xml:space="preserve"> </w:t>
      </w:r>
      <w:r w:rsidRPr="00790500">
        <w:rPr>
          <w:rFonts w:cs="Arial"/>
          <w:spacing w:val="-2"/>
          <w:sz w:val="22"/>
          <w:szCs w:val="22"/>
        </w:rPr>
        <w:t>the</w:t>
      </w:r>
      <w:r w:rsidRPr="00790500">
        <w:rPr>
          <w:rFonts w:cs="Arial"/>
          <w:spacing w:val="25"/>
          <w:sz w:val="22"/>
          <w:szCs w:val="22"/>
        </w:rPr>
        <w:t xml:space="preserve"> </w:t>
      </w:r>
      <w:r w:rsidRPr="00790500">
        <w:rPr>
          <w:rFonts w:cs="Arial"/>
          <w:spacing w:val="-1"/>
          <w:sz w:val="22"/>
          <w:szCs w:val="22"/>
        </w:rPr>
        <w:t>state</w:t>
      </w:r>
      <w:r w:rsidRPr="00790500">
        <w:rPr>
          <w:rFonts w:cs="Arial"/>
          <w:spacing w:val="5"/>
          <w:sz w:val="22"/>
          <w:szCs w:val="22"/>
        </w:rPr>
        <w:t xml:space="preserve"> </w:t>
      </w:r>
      <w:r w:rsidRPr="00790500">
        <w:rPr>
          <w:rFonts w:cs="Arial"/>
          <w:spacing w:val="-2"/>
          <w:sz w:val="22"/>
          <w:szCs w:val="22"/>
        </w:rPr>
        <w:t>agency</w:t>
      </w:r>
      <w:r w:rsidRPr="00790500">
        <w:rPr>
          <w:rFonts w:cs="Arial"/>
          <w:spacing w:val="5"/>
          <w:sz w:val="22"/>
          <w:szCs w:val="22"/>
        </w:rPr>
        <w:t xml:space="preserve"> </w:t>
      </w:r>
      <w:r w:rsidRPr="00790500">
        <w:rPr>
          <w:rFonts w:cs="Arial"/>
          <w:spacing w:val="-1"/>
          <w:sz w:val="22"/>
          <w:szCs w:val="22"/>
        </w:rPr>
        <w:t>employing</w:t>
      </w:r>
      <w:r w:rsidRPr="00790500">
        <w:rPr>
          <w:rFonts w:cs="Arial"/>
          <w:spacing w:val="5"/>
          <w:sz w:val="22"/>
          <w:szCs w:val="22"/>
        </w:rPr>
        <w:t xml:space="preserve"> </w:t>
      </w:r>
      <w:r w:rsidRPr="00790500">
        <w:rPr>
          <w:rFonts w:cs="Arial"/>
          <w:spacing w:val="-1"/>
          <w:sz w:val="22"/>
          <w:szCs w:val="22"/>
        </w:rPr>
        <w:t>the</w:t>
      </w:r>
      <w:r w:rsidRPr="00790500">
        <w:rPr>
          <w:rFonts w:cs="Arial"/>
          <w:spacing w:val="5"/>
          <w:sz w:val="22"/>
          <w:szCs w:val="22"/>
        </w:rPr>
        <w:t xml:space="preserve"> </w:t>
      </w:r>
      <w:r w:rsidRPr="00790500">
        <w:rPr>
          <w:rFonts w:cs="Arial"/>
          <w:spacing w:val="-1"/>
          <w:sz w:val="22"/>
          <w:szCs w:val="22"/>
        </w:rPr>
        <w:t>employee</w:t>
      </w:r>
      <w:r w:rsidRPr="00790500">
        <w:rPr>
          <w:rFonts w:cs="Arial"/>
          <w:spacing w:val="5"/>
          <w:sz w:val="22"/>
          <w:szCs w:val="22"/>
        </w:rPr>
        <w:t xml:space="preserve"> </w:t>
      </w:r>
      <w:r w:rsidRPr="00790500">
        <w:rPr>
          <w:rFonts w:cs="Arial"/>
          <w:spacing w:val="-1"/>
          <w:sz w:val="22"/>
          <w:szCs w:val="22"/>
        </w:rPr>
        <w:t>at</w:t>
      </w:r>
      <w:r w:rsidRPr="00790500">
        <w:rPr>
          <w:rFonts w:cs="Arial"/>
          <w:spacing w:val="5"/>
          <w:sz w:val="22"/>
          <w:szCs w:val="22"/>
        </w:rPr>
        <w:t xml:space="preserve"> </w:t>
      </w:r>
      <w:r w:rsidRPr="00790500">
        <w:rPr>
          <w:rFonts w:cs="Arial"/>
          <w:sz w:val="22"/>
          <w:szCs w:val="22"/>
        </w:rPr>
        <w:t>the</w:t>
      </w:r>
      <w:r w:rsidRPr="00790500">
        <w:rPr>
          <w:rFonts w:cs="Arial"/>
          <w:spacing w:val="5"/>
          <w:sz w:val="22"/>
          <w:szCs w:val="22"/>
        </w:rPr>
        <w:t xml:space="preserve"> </w:t>
      </w:r>
      <w:r w:rsidRPr="00790500">
        <w:rPr>
          <w:rFonts w:cs="Arial"/>
          <w:sz w:val="22"/>
          <w:szCs w:val="22"/>
        </w:rPr>
        <w:t>time</w:t>
      </w:r>
      <w:r w:rsidRPr="00790500">
        <w:rPr>
          <w:rFonts w:cs="Arial"/>
          <w:spacing w:val="5"/>
          <w:sz w:val="22"/>
          <w:szCs w:val="22"/>
        </w:rPr>
        <w:t xml:space="preserve"> </w:t>
      </w:r>
      <w:r w:rsidRPr="00790500">
        <w:rPr>
          <w:rFonts w:cs="Arial"/>
          <w:sz w:val="22"/>
          <w:szCs w:val="22"/>
        </w:rPr>
        <w:t>the</w:t>
      </w:r>
      <w:r w:rsidRPr="00790500">
        <w:rPr>
          <w:rFonts w:cs="Arial"/>
          <w:spacing w:val="5"/>
          <w:sz w:val="22"/>
          <w:szCs w:val="22"/>
        </w:rPr>
        <w:t xml:space="preserve"> </w:t>
      </w:r>
      <w:r w:rsidRPr="00790500">
        <w:rPr>
          <w:rFonts w:cs="Arial"/>
          <w:sz w:val="22"/>
          <w:szCs w:val="22"/>
        </w:rPr>
        <w:t>employee</w:t>
      </w:r>
      <w:r w:rsidRPr="00790500">
        <w:rPr>
          <w:rFonts w:cs="Arial"/>
          <w:spacing w:val="4"/>
          <w:sz w:val="22"/>
          <w:szCs w:val="22"/>
        </w:rPr>
        <w:t xml:space="preserve"> </w:t>
      </w:r>
      <w:r w:rsidRPr="00790500">
        <w:rPr>
          <w:rFonts w:cs="Arial"/>
          <w:spacing w:val="-1"/>
          <w:sz w:val="22"/>
          <w:szCs w:val="22"/>
        </w:rPr>
        <w:t>exceeds</w:t>
      </w:r>
      <w:r w:rsidRPr="00790500">
        <w:rPr>
          <w:rFonts w:cs="Arial"/>
          <w:spacing w:val="4"/>
          <w:sz w:val="22"/>
          <w:szCs w:val="22"/>
        </w:rPr>
        <w:t xml:space="preserve"> </w:t>
      </w:r>
      <w:r w:rsidRPr="00790500">
        <w:rPr>
          <w:rFonts w:cs="Arial"/>
          <w:sz w:val="22"/>
          <w:szCs w:val="22"/>
        </w:rPr>
        <w:t>40</w:t>
      </w:r>
      <w:r w:rsidRPr="00790500">
        <w:rPr>
          <w:rFonts w:cs="Arial"/>
          <w:spacing w:val="5"/>
          <w:sz w:val="22"/>
          <w:szCs w:val="22"/>
        </w:rPr>
        <w:t xml:space="preserve"> </w:t>
      </w:r>
      <w:r w:rsidRPr="00790500">
        <w:rPr>
          <w:rFonts w:cs="Arial"/>
          <w:spacing w:val="-1"/>
          <w:sz w:val="22"/>
          <w:szCs w:val="22"/>
        </w:rPr>
        <w:t>hours</w:t>
      </w:r>
      <w:r w:rsidRPr="00790500">
        <w:rPr>
          <w:rFonts w:cs="Arial"/>
          <w:spacing w:val="5"/>
          <w:sz w:val="22"/>
          <w:szCs w:val="22"/>
        </w:rPr>
        <w:t xml:space="preserve"> </w:t>
      </w:r>
      <w:r w:rsidRPr="00790500">
        <w:rPr>
          <w:rFonts w:cs="Arial"/>
          <w:sz w:val="22"/>
          <w:szCs w:val="22"/>
        </w:rPr>
        <w:t>in</w:t>
      </w:r>
      <w:r w:rsidRPr="00790500">
        <w:rPr>
          <w:rFonts w:cs="Arial"/>
          <w:spacing w:val="4"/>
          <w:sz w:val="22"/>
          <w:szCs w:val="22"/>
        </w:rPr>
        <w:t xml:space="preserve"> </w:t>
      </w:r>
      <w:r w:rsidRPr="00790500">
        <w:rPr>
          <w:rFonts w:cs="Arial"/>
          <w:sz w:val="22"/>
          <w:szCs w:val="22"/>
        </w:rPr>
        <w:t>a</w:t>
      </w:r>
      <w:r w:rsidRPr="00790500">
        <w:rPr>
          <w:rFonts w:cs="Arial"/>
          <w:spacing w:val="5"/>
          <w:sz w:val="22"/>
          <w:szCs w:val="22"/>
        </w:rPr>
        <w:t xml:space="preserve"> </w:t>
      </w:r>
      <w:r w:rsidRPr="00790500">
        <w:rPr>
          <w:rFonts w:cs="Arial"/>
          <w:sz w:val="22"/>
          <w:szCs w:val="22"/>
        </w:rPr>
        <w:t>work</w:t>
      </w:r>
      <w:r w:rsidRPr="00790500">
        <w:rPr>
          <w:rFonts w:cs="Arial"/>
          <w:spacing w:val="4"/>
          <w:sz w:val="22"/>
          <w:szCs w:val="22"/>
        </w:rPr>
        <w:t xml:space="preserve"> </w:t>
      </w:r>
      <w:r w:rsidRPr="00790500">
        <w:rPr>
          <w:rFonts w:cs="Arial"/>
          <w:spacing w:val="-1"/>
          <w:sz w:val="22"/>
          <w:szCs w:val="22"/>
        </w:rPr>
        <w:t>week</w:t>
      </w:r>
      <w:r w:rsidRPr="00790500">
        <w:rPr>
          <w:rFonts w:cs="Arial"/>
          <w:spacing w:val="5"/>
          <w:sz w:val="22"/>
          <w:szCs w:val="22"/>
        </w:rPr>
        <w:t xml:space="preserve"> </w:t>
      </w:r>
      <w:r w:rsidRPr="00790500">
        <w:rPr>
          <w:rFonts w:cs="Arial"/>
          <w:sz w:val="22"/>
          <w:szCs w:val="22"/>
        </w:rPr>
        <w:t>shall</w:t>
      </w:r>
      <w:r w:rsidRPr="00790500">
        <w:rPr>
          <w:rFonts w:cs="Arial"/>
          <w:spacing w:val="33"/>
          <w:sz w:val="22"/>
          <w:szCs w:val="22"/>
        </w:rPr>
        <w:t xml:space="preserve"> </w:t>
      </w:r>
      <w:r w:rsidRPr="00790500">
        <w:rPr>
          <w:rFonts w:cs="Arial"/>
          <w:spacing w:val="-1"/>
          <w:sz w:val="22"/>
          <w:szCs w:val="22"/>
        </w:rPr>
        <w:t>pay the overtime.</w:t>
      </w:r>
    </w:p>
    <w:p w14:paraId="527681BF" w14:textId="77777777" w:rsidR="00ED4FFB" w:rsidRPr="00790500" w:rsidRDefault="00ED4FFB" w:rsidP="003E0511">
      <w:pPr>
        <w:spacing w:before="11"/>
        <w:ind w:right="353"/>
        <w:rPr>
          <w:rFonts w:eastAsia="Arial" w:cs="Arial"/>
          <w:sz w:val="22"/>
          <w:szCs w:val="22"/>
        </w:rPr>
      </w:pPr>
    </w:p>
    <w:p w14:paraId="275C6716" w14:textId="77777777" w:rsidR="00ED4FFB" w:rsidRPr="00790500" w:rsidRDefault="00ED4FFB" w:rsidP="005650F2">
      <w:pPr>
        <w:pStyle w:val="BodyText"/>
        <w:widowControl w:val="0"/>
        <w:numPr>
          <w:ilvl w:val="0"/>
          <w:numId w:val="28"/>
        </w:numPr>
        <w:tabs>
          <w:tab w:val="left" w:pos="1368"/>
        </w:tabs>
        <w:spacing w:after="0"/>
        <w:ind w:left="1350" w:right="353"/>
        <w:rPr>
          <w:rFonts w:cs="Arial"/>
          <w:spacing w:val="-2"/>
          <w:sz w:val="22"/>
          <w:szCs w:val="22"/>
        </w:rPr>
      </w:pPr>
      <w:r w:rsidRPr="00790500">
        <w:rPr>
          <w:rFonts w:cs="Arial"/>
          <w:spacing w:val="-1"/>
          <w:sz w:val="22"/>
          <w:szCs w:val="22"/>
        </w:rPr>
        <w:t>For</w:t>
      </w:r>
      <w:r w:rsidRPr="00790500">
        <w:rPr>
          <w:rFonts w:cs="Arial"/>
          <w:spacing w:val="49"/>
          <w:sz w:val="22"/>
          <w:szCs w:val="22"/>
        </w:rPr>
        <w:t xml:space="preserve"> </w:t>
      </w:r>
      <w:r w:rsidRPr="00790500">
        <w:rPr>
          <w:rFonts w:cs="Arial"/>
          <w:spacing w:val="-1"/>
          <w:sz w:val="22"/>
          <w:szCs w:val="22"/>
        </w:rPr>
        <w:t>non-exempt</w:t>
      </w:r>
      <w:r w:rsidRPr="00790500">
        <w:rPr>
          <w:rFonts w:cs="Arial"/>
          <w:spacing w:val="50"/>
          <w:sz w:val="22"/>
          <w:szCs w:val="22"/>
        </w:rPr>
        <w:t xml:space="preserve"> </w:t>
      </w:r>
      <w:r w:rsidRPr="00790500">
        <w:rPr>
          <w:rFonts w:cs="Arial"/>
          <w:spacing w:val="-1"/>
          <w:sz w:val="22"/>
          <w:szCs w:val="22"/>
        </w:rPr>
        <w:t>jobs,</w:t>
      </w:r>
      <w:r w:rsidRPr="00790500">
        <w:rPr>
          <w:rFonts w:cs="Arial"/>
          <w:spacing w:val="49"/>
          <w:sz w:val="22"/>
          <w:szCs w:val="22"/>
        </w:rPr>
        <w:t xml:space="preserve"> </w:t>
      </w:r>
      <w:r w:rsidRPr="00790500">
        <w:rPr>
          <w:rFonts w:cs="Arial"/>
          <w:sz w:val="22"/>
          <w:szCs w:val="22"/>
        </w:rPr>
        <w:t>a</w:t>
      </w:r>
      <w:r w:rsidRPr="00790500">
        <w:rPr>
          <w:rFonts w:cs="Arial"/>
          <w:spacing w:val="49"/>
          <w:sz w:val="22"/>
          <w:szCs w:val="22"/>
        </w:rPr>
        <w:t xml:space="preserve"> </w:t>
      </w:r>
      <w:r w:rsidRPr="00790500">
        <w:rPr>
          <w:rFonts w:cs="Arial"/>
          <w:spacing w:val="-1"/>
          <w:sz w:val="22"/>
          <w:szCs w:val="22"/>
        </w:rPr>
        <w:t>hiring</w:t>
      </w:r>
      <w:r w:rsidRPr="00790500">
        <w:rPr>
          <w:rFonts w:cs="Arial"/>
          <w:spacing w:val="49"/>
          <w:sz w:val="22"/>
          <w:szCs w:val="22"/>
        </w:rPr>
        <w:t xml:space="preserve"> </w:t>
      </w:r>
      <w:r w:rsidRPr="00790500">
        <w:rPr>
          <w:rFonts w:cs="Arial"/>
          <w:spacing w:val="-1"/>
          <w:sz w:val="22"/>
          <w:szCs w:val="22"/>
        </w:rPr>
        <w:t>agency</w:t>
      </w:r>
      <w:r w:rsidRPr="00790500">
        <w:rPr>
          <w:rFonts w:cs="Arial"/>
          <w:spacing w:val="49"/>
          <w:sz w:val="22"/>
          <w:szCs w:val="22"/>
        </w:rPr>
        <w:t xml:space="preserve"> </w:t>
      </w:r>
      <w:r w:rsidRPr="00790500">
        <w:rPr>
          <w:rFonts w:cs="Arial"/>
          <w:spacing w:val="-1"/>
          <w:sz w:val="22"/>
          <w:szCs w:val="22"/>
        </w:rPr>
        <w:t>may</w:t>
      </w:r>
      <w:r w:rsidRPr="00790500">
        <w:rPr>
          <w:rFonts w:cs="Arial"/>
          <w:spacing w:val="50"/>
          <w:sz w:val="22"/>
          <w:szCs w:val="22"/>
        </w:rPr>
        <w:t xml:space="preserve"> </w:t>
      </w:r>
      <w:r w:rsidRPr="00790500">
        <w:rPr>
          <w:rFonts w:cs="Arial"/>
          <w:spacing w:val="-1"/>
          <w:sz w:val="22"/>
          <w:szCs w:val="22"/>
        </w:rPr>
        <w:t>hire</w:t>
      </w:r>
      <w:r w:rsidRPr="00790500">
        <w:rPr>
          <w:rFonts w:cs="Arial"/>
          <w:spacing w:val="48"/>
          <w:sz w:val="22"/>
          <w:szCs w:val="22"/>
        </w:rPr>
        <w:t xml:space="preserve"> </w:t>
      </w:r>
      <w:r w:rsidRPr="00790500">
        <w:rPr>
          <w:rFonts w:cs="Arial"/>
          <w:sz w:val="22"/>
          <w:szCs w:val="22"/>
        </w:rPr>
        <w:t>a</w:t>
      </w:r>
      <w:r w:rsidRPr="00790500">
        <w:rPr>
          <w:rFonts w:cs="Arial"/>
          <w:spacing w:val="51"/>
          <w:sz w:val="22"/>
          <w:szCs w:val="22"/>
        </w:rPr>
        <w:t xml:space="preserve"> </w:t>
      </w:r>
      <w:r w:rsidRPr="00790500">
        <w:rPr>
          <w:rFonts w:cs="Arial"/>
          <w:spacing w:val="-1"/>
          <w:sz w:val="22"/>
          <w:szCs w:val="22"/>
        </w:rPr>
        <w:t>state</w:t>
      </w:r>
      <w:r w:rsidRPr="00790500">
        <w:rPr>
          <w:rFonts w:cs="Arial"/>
          <w:spacing w:val="50"/>
          <w:sz w:val="22"/>
          <w:szCs w:val="22"/>
        </w:rPr>
        <w:t xml:space="preserve"> </w:t>
      </w:r>
      <w:r w:rsidRPr="00790500">
        <w:rPr>
          <w:rFonts w:cs="Arial"/>
          <w:spacing w:val="-2"/>
          <w:sz w:val="22"/>
          <w:szCs w:val="22"/>
        </w:rPr>
        <w:t>employee</w:t>
      </w:r>
      <w:r w:rsidRPr="00790500">
        <w:rPr>
          <w:rFonts w:cs="Arial"/>
          <w:spacing w:val="49"/>
          <w:sz w:val="22"/>
          <w:szCs w:val="22"/>
        </w:rPr>
        <w:t xml:space="preserve"> </w:t>
      </w:r>
      <w:r w:rsidRPr="00790500">
        <w:rPr>
          <w:rFonts w:cs="Arial"/>
          <w:spacing w:val="-1"/>
          <w:sz w:val="22"/>
          <w:szCs w:val="22"/>
        </w:rPr>
        <w:t>without</w:t>
      </w:r>
      <w:r w:rsidRPr="00790500">
        <w:rPr>
          <w:rFonts w:cs="Arial"/>
          <w:spacing w:val="50"/>
          <w:sz w:val="22"/>
          <w:szCs w:val="22"/>
        </w:rPr>
        <w:t xml:space="preserve"> </w:t>
      </w:r>
      <w:r w:rsidRPr="00790500">
        <w:rPr>
          <w:rFonts w:cs="Arial"/>
          <w:spacing w:val="-1"/>
          <w:sz w:val="22"/>
          <w:szCs w:val="22"/>
        </w:rPr>
        <w:t>overtime</w:t>
      </w:r>
      <w:r w:rsidRPr="00790500">
        <w:rPr>
          <w:rFonts w:cs="Arial"/>
          <w:spacing w:val="49"/>
          <w:sz w:val="22"/>
          <w:szCs w:val="22"/>
        </w:rPr>
        <w:t xml:space="preserve"> </w:t>
      </w:r>
      <w:r w:rsidRPr="00790500">
        <w:rPr>
          <w:rFonts w:cs="Arial"/>
          <w:spacing w:val="-1"/>
          <w:sz w:val="22"/>
          <w:szCs w:val="22"/>
        </w:rPr>
        <w:t>pay</w:t>
      </w:r>
      <w:r w:rsidRPr="00790500">
        <w:rPr>
          <w:rFonts w:cs="Arial"/>
          <w:spacing w:val="50"/>
          <w:sz w:val="22"/>
          <w:szCs w:val="22"/>
        </w:rPr>
        <w:t xml:space="preserve"> </w:t>
      </w:r>
      <w:r w:rsidRPr="00790500">
        <w:rPr>
          <w:rFonts w:cs="Arial"/>
          <w:spacing w:val="-1"/>
          <w:sz w:val="22"/>
          <w:szCs w:val="22"/>
        </w:rPr>
        <w:t>liability</w:t>
      </w:r>
      <w:r w:rsidRPr="00790500">
        <w:rPr>
          <w:rFonts w:cs="Arial"/>
          <w:spacing w:val="50"/>
          <w:sz w:val="22"/>
          <w:szCs w:val="22"/>
        </w:rPr>
        <w:t xml:space="preserve"> </w:t>
      </w:r>
      <w:r w:rsidRPr="00790500">
        <w:rPr>
          <w:rFonts w:cs="Arial"/>
          <w:spacing w:val="-1"/>
          <w:sz w:val="22"/>
          <w:szCs w:val="22"/>
        </w:rPr>
        <w:t>if</w:t>
      </w:r>
      <w:r w:rsidRPr="00790500">
        <w:rPr>
          <w:rFonts w:cs="Arial"/>
          <w:spacing w:val="49"/>
          <w:sz w:val="22"/>
          <w:szCs w:val="22"/>
        </w:rPr>
        <w:t xml:space="preserve"> </w:t>
      </w:r>
      <w:r w:rsidRPr="00790500">
        <w:rPr>
          <w:rFonts w:cs="Arial"/>
          <w:spacing w:val="-1"/>
          <w:sz w:val="22"/>
          <w:szCs w:val="22"/>
        </w:rPr>
        <w:t>the</w:t>
      </w:r>
      <w:r w:rsidRPr="00790500">
        <w:rPr>
          <w:rFonts w:cs="Arial"/>
          <w:spacing w:val="40"/>
          <w:sz w:val="22"/>
          <w:szCs w:val="22"/>
        </w:rPr>
        <w:t xml:space="preserve"> </w:t>
      </w:r>
      <w:r w:rsidRPr="00790500">
        <w:rPr>
          <w:rFonts w:cs="Arial"/>
          <w:spacing w:val="-1"/>
          <w:sz w:val="22"/>
          <w:szCs w:val="22"/>
        </w:rPr>
        <w:t>following</w:t>
      </w:r>
      <w:r w:rsidRPr="00790500">
        <w:rPr>
          <w:rFonts w:cs="Arial"/>
          <w:spacing w:val="26"/>
          <w:sz w:val="22"/>
          <w:szCs w:val="22"/>
        </w:rPr>
        <w:t xml:space="preserve"> </w:t>
      </w:r>
      <w:r w:rsidRPr="00790500">
        <w:rPr>
          <w:rFonts w:cs="Arial"/>
          <w:spacing w:val="-1"/>
          <w:sz w:val="22"/>
          <w:szCs w:val="22"/>
        </w:rPr>
        <w:t>exceptions</w:t>
      </w:r>
      <w:r w:rsidRPr="00790500">
        <w:rPr>
          <w:rFonts w:cs="Arial"/>
          <w:spacing w:val="26"/>
          <w:sz w:val="22"/>
          <w:szCs w:val="22"/>
        </w:rPr>
        <w:t xml:space="preserve"> </w:t>
      </w:r>
      <w:r w:rsidRPr="00790500">
        <w:rPr>
          <w:rFonts w:cs="Arial"/>
          <w:spacing w:val="-1"/>
          <w:sz w:val="22"/>
          <w:szCs w:val="22"/>
        </w:rPr>
        <w:t>apply:</w:t>
      </w:r>
      <w:r w:rsidRPr="00790500">
        <w:rPr>
          <w:rFonts w:cs="Arial"/>
          <w:spacing w:val="51"/>
          <w:sz w:val="22"/>
          <w:szCs w:val="22"/>
        </w:rPr>
        <w:t xml:space="preserve"> </w:t>
      </w:r>
      <w:r w:rsidRPr="00790500">
        <w:rPr>
          <w:rFonts w:cs="Arial"/>
          <w:sz w:val="22"/>
          <w:szCs w:val="22"/>
        </w:rPr>
        <w:t>(The</w:t>
      </w:r>
      <w:r w:rsidRPr="00790500">
        <w:rPr>
          <w:rFonts w:cs="Arial"/>
          <w:spacing w:val="26"/>
          <w:sz w:val="22"/>
          <w:szCs w:val="22"/>
        </w:rPr>
        <w:t xml:space="preserve"> </w:t>
      </w:r>
      <w:r w:rsidRPr="00790500">
        <w:rPr>
          <w:rFonts w:cs="Arial"/>
          <w:spacing w:val="-1"/>
          <w:sz w:val="22"/>
          <w:szCs w:val="22"/>
        </w:rPr>
        <w:t>exceptions</w:t>
      </w:r>
      <w:r w:rsidRPr="00790500">
        <w:rPr>
          <w:rFonts w:cs="Arial"/>
          <w:spacing w:val="25"/>
          <w:sz w:val="22"/>
          <w:szCs w:val="22"/>
        </w:rPr>
        <w:t xml:space="preserve"> </w:t>
      </w:r>
      <w:r w:rsidRPr="00790500">
        <w:rPr>
          <w:rFonts w:cs="Arial"/>
          <w:spacing w:val="-1"/>
          <w:sz w:val="22"/>
          <w:szCs w:val="22"/>
        </w:rPr>
        <w:t>require</w:t>
      </w:r>
      <w:r w:rsidRPr="00790500">
        <w:rPr>
          <w:rFonts w:cs="Arial"/>
          <w:spacing w:val="26"/>
          <w:sz w:val="22"/>
          <w:szCs w:val="22"/>
        </w:rPr>
        <w:t xml:space="preserve"> </w:t>
      </w:r>
      <w:r w:rsidRPr="00790500">
        <w:rPr>
          <w:rFonts w:cs="Arial"/>
          <w:sz w:val="22"/>
          <w:szCs w:val="22"/>
        </w:rPr>
        <w:t>a</w:t>
      </w:r>
      <w:r w:rsidRPr="00790500">
        <w:rPr>
          <w:rFonts w:cs="Arial"/>
          <w:spacing w:val="26"/>
          <w:sz w:val="22"/>
          <w:szCs w:val="22"/>
        </w:rPr>
        <w:t xml:space="preserve"> </w:t>
      </w:r>
      <w:r w:rsidRPr="00790500">
        <w:rPr>
          <w:rFonts w:cs="Arial"/>
          <w:spacing w:val="-1"/>
          <w:sz w:val="22"/>
          <w:szCs w:val="22"/>
        </w:rPr>
        <w:t>fact-specific</w:t>
      </w:r>
      <w:r w:rsidRPr="00790500">
        <w:rPr>
          <w:rFonts w:cs="Arial"/>
          <w:spacing w:val="25"/>
          <w:sz w:val="22"/>
          <w:szCs w:val="22"/>
        </w:rPr>
        <w:t xml:space="preserve"> </w:t>
      </w:r>
      <w:r w:rsidRPr="00790500">
        <w:rPr>
          <w:rFonts w:cs="Arial"/>
          <w:spacing w:val="-1"/>
          <w:sz w:val="22"/>
          <w:szCs w:val="22"/>
        </w:rPr>
        <w:t>legal</w:t>
      </w:r>
      <w:r w:rsidRPr="00790500">
        <w:rPr>
          <w:rFonts w:cs="Arial"/>
          <w:spacing w:val="26"/>
          <w:sz w:val="22"/>
          <w:szCs w:val="22"/>
        </w:rPr>
        <w:t xml:space="preserve"> </w:t>
      </w:r>
      <w:r w:rsidRPr="00790500">
        <w:rPr>
          <w:rFonts w:cs="Arial"/>
          <w:spacing w:val="-2"/>
          <w:sz w:val="22"/>
          <w:szCs w:val="22"/>
        </w:rPr>
        <w:t>analysis.</w:t>
      </w:r>
      <w:r w:rsidRPr="00790500">
        <w:rPr>
          <w:rFonts w:cs="Arial"/>
          <w:spacing w:val="52"/>
          <w:sz w:val="22"/>
          <w:szCs w:val="22"/>
        </w:rPr>
        <w:t xml:space="preserve"> </w:t>
      </w:r>
      <w:r w:rsidRPr="00790500">
        <w:rPr>
          <w:rFonts w:cs="Arial"/>
          <w:spacing w:val="-1"/>
          <w:sz w:val="22"/>
          <w:szCs w:val="22"/>
        </w:rPr>
        <w:t>Contact</w:t>
      </w:r>
      <w:r w:rsidRPr="00790500">
        <w:rPr>
          <w:rFonts w:cs="Arial"/>
          <w:spacing w:val="26"/>
          <w:sz w:val="22"/>
          <w:szCs w:val="22"/>
        </w:rPr>
        <w:t xml:space="preserve"> </w:t>
      </w:r>
      <w:r w:rsidRPr="00790500">
        <w:rPr>
          <w:rFonts w:cs="Arial"/>
          <w:spacing w:val="-1"/>
          <w:sz w:val="22"/>
          <w:szCs w:val="22"/>
        </w:rPr>
        <w:t>DOJ</w:t>
      </w:r>
      <w:r w:rsidRPr="00790500">
        <w:rPr>
          <w:rFonts w:cs="Arial"/>
          <w:spacing w:val="90"/>
          <w:sz w:val="22"/>
          <w:szCs w:val="22"/>
        </w:rPr>
        <w:t xml:space="preserve"> </w:t>
      </w:r>
      <w:r w:rsidRPr="00790500">
        <w:rPr>
          <w:rFonts w:cs="Arial"/>
          <w:spacing w:val="-1"/>
          <w:sz w:val="22"/>
          <w:szCs w:val="22"/>
        </w:rPr>
        <w:t xml:space="preserve">Labor and Employment if you </w:t>
      </w:r>
      <w:r w:rsidRPr="00790500">
        <w:rPr>
          <w:rFonts w:cs="Arial"/>
          <w:sz w:val="22"/>
          <w:szCs w:val="22"/>
        </w:rPr>
        <w:t>think</w:t>
      </w:r>
      <w:r w:rsidRPr="00790500">
        <w:rPr>
          <w:rFonts w:cs="Arial"/>
          <w:spacing w:val="-1"/>
          <w:sz w:val="22"/>
          <w:szCs w:val="22"/>
        </w:rPr>
        <w:t xml:space="preserve"> these exceptions could </w:t>
      </w:r>
      <w:r w:rsidRPr="00790500">
        <w:rPr>
          <w:rFonts w:cs="Arial"/>
          <w:spacing w:val="-2"/>
          <w:sz w:val="22"/>
          <w:szCs w:val="22"/>
        </w:rPr>
        <w:t>apply.)</w:t>
      </w:r>
    </w:p>
    <w:p w14:paraId="1EEB83A5" w14:textId="77777777" w:rsidR="00E7590B" w:rsidRPr="00790500" w:rsidRDefault="00E7590B" w:rsidP="003E0511">
      <w:pPr>
        <w:pStyle w:val="BodyText"/>
        <w:widowControl w:val="0"/>
        <w:tabs>
          <w:tab w:val="left" w:pos="1368"/>
        </w:tabs>
        <w:spacing w:after="0"/>
        <w:ind w:right="353"/>
        <w:rPr>
          <w:rFonts w:cs="Arial"/>
          <w:spacing w:val="-2"/>
          <w:sz w:val="22"/>
          <w:szCs w:val="22"/>
        </w:rPr>
      </w:pPr>
    </w:p>
    <w:p w14:paraId="4C2623D0" w14:textId="77777777" w:rsidR="00F17D9E" w:rsidRPr="00790500" w:rsidRDefault="00F17D9E" w:rsidP="003E0511">
      <w:pPr>
        <w:pStyle w:val="BodyText"/>
        <w:widowControl w:val="0"/>
        <w:numPr>
          <w:ilvl w:val="2"/>
          <w:numId w:val="27"/>
        </w:numPr>
        <w:tabs>
          <w:tab w:val="left" w:pos="1368"/>
        </w:tabs>
        <w:spacing w:after="0"/>
        <w:ind w:right="353"/>
        <w:rPr>
          <w:rFonts w:cs="Arial"/>
          <w:sz w:val="22"/>
          <w:szCs w:val="22"/>
        </w:rPr>
      </w:pPr>
      <w:r w:rsidRPr="00790500">
        <w:rPr>
          <w:rFonts w:cs="Arial"/>
          <w:spacing w:val="-1"/>
          <w:sz w:val="22"/>
          <w:szCs w:val="22"/>
        </w:rPr>
        <w:t>Under</w:t>
      </w:r>
      <w:r w:rsidRPr="00790500">
        <w:rPr>
          <w:rFonts w:cs="Arial"/>
          <w:spacing w:val="24"/>
          <w:sz w:val="22"/>
          <w:szCs w:val="22"/>
        </w:rPr>
        <w:t xml:space="preserve"> </w:t>
      </w:r>
      <w:r w:rsidRPr="00790500">
        <w:rPr>
          <w:rFonts w:cs="Arial"/>
          <w:sz w:val="22"/>
          <w:szCs w:val="22"/>
        </w:rPr>
        <w:t>the</w:t>
      </w:r>
      <w:r w:rsidRPr="00790500">
        <w:rPr>
          <w:rFonts w:cs="Arial"/>
          <w:spacing w:val="23"/>
          <w:sz w:val="22"/>
          <w:szCs w:val="22"/>
        </w:rPr>
        <w:t xml:space="preserve"> </w:t>
      </w:r>
      <w:r w:rsidRPr="00790500">
        <w:rPr>
          <w:rFonts w:cs="Arial"/>
          <w:spacing w:val="-1"/>
          <w:sz w:val="22"/>
          <w:szCs w:val="22"/>
        </w:rPr>
        <w:t>FLSA,</w:t>
      </w:r>
      <w:r w:rsidRPr="00790500">
        <w:rPr>
          <w:rFonts w:cs="Arial"/>
          <w:spacing w:val="24"/>
          <w:sz w:val="22"/>
          <w:szCs w:val="22"/>
        </w:rPr>
        <w:t xml:space="preserve"> </w:t>
      </w:r>
      <w:r w:rsidRPr="00790500">
        <w:rPr>
          <w:rFonts w:cs="Arial"/>
          <w:sz w:val="22"/>
          <w:szCs w:val="22"/>
        </w:rPr>
        <w:t>the</w:t>
      </w:r>
      <w:r w:rsidRPr="00790500">
        <w:rPr>
          <w:rFonts w:cs="Arial"/>
          <w:spacing w:val="24"/>
          <w:sz w:val="22"/>
          <w:szCs w:val="22"/>
        </w:rPr>
        <w:t xml:space="preserve"> </w:t>
      </w:r>
      <w:r w:rsidRPr="00790500">
        <w:rPr>
          <w:rFonts w:cs="Arial"/>
          <w:spacing w:val="-1"/>
          <w:sz w:val="22"/>
          <w:szCs w:val="22"/>
        </w:rPr>
        <w:t>employee</w:t>
      </w:r>
      <w:r w:rsidRPr="00790500">
        <w:rPr>
          <w:rFonts w:eastAsia="Arial" w:cs="Arial"/>
          <w:b/>
          <w:bCs/>
          <w:spacing w:val="-1"/>
          <w:sz w:val="22"/>
          <w:szCs w:val="22"/>
        </w:rPr>
        <w:t>’</w:t>
      </w:r>
      <w:r w:rsidRPr="00790500">
        <w:rPr>
          <w:rFonts w:cs="Arial"/>
          <w:spacing w:val="-1"/>
          <w:sz w:val="22"/>
          <w:szCs w:val="22"/>
        </w:rPr>
        <w:t>s</w:t>
      </w:r>
      <w:r w:rsidRPr="00790500">
        <w:rPr>
          <w:rFonts w:cs="Arial"/>
          <w:spacing w:val="23"/>
          <w:sz w:val="22"/>
          <w:szCs w:val="22"/>
        </w:rPr>
        <w:t xml:space="preserve"> </w:t>
      </w:r>
      <w:r w:rsidRPr="00790500">
        <w:rPr>
          <w:rFonts w:cs="Arial"/>
          <w:spacing w:val="-1"/>
          <w:sz w:val="22"/>
          <w:szCs w:val="22"/>
        </w:rPr>
        <w:t>second</w:t>
      </w:r>
      <w:r w:rsidRPr="00790500">
        <w:rPr>
          <w:rFonts w:cs="Arial"/>
          <w:spacing w:val="24"/>
          <w:sz w:val="22"/>
          <w:szCs w:val="22"/>
        </w:rPr>
        <w:t xml:space="preserve"> </w:t>
      </w:r>
      <w:r w:rsidRPr="00790500">
        <w:rPr>
          <w:rFonts w:cs="Arial"/>
          <w:spacing w:val="-1"/>
          <w:sz w:val="22"/>
          <w:szCs w:val="22"/>
        </w:rPr>
        <w:t>position</w:t>
      </w:r>
      <w:r w:rsidRPr="00790500">
        <w:rPr>
          <w:rFonts w:cs="Arial"/>
          <w:spacing w:val="24"/>
          <w:sz w:val="22"/>
          <w:szCs w:val="22"/>
        </w:rPr>
        <w:t xml:space="preserve"> </w:t>
      </w:r>
      <w:r w:rsidRPr="00790500">
        <w:rPr>
          <w:rFonts w:cs="Arial"/>
          <w:spacing w:val="-1"/>
          <w:sz w:val="22"/>
          <w:szCs w:val="22"/>
        </w:rPr>
        <w:t>is</w:t>
      </w:r>
      <w:r w:rsidRPr="00790500">
        <w:rPr>
          <w:rFonts w:cs="Arial"/>
          <w:spacing w:val="24"/>
          <w:sz w:val="22"/>
          <w:szCs w:val="22"/>
        </w:rPr>
        <w:t xml:space="preserve"> </w:t>
      </w:r>
      <w:r w:rsidRPr="00790500">
        <w:rPr>
          <w:rFonts w:cs="Arial"/>
          <w:spacing w:val="-1"/>
          <w:sz w:val="22"/>
          <w:szCs w:val="22"/>
        </w:rPr>
        <w:t>in</w:t>
      </w:r>
      <w:r w:rsidRPr="00790500">
        <w:rPr>
          <w:rFonts w:cs="Arial"/>
          <w:spacing w:val="24"/>
          <w:sz w:val="22"/>
          <w:szCs w:val="22"/>
        </w:rPr>
        <w:t xml:space="preserve"> </w:t>
      </w:r>
      <w:r w:rsidRPr="00790500">
        <w:rPr>
          <w:rFonts w:cs="Arial"/>
          <w:sz w:val="22"/>
          <w:szCs w:val="22"/>
        </w:rPr>
        <w:t>a</w:t>
      </w:r>
      <w:r w:rsidRPr="00790500">
        <w:rPr>
          <w:rFonts w:cs="Arial"/>
          <w:spacing w:val="24"/>
          <w:sz w:val="22"/>
          <w:szCs w:val="22"/>
        </w:rPr>
        <w:t xml:space="preserve"> </w:t>
      </w:r>
      <w:r w:rsidRPr="00790500">
        <w:rPr>
          <w:rFonts w:cs="Arial"/>
          <w:sz w:val="22"/>
          <w:szCs w:val="22"/>
        </w:rPr>
        <w:t>different</w:t>
      </w:r>
      <w:r w:rsidRPr="00790500">
        <w:rPr>
          <w:rFonts w:cs="Arial"/>
          <w:spacing w:val="23"/>
          <w:sz w:val="22"/>
          <w:szCs w:val="22"/>
        </w:rPr>
        <w:t xml:space="preserve"> </w:t>
      </w:r>
      <w:r w:rsidRPr="00790500">
        <w:rPr>
          <w:rFonts w:cs="Arial"/>
          <w:spacing w:val="-1"/>
          <w:sz w:val="22"/>
          <w:szCs w:val="22"/>
        </w:rPr>
        <w:t>capacity</w:t>
      </w:r>
      <w:r w:rsidRPr="00790500">
        <w:rPr>
          <w:rFonts w:cs="Arial"/>
          <w:spacing w:val="24"/>
          <w:sz w:val="22"/>
          <w:szCs w:val="22"/>
        </w:rPr>
        <w:t xml:space="preserve"> </w:t>
      </w:r>
      <w:r w:rsidRPr="00790500">
        <w:rPr>
          <w:rFonts w:cs="Arial"/>
          <w:spacing w:val="-1"/>
          <w:sz w:val="22"/>
          <w:szCs w:val="22"/>
        </w:rPr>
        <w:t>than</w:t>
      </w:r>
      <w:r w:rsidRPr="00790500">
        <w:rPr>
          <w:rFonts w:cs="Arial"/>
          <w:spacing w:val="24"/>
          <w:sz w:val="22"/>
          <w:szCs w:val="22"/>
        </w:rPr>
        <w:t xml:space="preserve"> </w:t>
      </w:r>
      <w:r w:rsidRPr="00790500">
        <w:rPr>
          <w:rFonts w:cs="Arial"/>
          <w:sz w:val="22"/>
          <w:szCs w:val="22"/>
        </w:rPr>
        <w:t>the</w:t>
      </w:r>
      <w:r w:rsidRPr="00790500">
        <w:rPr>
          <w:rFonts w:cs="Arial"/>
          <w:spacing w:val="24"/>
          <w:sz w:val="22"/>
          <w:szCs w:val="22"/>
        </w:rPr>
        <w:t xml:space="preserve"> </w:t>
      </w:r>
      <w:r w:rsidRPr="00790500">
        <w:rPr>
          <w:rFonts w:cs="Arial"/>
          <w:sz w:val="22"/>
          <w:szCs w:val="22"/>
        </w:rPr>
        <w:t>first</w:t>
      </w:r>
      <w:r w:rsidRPr="00790500">
        <w:rPr>
          <w:rFonts w:cs="Arial"/>
          <w:spacing w:val="24"/>
          <w:sz w:val="22"/>
          <w:szCs w:val="22"/>
        </w:rPr>
        <w:t xml:space="preserve"> </w:t>
      </w:r>
      <w:r w:rsidRPr="00790500">
        <w:rPr>
          <w:rFonts w:cs="Arial"/>
          <w:spacing w:val="-1"/>
          <w:sz w:val="22"/>
          <w:szCs w:val="22"/>
        </w:rPr>
        <w:t>position,</w:t>
      </w:r>
      <w:r w:rsidRPr="00790500">
        <w:rPr>
          <w:rFonts w:cs="Arial"/>
          <w:spacing w:val="53"/>
          <w:sz w:val="22"/>
          <w:szCs w:val="22"/>
        </w:rPr>
        <w:t xml:space="preserve"> </w:t>
      </w:r>
      <w:r w:rsidRPr="00790500">
        <w:rPr>
          <w:rFonts w:cs="Arial"/>
          <w:sz w:val="22"/>
          <w:szCs w:val="22"/>
        </w:rPr>
        <w:t>and</w:t>
      </w:r>
      <w:r w:rsidRPr="00790500">
        <w:rPr>
          <w:rFonts w:cs="Arial"/>
          <w:spacing w:val="-1"/>
          <w:sz w:val="22"/>
          <w:szCs w:val="22"/>
        </w:rPr>
        <w:t xml:space="preserve"> </w:t>
      </w:r>
      <w:r w:rsidRPr="00790500">
        <w:rPr>
          <w:rFonts w:cs="Arial"/>
          <w:sz w:val="22"/>
          <w:szCs w:val="22"/>
        </w:rPr>
        <w:t>is</w:t>
      </w:r>
      <w:r w:rsidRPr="00790500">
        <w:rPr>
          <w:rFonts w:cs="Arial"/>
          <w:spacing w:val="-1"/>
          <w:sz w:val="22"/>
          <w:szCs w:val="22"/>
        </w:rPr>
        <w:t xml:space="preserve"> undertaken </w:t>
      </w:r>
      <w:r w:rsidRPr="00790500">
        <w:rPr>
          <w:rFonts w:cs="Arial"/>
          <w:sz w:val="22"/>
          <w:szCs w:val="22"/>
        </w:rPr>
        <w:t>on</w:t>
      </w:r>
      <w:r w:rsidRPr="00790500">
        <w:rPr>
          <w:rFonts w:cs="Arial"/>
          <w:spacing w:val="-1"/>
          <w:sz w:val="22"/>
          <w:szCs w:val="22"/>
        </w:rPr>
        <w:t xml:space="preserve"> </w:t>
      </w:r>
      <w:r w:rsidRPr="00790500">
        <w:rPr>
          <w:rFonts w:cs="Arial"/>
          <w:sz w:val="22"/>
          <w:szCs w:val="22"/>
        </w:rPr>
        <w:t>an</w:t>
      </w:r>
      <w:r w:rsidRPr="00790500">
        <w:rPr>
          <w:rFonts w:cs="Arial"/>
          <w:spacing w:val="-1"/>
          <w:sz w:val="22"/>
          <w:szCs w:val="22"/>
        </w:rPr>
        <w:t xml:space="preserve"> occasional or</w:t>
      </w:r>
      <w:r w:rsidRPr="00790500">
        <w:rPr>
          <w:rFonts w:cs="Arial"/>
          <w:sz w:val="22"/>
          <w:szCs w:val="22"/>
        </w:rPr>
        <w:t xml:space="preserve"> </w:t>
      </w:r>
      <w:r w:rsidRPr="00790500">
        <w:rPr>
          <w:rFonts w:cs="Arial"/>
          <w:spacing w:val="-1"/>
          <w:sz w:val="22"/>
          <w:szCs w:val="22"/>
        </w:rPr>
        <w:t>sporadic</w:t>
      </w:r>
      <w:r w:rsidRPr="00790500">
        <w:rPr>
          <w:rFonts w:cs="Arial"/>
          <w:spacing w:val="2"/>
          <w:sz w:val="22"/>
          <w:szCs w:val="22"/>
        </w:rPr>
        <w:t xml:space="preserve"> </w:t>
      </w:r>
      <w:r w:rsidRPr="00790500">
        <w:rPr>
          <w:rFonts w:cs="Arial"/>
          <w:spacing w:val="-1"/>
          <w:sz w:val="22"/>
          <w:szCs w:val="22"/>
        </w:rPr>
        <w:t xml:space="preserve">basis, solely at </w:t>
      </w:r>
      <w:r w:rsidRPr="00790500">
        <w:rPr>
          <w:rFonts w:cs="Arial"/>
          <w:sz w:val="22"/>
          <w:szCs w:val="22"/>
        </w:rPr>
        <w:t>the</w:t>
      </w:r>
      <w:r w:rsidRPr="00790500">
        <w:rPr>
          <w:rFonts w:cs="Arial"/>
          <w:spacing w:val="-1"/>
          <w:sz w:val="22"/>
          <w:szCs w:val="22"/>
        </w:rPr>
        <w:t xml:space="preserve"> employee’s option; or</w:t>
      </w:r>
    </w:p>
    <w:p w14:paraId="6E38B85A" w14:textId="77777777" w:rsidR="00E7590B" w:rsidRPr="00790500" w:rsidRDefault="00E7590B" w:rsidP="003E0511">
      <w:pPr>
        <w:pStyle w:val="BodyText"/>
        <w:widowControl w:val="0"/>
        <w:tabs>
          <w:tab w:val="left" w:pos="1368"/>
        </w:tabs>
        <w:spacing w:after="0"/>
        <w:ind w:left="1727" w:right="353"/>
        <w:rPr>
          <w:rFonts w:cs="Arial"/>
          <w:sz w:val="22"/>
          <w:szCs w:val="22"/>
        </w:rPr>
      </w:pPr>
    </w:p>
    <w:p w14:paraId="11055414" w14:textId="77777777" w:rsidR="00F17D9E" w:rsidRPr="00790500" w:rsidRDefault="00F17D9E" w:rsidP="003E0511">
      <w:pPr>
        <w:pStyle w:val="BodyText"/>
        <w:widowControl w:val="0"/>
        <w:numPr>
          <w:ilvl w:val="2"/>
          <w:numId w:val="27"/>
        </w:numPr>
        <w:tabs>
          <w:tab w:val="left" w:pos="1368"/>
        </w:tabs>
        <w:spacing w:after="0"/>
        <w:ind w:right="353"/>
        <w:rPr>
          <w:rFonts w:cs="Arial"/>
          <w:sz w:val="22"/>
          <w:szCs w:val="22"/>
        </w:rPr>
      </w:pPr>
      <w:r w:rsidRPr="00790500">
        <w:rPr>
          <w:rFonts w:cs="Arial"/>
          <w:spacing w:val="-1"/>
          <w:sz w:val="22"/>
          <w:szCs w:val="22"/>
        </w:rPr>
        <w:t>Under</w:t>
      </w:r>
      <w:r w:rsidRPr="00790500">
        <w:rPr>
          <w:rFonts w:cs="Arial"/>
          <w:spacing w:val="26"/>
          <w:sz w:val="22"/>
          <w:szCs w:val="22"/>
        </w:rPr>
        <w:t xml:space="preserve"> </w:t>
      </w:r>
      <w:r w:rsidRPr="00790500">
        <w:rPr>
          <w:rFonts w:cs="Arial"/>
          <w:sz w:val="22"/>
          <w:szCs w:val="22"/>
        </w:rPr>
        <w:t>the</w:t>
      </w:r>
      <w:r w:rsidRPr="00790500">
        <w:rPr>
          <w:rFonts w:cs="Arial"/>
          <w:spacing w:val="25"/>
          <w:sz w:val="22"/>
          <w:szCs w:val="22"/>
        </w:rPr>
        <w:t xml:space="preserve"> </w:t>
      </w:r>
      <w:r w:rsidRPr="00790500">
        <w:rPr>
          <w:rFonts w:cs="Arial"/>
          <w:spacing w:val="-1"/>
          <w:sz w:val="22"/>
          <w:szCs w:val="22"/>
        </w:rPr>
        <w:t>FLSA,</w:t>
      </w:r>
      <w:r w:rsidRPr="00790500">
        <w:rPr>
          <w:rFonts w:cs="Arial"/>
          <w:spacing w:val="26"/>
          <w:sz w:val="22"/>
          <w:szCs w:val="22"/>
        </w:rPr>
        <w:t xml:space="preserve"> </w:t>
      </w:r>
      <w:r w:rsidRPr="00790500">
        <w:rPr>
          <w:rFonts w:cs="Arial"/>
          <w:sz w:val="22"/>
          <w:szCs w:val="22"/>
        </w:rPr>
        <w:t>the</w:t>
      </w:r>
      <w:r w:rsidRPr="00790500">
        <w:rPr>
          <w:rFonts w:cs="Arial"/>
          <w:spacing w:val="25"/>
          <w:sz w:val="22"/>
          <w:szCs w:val="22"/>
        </w:rPr>
        <w:t xml:space="preserve"> </w:t>
      </w:r>
      <w:r w:rsidRPr="00790500">
        <w:rPr>
          <w:rFonts w:cs="Arial"/>
          <w:spacing w:val="-1"/>
          <w:sz w:val="22"/>
          <w:szCs w:val="22"/>
        </w:rPr>
        <w:t>employee</w:t>
      </w:r>
      <w:r w:rsidRPr="00790500">
        <w:rPr>
          <w:rFonts w:eastAsia="Arial" w:cs="Arial"/>
          <w:b/>
          <w:bCs/>
          <w:spacing w:val="-1"/>
          <w:sz w:val="22"/>
          <w:szCs w:val="22"/>
        </w:rPr>
        <w:t>’</w:t>
      </w:r>
      <w:r w:rsidRPr="00790500">
        <w:rPr>
          <w:rFonts w:cs="Arial"/>
          <w:spacing w:val="-1"/>
          <w:sz w:val="22"/>
          <w:szCs w:val="22"/>
        </w:rPr>
        <w:t>s</w:t>
      </w:r>
      <w:r w:rsidRPr="00790500">
        <w:rPr>
          <w:rFonts w:cs="Arial"/>
          <w:spacing w:val="26"/>
          <w:sz w:val="22"/>
          <w:szCs w:val="22"/>
        </w:rPr>
        <w:t xml:space="preserve"> </w:t>
      </w:r>
      <w:r w:rsidRPr="00790500">
        <w:rPr>
          <w:rFonts w:cs="Arial"/>
          <w:spacing w:val="-1"/>
          <w:sz w:val="22"/>
          <w:szCs w:val="22"/>
        </w:rPr>
        <w:t>second</w:t>
      </w:r>
      <w:r w:rsidRPr="00790500">
        <w:rPr>
          <w:rFonts w:cs="Arial"/>
          <w:spacing w:val="26"/>
          <w:sz w:val="22"/>
          <w:szCs w:val="22"/>
        </w:rPr>
        <w:t xml:space="preserve"> </w:t>
      </w:r>
      <w:r w:rsidRPr="00790500">
        <w:rPr>
          <w:rFonts w:cs="Arial"/>
          <w:sz w:val="22"/>
          <w:szCs w:val="22"/>
        </w:rPr>
        <w:t>job</w:t>
      </w:r>
      <w:r w:rsidRPr="00790500">
        <w:rPr>
          <w:rFonts w:cs="Arial"/>
          <w:spacing w:val="26"/>
          <w:sz w:val="22"/>
          <w:szCs w:val="22"/>
        </w:rPr>
        <w:t xml:space="preserve"> </w:t>
      </w:r>
      <w:r w:rsidRPr="00790500">
        <w:rPr>
          <w:rFonts w:cs="Arial"/>
          <w:sz w:val="22"/>
          <w:szCs w:val="22"/>
        </w:rPr>
        <w:t>is</w:t>
      </w:r>
      <w:r w:rsidRPr="00790500">
        <w:rPr>
          <w:rFonts w:cs="Arial"/>
          <w:spacing w:val="26"/>
          <w:sz w:val="22"/>
          <w:szCs w:val="22"/>
        </w:rPr>
        <w:t xml:space="preserve"> </w:t>
      </w:r>
      <w:r w:rsidRPr="00790500">
        <w:rPr>
          <w:rFonts w:cs="Arial"/>
          <w:sz w:val="22"/>
          <w:szCs w:val="22"/>
        </w:rPr>
        <w:t>for</w:t>
      </w:r>
      <w:r w:rsidRPr="00790500">
        <w:rPr>
          <w:rFonts w:cs="Arial"/>
          <w:spacing w:val="26"/>
          <w:sz w:val="22"/>
          <w:szCs w:val="22"/>
        </w:rPr>
        <w:t xml:space="preserve"> </w:t>
      </w:r>
      <w:r w:rsidRPr="00790500">
        <w:rPr>
          <w:rFonts w:cs="Arial"/>
          <w:sz w:val="22"/>
          <w:szCs w:val="22"/>
        </w:rPr>
        <w:t>a</w:t>
      </w:r>
      <w:r w:rsidRPr="00790500">
        <w:rPr>
          <w:rFonts w:cs="Arial"/>
          <w:spacing w:val="24"/>
          <w:sz w:val="22"/>
          <w:szCs w:val="22"/>
        </w:rPr>
        <w:t xml:space="preserve"> </w:t>
      </w:r>
      <w:r w:rsidRPr="00790500">
        <w:rPr>
          <w:rFonts w:cs="Arial"/>
          <w:sz w:val="22"/>
          <w:szCs w:val="22"/>
        </w:rPr>
        <w:t>different</w:t>
      </w:r>
      <w:r w:rsidRPr="00790500">
        <w:rPr>
          <w:rFonts w:cs="Arial"/>
          <w:spacing w:val="26"/>
          <w:sz w:val="22"/>
          <w:szCs w:val="22"/>
        </w:rPr>
        <w:t xml:space="preserve"> </w:t>
      </w:r>
      <w:r w:rsidRPr="00790500">
        <w:rPr>
          <w:rFonts w:cs="Arial"/>
          <w:sz w:val="22"/>
          <w:szCs w:val="22"/>
        </w:rPr>
        <w:t>state</w:t>
      </w:r>
      <w:r w:rsidRPr="00790500">
        <w:rPr>
          <w:rFonts w:cs="Arial"/>
          <w:spacing w:val="26"/>
          <w:sz w:val="22"/>
          <w:szCs w:val="22"/>
        </w:rPr>
        <w:t xml:space="preserve"> </w:t>
      </w:r>
      <w:r w:rsidRPr="00790500">
        <w:rPr>
          <w:rFonts w:cs="Arial"/>
          <w:spacing w:val="-1"/>
          <w:sz w:val="22"/>
          <w:szCs w:val="22"/>
        </w:rPr>
        <w:t>agency</w:t>
      </w:r>
      <w:r w:rsidRPr="00790500">
        <w:rPr>
          <w:rFonts w:cs="Arial"/>
          <w:spacing w:val="26"/>
          <w:sz w:val="22"/>
          <w:szCs w:val="22"/>
        </w:rPr>
        <w:t xml:space="preserve"> </w:t>
      </w:r>
      <w:r w:rsidRPr="00790500">
        <w:rPr>
          <w:rFonts w:cs="Arial"/>
          <w:spacing w:val="-1"/>
          <w:sz w:val="22"/>
          <w:szCs w:val="22"/>
        </w:rPr>
        <w:t>under</w:t>
      </w:r>
      <w:r w:rsidRPr="00790500">
        <w:rPr>
          <w:rFonts w:cs="Arial"/>
          <w:spacing w:val="26"/>
          <w:sz w:val="22"/>
          <w:szCs w:val="22"/>
        </w:rPr>
        <w:t xml:space="preserve"> </w:t>
      </w:r>
      <w:r w:rsidRPr="00790500">
        <w:rPr>
          <w:rFonts w:cs="Arial"/>
          <w:spacing w:val="-1"/>
          <w:sz w:val="22"/>
          <w:szCs w:val="22"/>
        </w:rPr>
        <w:t>circumstances</w:t>
      </w:r>
      <w:r w:rsidRPr="00790500">
        <w:rPr>
          <w:rFonts w:cs="Arial"/>
          <w:spacing w:val="43"/>
          <w:sz w:val="22"/>
          <w:szCs w:val="22"/>
        </w:rPr>
        <w:t xml:space="preserve"> </w:t>
      </w:r>
      <w:r w:rsidRPr="00790500">
        <w:rPr>
          <w:rFonts w:cs="Arial"/>
          <w:spacing w:val="-1"/>
          <w:sz w:val="22"/>
          <w:szCs w:val="22"/>
        </w:rPr>
        <w:t xml:space="preserve">where </w:t>
      </w:r>
      <w:r w:rsidRPr="00790500">
        <w:rPr>
          <w:rFonts w:cs="Arial"/>
          <w:sz w:val="22"/>
          <w:szCs w:val="22"/>
        </w:rPr>
        <w:t>the</w:t>
      </w:r>
      <w:r w:rsidRPr="00790500">
        <w:rPr>
          <w:rFonts w:cs="Arial"/>
          <w:spacing w:val="-1"/>
          <w:sz w:val="22"/>
          <w:szCs w:val="22"/>
        </w:rPr>
        <w:t xml:space="preserve"> </w:t>
      </w:r>
      <w:r w:rsidRPr="00790500">
        <w:rPr>
          <w:rFonts w:cs="Arial"/>
          <w:sz w:val="22"/>
          <w:szCs w:val="22"/>
        </w:rPr>
        <w:t>two</w:t>
      </w:r>
      <w:r w:rsidRPr="00790500">
        <w:rPr>
          <w:rFonts w:cs="Arial"/>
          <w:spacing w:val="-1"/>
          <w:sz w:val="22"/>
          <w:szCs w:val="22"/>
        </w:rPr>
        <w:t xml:space="preserve"> </w:t>
      </w:r>
      <w:r w:rsidRPr="00790500">
        <w:rPr>
          <w:rFonts w:cs="Arial"/>
          <w:sz w:val="22"/>
          <w:szCs w:val="22"/>
        </w:rPr>
        <w:t>state</w:t>
      </w:r>
      <w:r w:rsidRPr="00790500">
        <w:rPr>
          <w:rFonts w:cs="Arial"/>
          <w:spacing w:val="-1"/>
          <w:sz w:val="22"/>
          <w:szCs w:val="22"/>
        </w:rPr>
        <w:t xml:space="preserve"> agencies would be considered separate and</w:t>
      </w:r>
      <w:r w:rsidRPr="00790500">
        <w:rPr>
          <w:rFonts w:cs="Arial"/>
          <w:spacing w:val="-2"/>
          <w:sz w:val="22"/>
          <w:szCs w:val="22"/>
        </w:rPr>
        <w:t xml:space="preserve"> </w:t>
      </w:r>
      <w:r w:rsidRPr="00790500">
        <w:rPr>
          <w:rFonts w:cs="Arial"/>
          <w:spacing w:val="-1"/>
          <w:sz w:val="22"/>
          <w:szCs w:val="22"/>
        </w:rPr>
        <w:t>not joint employers; and</w:t>
      </w:r>
    </w:p>
    <w:p w14:paraId="14772EA7" w14:textId="77777777" w:rsidR="00E7590B" w:rsidRPr="00790500" w:rsidRDefault="00E7590B" w:rsidP="003E0511">
      <w:pPr>
        <w:pStyle w:val="ListParagraph"/>
        <w:ind w:right="353"/>
        <w:rPr>
          <w:rFonts w:cs="Arial"/>
          <w:sz w:val="22"/>
          <w:szCs w:val="22"/>
        </w:rPr>
      </w:pPr>
    </w:p>
    <w:p w14:paraId="3B4576AA" w14:textId="77777777" w:rsidR="00F17D9E" w:rsidRPr="00790500" w:rsidRDefault="000C693B" w:rsidP="003E0511">
      <w:pPr>
        <w:pStyle w:val="BodyText"/>
        <w:widowControl w:val="0"/>
        <w:numPr>
          <w:ilvl w:val="2"/>
          <w:numId w:val="27"/>
        </w:numPr>
        <w:tabs>
          <w:tab w:val="left" w:pos="1368"/>
        </w:tabs>
        <w:spacing w:after="0"/>
        <w:ind w:right="353"/>
        <w:rPr>
          <w:rFonts w:cs="Arial"/>
          <w:sz w:val="22"/>
          <w:szCs w:val="22"/>
        </w:rPr>
      </w:pPr>
      <w:r w:rsidRPr="00790500">
        <w:rPr>
          <w:rFonts w:cs="Arial"/>
          <w:spacing w:val="-1"/>
          <w:sz w:val="22"/>
          <w:szCs w:val="22"/>
        </w:rPr>
        <w:t>Under</w:t>
      </w:r>
      <w:r w:rsidRPr="00790500">
        <w:rPr>
          <w:rFonts w:cs="Arial"/>
          <w:sz w:val="22"/>
          <w:szCs w:val="22"/>
        </w:rPr>
        <w:t xml:space="preserve"> </w:t>
      </w:r>
      <w:r w:rsidRPr="00790500">
        <w:rPr>
          <w:rFonts w:cs="Arial"/>
          <w:spacing w:val="1"/>
          <w:sz w:val="22"/>
          <w:szCs w:val="22"/>
        </w:rPr>
        <w:t>Oregon</w:t>
      </w:r>
      <w:r w:rsidRPr="00790500">
        <w:rPr>
          <w:rFonts w:cs="Arial"/>
          <w:sz w:val="22"/>
          <w:szCs w:val="22"/>
        </w:rPr>
        <w:t xml:space="preserve"> </w:t>
      </w:r>
      <w:r w:rsidRPr="00790500">
        <w:rPr>
          <w:rFonts w:cs="Arial"/>
          <w:spacing w:val="2"/>
          <w:sz w:val="22"/>
          <w:szCs w:val="22"/>
        </w:rPr>
        <w:t>law</w:t>
      </w:r>
      <w:r w:rsidRPr="00790500">
        <w:rPr>
          <w:rFonts w:cs="Arial"/>
          <w:spacing w:val="-1"/>
          <w:sz w:val="22"/>
          <w:szCs w:val="22"/>
        </w:rPr>
        <w:t>,</w:t>
      </w:r>
      <w:r w:rsidRPr="00790500">
        <w:rPr>
          <w:rFonts w:cs="Arial"/>
          <w:sz w:val="22"/>
          <w:szCs w:val="22"/>
        </w:rPr>
        <w:t xml:space="preserve"> </w:t>
      </w:r>
      <w:r w:rsidRPr="00790500">
        <w:rPr>
          <w:rFonts w:cs="Arial"/>
          <w:spacing w:val="2"/>
          <w:sz w:val="22"/>
          <w:szCs w:val="22"/>
        </w:rPr>
        <w:t>the</w:t>
      </w:r>
      <w:r w:rsidRPr="00790500">
        <w:rPr>
          <w:rFonts w:cs="Arial"/>
          <w:sz w:val="22"/>
          <w:szCs w:val="22"/>
        </w:rPr>
        <w:t xml:space="preserve"> </w:t>
      </w:r>
      <w:r w:rsidRPr="00790500">
        <w:rPr>
          <w:rFonts w:cs="Arial"/>
          <w:spacing w:val="1"/>
          <w:sz w:val="22"/>
          <w:szCs w:val="22"/>
        </w:rPr>
        <w:t>collective</w:t>
      </w:r>
      <w:r w:rsidRPr="00790500">
        <w:rPr>
          <w:rFonts w:cs="Arial"/>
          <w:sz w:val="22"/>
          <w:szCs w:val="22"/>
        </w:rPr>
        <w:t xml:space="preserve"> </w:t>
      </w:r>
      <w:r w:rsidRPr="00790500">
        <w:rPr>
          <w:rFonts w:cs="Arial"/>
          <w:spacing w:val="1"/>
          <w:sz w:val="22"/>
          <w:szCs w:val="22"/>
        </w:rPr>
        <w:t>bargaining</w:t>
      </w:r>
      <w:r w:rsidRPr="00790500">
        <w:rPr>
          <w:rFonts w:cs="Arial"/>
          <w:sz w:val="22"/>
          <w:szCs w:val="22"/>
        </w:rPr>
        <w:t xml:space="preserve"> </w:t>
      </w:r>
      <w:r w:rsidR="005650F2" w:rsidRPr="00790500">
        <w:rPr>
          <w:rFonts w:cs="Arial"/>
          <w:spacing w:val="2"/>
          <w:sz w:val="22"/>
          <w:szCs w:val="22"/>
        </w:rPr>
        <w:t>agreement</w:t>
      </w:r>
      <w:r w:rsidR="005650F2" w:rsidRPr="00790500">
        <w:rPr>
          <w:rFonts w:cs="Arial"/>
          <w:sz w:val="22"/>
          <w:szCs w:val="22"/>
        </w:rPr>
        <w:t xml:space="preserve"> </w:t>
      </w:r>
      <w:r w:rsidR="005650F2" w:rsidRPr="00790500">
        <w:rPr>
          <w:rFonts w:cs="Arial"/>
          <w:spacing w:val="3"/>
          <w:sz w:val="22"/>
          <w:szCs w:val="22"/>
        </w:rPr>
        <w:t>expressly</w:t>
      </w:r>
      <w:r w:rsidR="005650F2" w:rsidRPr="00790500">
        <w:rPr>
          <w:rFonts w:cs="Arial"/>
          <w:sz w:val="22"/>
          <w:szCs w:val="22"/>
        </w:rPr>
        <w:t xml:space="preserve"> </w:t>
      </w:r>
      <w:r w:rsidR="005650F2" w:rsidRPr="00790500">
        <w:rPr>
          <w:rFonts w:cs="Arial"/>
          <w:spacing w:val="1"/>
          <w:sz w:val="22"/>
          <w:szCs w:val="22"/>
        </w:rPr>
        <w:t>waives</w:t>
      </w:r>
      <w:r w:rsidR="005650F2" w:rsidRPr="00790500">
        <w:rPr>
          <w:rFonts w:cs="Arial"/>
          <w:sz w:val="22"/>
          <w:szCs w:val="22"/>
        </w:rPr>
        <w:t xml:space="preserve"> </w:t>
      </w:r>
      <w:r w:rsidR="005650F2" w:rsidRPr="00790500">
        <w:rPr>
          <w:rFonts w:cs="Arial"/>
          <w:spacing w:val="2"/>
          <w:sz w:val="22"/>
          <w:szCs w:val="22"/>
        </w:rPr>
        <w:t>application</w:t>
      </w:r>
      <w:r w:rsidR="00F17D9E" w:rsidRPr="00790500">
        <w:rPr>
          <w:rFonts w:cs="Arial"/>
          <w:sz w:val="22"/>
          <w:szCs w:val="22"/>
        </w:rPr>
        <w:t xml:space="preserve"> </w:t>
      </w:r>
      <w:r w:rsidR="00F17D9E" w:rsidRPr="00790500">
        <w:rPr>
          <w:rFonts w:cs="Arial"/>
          <w:spacing w:val="-1"/>
          <w:sz w:val="22"/>
          <w:szCs w:val="22"/>
        </w:rPr>
        <w:t>of</w:t>
      </w:r>
      <w:r w:rsidR="00F17D9E" w:rsidRPr="00790500">
        <w:rPr>
          <w:rFonts w:cs="Arial"/>
          <w:sz w:val="22"/>
          <w:szCs w:val="22"/>
        </w:rPr>
        <w:t xml:space="preserve"> ORS</w:t>
      </w:r>
      <w:r w:rsidR="00F17D9E" w:rsidRPr="00790500">
        <w:rPr>
          <w:rFonts w:cs="Arial"/>
          <w:spacing w:val="31"/>
          <w:sz w:val="22"/>
          <w:szCs w:val="22"/>
        </w:rPr>
        <w:t xml:space="preserve"> </w:t>
      </w:r>
      <w:r w:rsidR="00F17D9E" w:rsidRPr="00790500">
        <w:rPr>
          <w:rFonts w:cs="Arial"/>
          <w:spacing w:val="-2"/>
          <w:sz w:val="22"/>
          <w:szCs w:val="22"/>
        </w:rPr>
        <w:t>653.268.</w:t>
      </w:r>
    </w:p>
    <w:p w14:paraId="72E621DC" w14:textId="77777777" w:rsidR="00F17D9E" w:rsidRPr="00790500" w:rsidRDefault="00F17D9E" w:rsidP="003E0511">
      <w:pPr>
        <w:spacing w:before="1"/>
        <w:ind w:right="353"/>
        <w:rPr>
          <w:rFonts w:eastAsia="Arial" w:cs="Arial"/>
          <w:sz w:val="22"/>
          <w:szCs w:val="22"/>
        </w:rPr>
      </w:pPr>
    </w:p>
    <w:p w14:paraId="01ADE76B" w14:textId="77777777" w:rsidR="00F17D9E" w:rsidRPr="00790500" w:rsidRDefault="00F17D9E" w:rsidP="00BD3C47">
      <w:pPr>
        <w:pStyle w:val="BodyText"/>
        <w:widowControl w:val="0"/>
        <w:numPr>
          <w:ilvl w:val="0"/>
          <w:numId w:val="26"/>
        </w:numPr>
        <w:tabs>
          <w:tab w:val="left" w:pos="1080"/>
        </w:tabs>
        <w:spacing w:after="0"/>
        <w:ind w:left="1080" w:right="353"/>
        <w:rPr>
          <w:rFonts w:cs="Arial"/>
          <w:sz w:val="22"/>
          <w:szCs w:val="22"/>
        </w:rPr>
      </w:pPr>
      <w:r w:rsidRPr="00790500">
        <w:rPr>
          <w:rFonts w:cs="Arial"/>
          <w:spacing w:val="-1"/>
          <w:sz w:val="22"/>
          <w:szCs w:val="22"/>
        </w:rPr>
        <w:t>Supervisors</w:t>
      </w:r>
      <w:r w:rsidRPr="00790500">
        <w:rPr>
          <w:rFonts w:cs="Arial"/>
          <w:spacing w:val="24"/>
          <w:sz w:val="22"/>
          <w:szCs w:val="22"/>
        </w:rPr>
        <w:t xml:space="preserve"> </w:t>
      </w:r>
      <w:r w:rsidRPr="00790500">
        <w:rPr>
          <w:rFonts w:cs="Arial"/>
          <w:spacing w:val="-1"/>
          <w:sz w:val="22"/>
          <w:szCs w:val="22"/>
        </w:rPr>
        <w:t>and</w:t>
      </w:r>
      <w:r w:rsidRPr="00790500">
        <w:rPr>
          <w:rFonts w:cs="Arial"/>
          <w:spacing w:val="26"/>
          <w:sz w:val="22"/>
          <w:szCs w:val="22"/>
        </w:rPr>
        <w:t xml:space="preserve"> </w:t>
      </w:r>
      <w:r w:rsidRPr="00790500">
        <w:rPr>
          <w:rFonts w:cs="Arial"/>
          <w:spacing w:val="-1"/>
          <w:sz w:val="22"/>
          <w:szCs w:val="22"/>
        </w:rPr>
        <w:t>managers</w:t>
      </w:r>
      <w:r w:rsidRPr="00790500">
        <w:rPr>
          <w:rFonts w:cs="Arial"/>
          <w:spacing w:val="26"/>
          <w:sz w:val="22"/>
          <w:szCs w:val="22"/>
        </w:rPr>
        <w:t xml:space="preserve"> </w:t>
      </w:r>
      <w:r w:rsidRPr="00790500">
        <w:rPr>
          <w:rFonts w:cs="Arial"/>
          <w:spacing w:val="-1"/>
          <w:sz w:val="22"/>
          <w:szCs w:val="22"/>
        </w:rPr>
        <w:t>are</w:t>
      </w:r>
      <w:r w:rsidRPr="00790500">
        <w:rPr>
          <w:rFonts w:cs="Arial"/>
          <w:spacing w:val="26"/>
          <w:sz w:val="22"/>
          <w:szCs w:val="22"/>
        </w:rPr>
        <w:t xml:space="preserve"> </w:t>
      </w:r>
      <w:r w:rsidRPr="00790500">
        <w:rPr>
          <w:rFonts w:cs="Arial"/>
          <w:spacing w:val="-1"/>
          <w:sz w:val="22"/>
          <w:szCs w:val="22"/>
        </w:rPr>
        <w:t>responsible</w:t>
      </w:r>
      <w:r w:rsidRPr="00790500">
        <w:rPr>
          <w:rFonts w:cs="Arial"/>
          <w:spacing w:val="25"/>
          <w:sz w:val="22"/>
          <w:szCs w:val="22"/>
        </w:rPr>
        <w:t xml:space="preserve"> </w:t>
      </w:r>
      <w:r w:rsidRPr="00790500">
        <w:rPr>
          <w:rFonts w:cs="Arial"/>
          <w:spacing w:val="-1"/>
          <w:sz w:val="22"/>
          <w:szCs w:val="22"/>
        </w:rPr>
        <w:t>for</w:t>
      </w:r>
      <w:r w:rsidRPr="00790500">
        <w:rPr>
          <w:rFonts w:cs="Arial"/>
          <w:spacing w:val="26"/>
          <w:sz w:val="22"/>
          <w:szCs w:val="22"/>
        </w:rPr>
        <w:t xml:space="preserve"> </w:t>
      </w:r>
      <w:r w:rsidRPr="00790500">
        <w:rPr>
          <w:rFonts w:cs="Arial"/>
          <w:spacing w:val="-1"/>
          <w:sz w:val="22"/>
          <w:szCs w:val="22"/>
        </w:rPr>
        <w:t>assigning</w:t>
      </w:r>
      <w:r w:rsidRPr="00790500">
        <w:rPr>
          <w:rFonts w:cs="Arial"/>
          <w:spacing w:val="24"/>
          <w:sz w:val="22"/>
          <w:szCs w:val="22"/>
        </w:rPr>
        <w:t xml:space="preserve"> </w:t>
      </w:r>
      <w:r w:rsidRPr="00790500">
        <w:rPr>
          <w:rFonts w:cs="Arial"/>
          <w:spacing w:val="-1"/>
          <w:sz w:val="22"/>
          <w:szCs w:val="22"/>
        </w:rPr>
        <w:t>work</w:t>
      </w:r>
      <w:r w:rsidRPr="00790500">
        <w:rPr>
          <w:rFonts w:cs="Arial"/>
          <w:spacing w:val="24"/>
          <w:sz w:val="22"/>
          <w:szCs w:val="22"/>
        </w:rPr>
        <w:t xml:space="preserve"> </w:t>
      </w:r>
      <w:r w:rsidRPr="00790500">
        <w:rPr>
          <w:rFonts w:cs="Arial"/>
          <w:spacing w:val="-1"/>
          <w:sz w:val="22"/>
          <w:szCs w:val="22"/>
        </w:rPr>
        <w:t>and</w:t>
      </w:r>
      <w:r w:rsidRPr="00790500">
        <w:rPr>
          <w:rFonts w:cs="Arial"/>
          <w:spacing w:val="26"/>
          <w:sz w:val="22"/>
          <w:szCs w:val="22"/>
        </w:rPr>
        <w:t xml:space="preserve"> </w:t>
      </w:r>
      <w:r w:rsidRPr="00790500">
        <w:rPr>
          <w:rFonts w:cs="Arial"/>
          <w:spacing w:val="-1"/>
          <w:sz w:val="22"/>
          <w:szCs w:val="22"/>
        </w:rPr>
        <w:t>work</w:t>
      </w:r>
      <w:r w:rsidRPr="00790500">
        <w:rPr>
          <w:rFonts w:cs="Arial"/>
          <w:spacing w:val="25"/>
          <w:sz w:val="22"/>
          <w:szCs w:val="22"/>
        </w:rPr>
        <w:t xml:space="preserve"> </w:t>
      </w:r>
      <w:r w:rsidRPr="00790500">
        <w:rPr>
          <w:rFonts w:cs="Arial"/>
          <w:spacing w:val="-1"/>
          <w:sz w:val="22"/>
          <w:szCs w:val="22"/>
        </w:rPr>
        <w:t>schedules,</w:t>
      </w:r>
      <w:r w:rsidRPr="00790500">
        <w:rPr>
          <w:rFonts w:cs="Arial"/>
          <w:spacing w:val="26"/>
          <w:sz w:val="22"/>
          <w:szCs w:val="22"/>
        </w:rPr>
        <w:t xml:space="preserve"> </w:t>
      </w:r>
      <w:r w:rsidRPr="00790500">
        <w:rPr>
          <w:rFonts w:cs="Arial"/>
          <w:spacing w:val="-1"/>
          <w:sz w:val="22"/>
          <w:szCs w:val="22"/>
        </w:rPr>
        <w:t>ensuring</w:t>
      </w:r>
      <w:r w:rsidRPr="00790500">
        <w:rPr>
          <w:rFonts w:cs="Arial"/>
          <w:spacing w:val="26"/>
          <w:sz w:val="22"/>
          <w:szCs w:val="22"/>
        </w:rPr>
        <w:t xml:space="preserve"> </w:t>
      </w:r>
      <w:r w:rsidRPr="00790500">
        <w:rPr>
          <w:rFonts w:cs="Arial"/>
          <w:spacing w:val="-1"/>
          <w:sz w:val="22"/>
          <w:szCs w:val="22"/>
        </w:rPr>
        <w:t>any</w:t>
      </w:r>
      <w:r w:rsidRPr="00790500">
        <w:rPr>
          <w:rFonts w:cs="Arial"/>
          <w:spacing w:val="26"/>
          <w:sz w:val="22"/>
          <w:szCs w:val="22"/>
        </w:rPr>
        <w:t xml:space="preserve"> </w:t>
      </w:r>
      <w:r w:rsidRPr="00790500">
        <w:rPr>
          <w:rFonts w:cs="Arial"/>
          <w:spacing w:val="-1"/>
          <w:sz w:val="22"/>
          <w:szCs w:val="22"/>
        </w:rPr>
        <w:t>overtime</w:t>
      </w:r>
      <w:r w:rsidRPr="00790500">
        <w:rPr>
          <w:rFonts w:cs="Arial"/>
          <w:spacing w:val="87"/>
          <w:sz w:val="22"/>
          <w:szCs w:val="22"/>
        </w:rPr>
        <w:t xml:space="preserve"> </w:t>
      </w:r>
      <w:r w:rsidRPr="00790500">
        <w:rPr>
          <w:rFonts w:cs="Arial"/>
          <w:spacing w:val="-1"/>
          <w:sz w:val="22"/>
          <w:szCs w:val="22"/>
        </w:rPr>
        <w:t>worked</w:t>
      </w:r>
      <w:r w:rsidRPr="00790500">
        <w:rPr>
          <w:rFonts w:cs="Arial"/>
          <w:spacing w:val="6"/>
          <w:sz w:val="22"/>
          <w:szCs w:val="22"/>
        </w:rPr>
        <w:t xml:space="preserve"> </w:t>
      </w:r>
      <w:r w:rsidRPr="00790500">
        <w:rPr>
          <w:rFonts w:cs="Arial"/>
          <w:spacing w:val="-1"/>
          <w:sz w:val="22"/>
          <w:szCs w:val="22"/>
        </w:rPr>
        <w:t>is</w:t>
      </w:r>
      <w:r w:rsidRPr="00790500">
        <w:rPr>
          <w:rFonts w:cs="Arial"/>
          <w:spacing w:val="6"/>
          <w:sz w:val="22"/>
          <w:szCs w:val="22"/>
        </w:rPr>
        <w:t xml:space="preserve"> </w:t>
      </w:r>
      <w:r w:rsidRPr="00790500">
        <w:rPr>
          <w:rFonts w:cs="Arial"/>
          <w:spacing w:val="-1"/>
          <w:sz w:val="22"/>
          <w:szCs w:val="22"/>
        </w:rPr>
        <w:t>authorized.</w:t>
      </w:r>
      <w:r w:rsidRPr="00790500">
        <w:rPr>
          <w:rFonts w:cs="Arial"/>
          <w:spacing w:val="11"/>
          <w:sz w:val="22"/>
          <w:szCs w:val="22"/>
        </w:rPr>
        <w:t xml:space="preserve"> </w:t>
      </w:r>
      <w:r w:rsidRPr="00790500">
        <w:rPr>
          <w:rFonts w:cs="Arial"/>
          <w:sz w:val="22"/>
          <w:szCs w:val="22"/>
        </w:rPr>
        <w:t>FLSA</w:t>
      </w:r>
      <w:r w:rsidRPr="00790500">
        <w:rPr>
          <w:rFonts w:cs="Arial"/>
          <w:spacing w:val="6"/>
          <w:sz w:val="22"/>
          <w:szCs w:val="22"/>
        </w:rPr>
        <w:t xml:space="preserve"> </w:t>
      </w:r>
      <w:r w:rsidRPr="00790500">
        <w:rPr>
          <w:rFonts w:cs="Arial"/>
          <w:spacing w:val="-1"/>
          <w:sz w:val="22"/>
          <w:szCs w:val="22"/>
        </w:rPr>
        <w:t>requires</w:t>
      </w:r>
      <w:r w:rsidRPr="00790500">
        <w:rPr>
          <w:rFonts w:cs="Arial"/>
          <w:spacing w:val="6"/>
          <w:sz w:val="22"/>
          <w:szCs w:val="22"/>
        </w:rPr>
        <w:t xml:space="preserve"> </w:t>
      </w:r>
      <w:r w:rsidRPr="00790500">
        <w:rPr>
          <w:rFonts w:cs="Arial"/>
          <w:spacing w:val="-1"/>
          <w:sz w:val="22"/>
          <w:szCs w:val="22"/>
        </w:rPr>
        <w:t>payment</w:t>
      </w:r>
      <w:r w:rsidRPr="00790500">
        <w:rPr>
          <w:rFonts w:cs="Arial"/>
          <w:spacing w:val="6"/>
          <w:sz w:val="22"/>
          <w:szCs w:val="22"/>
        </w:rPr>
        <w:t xml:space="preserve"> </w:t>
      </w:r>
      <w:r w:rsidRPr="00790500">
        <w:rPr>
          <w:rFonts w:cs="Arial"/>
          <w:sz w:val="22"/>
          <w:szCs w:val="22"/>
        </w:rPr>
        <w:t>for</w:t>
      </w:r>
      <w:r w:rsidRPr="00790500">
        <w:rPr>
          <w:rFonts w:cs="Arial"/>
          <w:spacing w:val="6"/>
          <w:sz w:val="22"/>
          <w:szCs w:val="22"/>
        </w:rPr>
        <w:t xml:space="preserve"> </w:t>
      </w:r>
      <w:r w:rsidRPr="00790500">
        <w:rPr>
          <w:rFonts w:cs="Arial"/>
          <w:spacing w:val="-1"/>
          <w:sz w:val="22"/>
          <w:szCs w:val="22"/>
        </w:rPr>
        <w:t>overtime</w:t>
      </w:r>
      <w:r w:rsidR="00893292" w:rsidRPr="00790500">
        <w:rPr>
          <w:rFonts w:cs="Arial"/>
          <w:spacing w:val="-1"/>
          <w:sz w:val="22"/>
          <w:szCs w:val="22"/>
        </w:rPr>
        <w:t>,</w:t>
      </w:r>
      <w:r w:rsidRPr="00790500">
        <w:rPr>
          <w:rFonts w:cs="Arial"/>
          <w:spacing w:val="5"/>
          <w:sz w:val="22"/>
          <w:szCs w:val="22"/>
        </w:rPr>
        <w:t xml:space="preserve"> </w:t>
      </w:r>
      <w:r w:rsidRPr="00790500">
        <w:rPr>
          <w:rFonts w:cs="Arial"/>
          <w:spacing w:val="-1"/>
          <w:sz w:val="22"/>
          <w:szCs w:val="22"/>
        </w:rPr>
        <w:t>even</w:t>
      </w:r>
      <w:r w:rsidRPr="00790500">
        <w:rPr>
          <w:rFonts w:cs="Arial"/>
          <w:spacing w:val="6"/>
          <w:sz w:val="22"/>
          <w:szCs w:val="22"/>
        </w:rPr>
        <w:t xml:space="preserve"> </w:t>
      </w:r>
      <w:r w:rsidRPr="00790500">
        <w:rPr>
          <w:rFonts w:cs="Arial"/>
          <w:spacing w:val="-1"/>
          <w:sz w:val="22"/>
          <w:szCs w:val="22"/>
        </w:rPr>
        <w:t>if</w:t>
      </w:r>
      <w:r w:rsidRPr="00790500">
        <w:rPr>
          <w:rFonts w:cs="Arial"/>
          <w:spacing w:val="6"/>
          <w:sz w:val="22"/>
          <w:szCs w:val="22"/>
        </w:rPr>
        <w:t xml:space="preserve"> </w:t>
      </w:r>
      <w:r w:rsidRPr="00790500">
        <w:rPr>
          <w:rFonts w:cs="Arial"/>
          <w:spacing w:val="-1"/>
          <w:sz w:val="22"/>
          <w:szCs w:val="22"/>
        </w:rPr>
        <w:t>overtime</w:t>
      </w:r>
      <w:r w:rsidRPr="00790500">
        <w:rPr>
          <w:rFonts w:cs="Arial"/>
          <w:spacing w:val="6"/>
          <w:sz w:val="22"/>
          <w:szCs w:val="22"/>
        </w:rPr>
        <w:t xml:space="preserve"> </w:t>
      </w:r>
      <w:r w:rsidRPr="00790500">
        <w:rPr>
          <w:rFonts w:cs="Arial"/>
          <w:spacing w:val="-1"/>
          <w:sz w:val="22"/>
          <w:szCs w:val="22"/>
        </w:rPr>
        <w:t>worked</w:t>
      </w:r>
      <w:r w:rsidRPr="00790500">
        <w:rPr>
          <w:rFonts w:cs="Arial"/>
          <w:spacing w:val="5"/>
          <w:sz w:val="22"/>
          <w:szCs w:val="22"/>
        </w:rPr>
        <w:t xml:space="preserve"> </w:t>
      </w:r>
      <w:r w:rsidRPr="00790500">
        <w:rPr>
          <w:rFonts w:cs="Arial"/>
          <w:spacing w:val="-1"/>
          <w:sz w:val="22"/>
          <w:szCs w:val="22"/>
        </w:rPr>
        <w:t>is</w:t>
      </w:r>
      <w:r w:rsidRPr="00790500">
        <w:rPr>
          <w:rFonts w:cs="Arial"/>
          <w:spacing w:val="6"/>
          <w:sz w:val="22"/>
          <w:szCs w:val="22"/>
        </w:rPr>
        <w:t xml:space="preserve"> </w:t>
      </w:r>
      <w:r w:rsidRPr="00790500">
        <w:rPr>
          <w:rFonts w:cs="Arial"/>
          <w:spacing w:val="-1"/>
          <w:sz w:val="22"/>
          <w:szCs w:val="22"/>
        </w:rPr>
        <w:t>unauthorized.</w:t>
      </w:r>
      <w:r w:rsidRPr="00790500">
        <w:rPr>
          <w:rFonts w:cs="Arial"/>
          <w:spacing w:val="83"/>
          <w:sz w:val="22"/>
          <w:szCs w:val="22"/>
        </w:rPr>
        <w:t xml:space="preserve"> </w:t>
      </w:r>
      <w:r w:rsidRPr="00790500">
        <w:rPr>
          <w:rFonts w:cs="Arial"/>
          <w:spacing w:val="-1"/>
          <w:sz w:val="22"/>
          <w:szCs w:val="22"/>
        </w:rPr>
        <w:t>Employees</w:t>
      </w:r>
      <w:r w:rsidRPr="00790500">
        <w:rPr>
          <w:rFonts w:cs="Arial"/>
          <w:sz w:val="22"/>
          <w:szCs w:val="22"/>
        </w:rPr>
        <w:t xml:space="preserve"> </w:t>
      </w:r>
      <w:r w:rsidRPr="00790500">
        <w:rPr>
          <w:rFonts w:cs="Arial"/>
          <w:spacing w:val="-1"/>
          <w:sz w:val="22"/>
          <w:szCs w:val="22"/>
        </w:rPr>
        <w:t>who</w:t>
      </w:r>
      <w:r w:rsidRPr="00790500">
        <w:rPr>
          <w:rFonts w:cs="Arial"/>
          <w:sz w:val="22"/>
          <w:szCs w:val="22"/>
        </w:rPr>
        <w:t xml:space="preserve"> </w:t>
      </w:r>
      <w:r w:rsidRPr="00790500">
        <w:rPr>
          <w:rFonts w:cs="Arial"/>
          <w:spacing w:val="-1"/>
          <w:sz w:val="22"/>
          <w:szCs w:val="22"/>
        </w:rPr>
        <w:t>work</w:t>
      </w:r>
      <w:r w:rsidRPr="00790500">
        <w:rPr>
          <w:rFonts w:cs="Arial"/>
          <w:sz w:val="22"/>
          <w:szCs w:val="22"/>
        </w:rPr>
        <w:t xml:space="preserve"> </w:t>
      </w:r>
      <w:r w:rsidRPr="00790500">
        <w:rPr>
          <w:rFonts w:cs="Arial"/>
          <w:spacing w:val="-1"/>
          <w:sz w:val="22"/>
          <w:szCs w:val="22"/>
        </w:rPr>
        <w:t>unauthorized</w:t>
      </w:r>
      <w:r w:rsidRPr="00790500">
        <w:rPr>
          <w:rFonts w:cs="Arial"/>
          <w:spacing w:val="54"/>
          <w:sz w:val="22"/>
          <w:szCs w:val="22"/>
        </w:rPr>
        <w:t xml:space="preserve"> </w:t>
      </w:r>
      <w:r w:rsidRPr="00790500">
        <w:rPr>
          <w:rFonts w:cs="Arial"/>
          <w:spacing w:val="-1"/>
          <w:sz w:val="22"/>
          <w:szCs w:val="22"/>
        </w:rPr>
        <w:t>overtime</w:t>
      </w:r>
      <w:r w:rsidRPr="00790500">
        <w:rPr>
          <w:rFonts w:cs="Arial"/>
          <w:sz w:val="22"/>
          <w:szCs w:val="22"/>
        </w:rPr>
        <w:t xml:space="preserve"> </w:t>
      </w:r>
      <w:r w:rsidRPr="00790500">
        <w:rPr>
          <w:rFonts w:cs="Arial"/>
          <w:spacing w:val="-1"/>
          <w:sz w:val="22"/>
          <w:szCs w:val="22"/>
        </w:rPr>
        <w:t>must</w:t>
      </w:r>
      <w:r w:rsidRPr="00790500">
        <w:rPr>
          <w:rFonts w:cs="Arial"/>
          <w:sz w:val="22"/>
          <w:szCs w:val="22"/>
        </w:rPr>
        <w:t xml:space="preserve"> </w:t>
      </w:r>
      <w:r w:rsidRPr="00790500">
        <w:rPr>
          <w:rFonts w:cs="Arial"/>
          <w:spacing w:val="-1"/>
          <w:sz w:val="22"/>
          <w:szCs w:val="22"/>
        </w:rPr>
        <w:t>be</w:t>
      </w:r>
      <w:r w:rsidRPr="00790500">
        <w:rPr>
          <w:rFonts w:cs="Arial"/>
          <w:sz w:val="22"/>
          <w:szCs w:val="22"/>
        </w:rPr>
        <w:t xml:space="preserve"> </w:t>
      </w:r>
      <w:r w:rsidR="00893292" w:rsidRPr="00790500">
        <w:rPr>
          <w:rFonts w:cs="Arial"/>
          <w:sz w:val="22"/>
          <w:szCs w:val="22"/>
        </w:rPr>
        <w:t xml:space="preserve">compensated </w:t>
      </w:r>
      <w:r w:rsidRPr="00790500">
        <w:rPr>
          <w:rFonts w:cs="Arial"/>
          <w:sz w:val="22"/>
          <w:szCs w:val="22"/>
        </w:rPr>
        <w:t xml:space="preserve">for </w:t>
      </w:r>
      <w:r w:rsidRPr="00790500">
        <w:rPr>
          <w:rFonts w:cs="Arial"/>
          <w:spacing w:val="-1"/>
          <w:sz w:val="22"/>
          <w:szCs w:val="22"/>
        </w:rPr>
        <w:t>overtime</w:t>
      </w:r>
      <w:r w:rsidR="00E7590B" w:rsidRPr="00790500">
        <w:rPr>
          <w:rFonts w:cs="Arial"/>
          <w:spacing w:val="-1"/>
          <w:sz w:val="22"/>
          <w:szCs w:val="22"/>
        </w:rPr>
        <w:t xml:space="preserve"> </w:t>
      </w:r>
      <w:r w:rsidRPr="00790500">
        <w:rPr>
          <w:rFonts w:cs="Arial"/>
          <w:spacing w:val="-1"/>
          <w:sz w:val="22"/>
          <w:szCs w:val="22"/>
        </w:rPr>
        <w:t>worked</w:t>
      </w:r>
      <w:r w:rsidR="00E7590B" w:rsidRPr="00790500">
        <w:rPr>
          <w:rFonts w:cs="Arial"/>
          <w:spacing w:val="-1"/>
          <w:sz w:val="22"/>
          <w:szCs w:val="22"/>
        </w:rPr>
        <w:t xml:space="preserve"> </w:t>
      </w:r>
      <w:r w:rsidRPr="00790500">
        <w:rPr>
          <w:rFonts w:cs="Arial"/>
          <w:spacing w:val="-1"/>
          <w:sz w:val="22"/>
          <w:szCs w:val="22"/>
        </w:rPr>
        <w:t>but,</w:t>
      </w:r>
      <w:r w:rsidRPr="00790500">
        <w:rPr>
          <w:rFonts w:cs="Arial"/>
          <w:sz w:val="22"/>
          <w:szCs w:val="22"/>
        </w:rPr>
        <w:t xml:space="preserve"> </w:t>
      </w:r>
      <w:r w:rsidRPr="00790500">
        <w:rPr>
          <w:rFonts w:cs="Arial"/>
          <w:spacing w:val="-1"/>
          <w:sz w:val="22"/>
          <w:szCs w:val="22"/>
        </w:rPr>
        <w:t>depending</w:t>
      </w:r>
      <w:r w:rsidRPr="00790500">
        <w:rPr>
          <w:rFonts w:cs="Arial"/>
          <w:sz w:val="22"/>
          <w:szCs w:val="22"/>
        </w:rPr>
        <w:t xml:space="preserve"> </w:t>
      </w:r>
      <w:r w:rsidRPr="00790500">
        <w:rPr>
          <w:rFonts w:cs="Arial"/>
          <w:spacing w:val="-1"/>
          <w:sz w:val="22"/>
          <w:szCs w:val="22"/>
        </w:rPr>
        <w:t>on</w:t>
      </w:r>
      <w:r w:rsidRPr="00790500">
        <w:rPr>
          <w:rFonts w:cs="Arial"/>
          <w:sz w:val="22"/>
          <w:szCs w:val="22"/>
        </w:rPr>
        <w:t xml:space="preserve"> the</w:t>
      </w:r>
      <w:r w:rsidR="00893292" w:rsidRPr="00790500">
        <w:rPr>
          <w:rFonts w:cs="Arial"/>
          <w:sz w:val="22"/>
          <w:szCs w:val="22"/>
        </w:rPr>
        <w:t xml:space="preserve"> </w:t>
      </w:r>
      <w:r w:rsidRPr="00790500">
        <w:rPr>
          <w:rFonts w:cs="Arial"/>
          <w:spacing w:val="-1"/>
          <w:sz w:val="22"/>
          <w:szCs w:val="22"/>
        </w:rPr>
        <w:t xml:space="preserve">circumstances, </w:t>
      </w:r>
      <w:r w:rsidRPr="00790500">
        <w:rPr>
          <w:rFonts w:cs="Arial"/>
          <w:sz w:val="22"/>
          <w:szCs w:val="22"/>
        </w:rPr>
        <w:t>may</w:t>
      </w:r>
      <w:r w:rsidRPr="00790500">
        <w:rPr>
          <w:rFonts w:cs="Arial"/>
          <w:spacing w:val="-1"/>
          <w:sz w:val="22"/>
          <w:szCs w:val="22"/>
        </w:rPr>
        <w:t xml:space="preserve"> be subject </w:t>
      </w:r>
      <w:r w:rsidRPr="00790500">
        <w:rPr>
          <w:rFonts w:cs="Arial"/>
          <w:sz w:val="22"/>
          <w:szCs w:val="22"/>
        </w:rPr>
        <w:t>to</w:t>
      </w:r>
      <w:r w:rsidRPr="00790500">
        <w:rPr>
          <w:rFonts w:cs="Arial"/>
          <w:spacing w:val="-1"/>
          <w:sz w:val="22"/>
          <w:szCs w:val="22"/>
        </w:rPr>
        <w:t xml:space="preserve"> disciplinary action.</w:t>
      </w:r>
    </w:p>
    <w:p w14:paraId="079395F8" w14:textId="77777777" w:rsidR="00E7590B" w:rsidRPr="00790500" w:rsidRDefault="00E7590B" w:rsidP="00BD3C47">
      <w:pPr>
        <w:pStyle w:val="BodyText"/>
        <w:widowControl w:val="0"/>
        <w:tabs>
          <w:tab w:val="left" w:pos="1080"/>
        </w:tabs>
        <w:spacing w:after="0"/>
        <w:ind w:left="1080" w:right="353" w:hanging="360"/>
        <w:rPr>
          <w:rFonts w:cs="Arial"/>
          <w:sz w:val="22"/>
          <w:szCs w:val="22"/>
        </w:rPr>
      </w:pPr>
    </w:p>
    <w:p w14:paraId="43ECF103" w14:textId="77777777" w:rsidR="00E7590B" w:rsidRPr="00790500" w:rsidRDefault="00E7590B" w:rsidP="00BD3C47">
      <w:pPr>
        <w:pStyle w:val="BodyText"/>
        <w:widowControl w:val="0"/>
        <w:numPr>
          <w:ilvl w:val="0"/>
          <w:numId w:val="26"/>
        </w:numPr>
        <w:tabs>
          <w:tab w:val="left" w:pos="1080"/>
        </w:tabs>
        <w:spacing w:after="0"/>
        <w:ind w:left="1080" w:right="353"/>
        <w:rPr>
          <w:rFonts w:cs="Arial"/>
          <w:sz w:val="22"/>
          <w:szCs w:val="22"/>
        </w:rPr>
      </w:pPr>
      <w:r w:rsidRPr="00790500">
        <w:rPr>
          <w:rFonts w:cs="Arial"/>
          <w:sz w:val="22"/>
          <w:szCs w:val="22"/>
        </w:rPr>
        <w:t xml:space="preserve">If an employee performs work which is the same or </w:t>
      </w:r>
      <w:proofErr w:type="gramStart"/>
      <w:r w:rsidRPr="00790500">
        <w:rPr>
          <w:rFonts w:cs="Arial"/>
          <w:sz w:val="22"/>
          <w:szCs w:val="22"/>
        </w:rPr>
        <w:t>similar to</w:t>
      </w:r>
      <w:proofErr w:type="gramEnd"/>
      <w:r w:rsidRPr="00790500">
        <w:rPr>
          <w:rFonts w:cs="Arial"/>
          <w:sz w:val="22"/>
          <w:szCs w:val="22"/>
        </w:rPr>
        <w:t xml:space="preserve"> their regularly assigned job duties</w:t>
      </w:r>
      <w:r w:rsidR="00B06C32" w:rsidRPr="00790500">
        <w:rPr>
          <w:rFonts w:cs="Arial"/>
          <w:sz w:val="22"/>
          <w:szCs w:val="22"/>
        </w:rPr>
        <w:t>,</w:t>
      </w:r>
      <w:r w:rsidRPr="00790500">
        <w:rPr>
          <w:rFonts w:cs="Arial"/>
          <w:sz w:val="22"/>
          <w:szCs w:val="22"/>
        </w:rPr>
        <w:t xml:space="preserve"> it is considered time worked for computing overtime. State agencies shall not allow employees to volunteer to do the same work for which the employee is paid. If an agency allows an employee to volunteer time under such circumstances, it will result in an overtime liability.</w:t>
      </w:r>
    </w:p>
    <w:p w14:paraId="73E6C71C" w14:textId="77777777" w:rsidR="00F17D9E" w:rsidRPr="00790500" w:rsidRDefault="00F17D9E" w:rsidP="003E0511">
      <w:pPr>
        <w:spacing w:before="7"/>
        <w:ind w:right="353"/>
        <w:rPr>
          <w:rFonts w:eastAsia="Arial" w:cs="Arial"/>
          <w:sz w:val="22"/>
          <w:szCs w:val="22"/>
        </w:rPr>
      </w:pPr>
    </w:p>
    <w:p w14:paraId="77717594" w14:textId="77777777" w:rsidR="00F17D9E" w:rsidRPr="003E0511" w:rsidRDefault="00F17D9E" w:rsidP="003E0511">
      <w:pPr>
        <w:widowControl w:val="0"/>
        <w:numPr>
          <w:ilvl w:val="0"/>
          <w:numId w:val="24"/>
        </w:numPr>
        <w:ind w:right="353"/>
        <w:rPr>
          <w:rFonts w:eastAsia="Arial" w:cs="Arial"/>
          <w:sz w:val="22"/>
          <w:szCs w:val="22"/>
        </w:rPr>
      </w:pPr>
      <w:r w:rsidRPr="003E0511">
        <w:rPr>
          <w:rFonts w:cs="Arial"/>
          <w:spacing w:val="-1"/>
          <w:sz w:val="22"/>
          <w:szCs w:val="22"/>
        </w:rPr>
        <w:t>Policy</w:t>
      </w:r>
      <w:r w:rsidRPr="003E0511">
        <w:rPr>
          <w:rFonts w:cs="Arial"/>
          <w:spacing w:val="-3"/>
          <w:sz w:val="22"/>
          <w:szCs w:val="22"/>
        </w:rPr>
        <w:t xml:space="preserve"> </w:t>
      </w:r>
      <w:r w:rsidRPr="003E0511">
        <w:rPr>
          <w:rFonts w:cs="Arial"/>
          <w:spacing w:val="-1"/>
          <w:sz w:val="22"/>
          <w:szCs w:val="22"/>
        </w:rPr>
        <w:t>Clarification</w:t>
      </w:r>
      <w:r w:rsidR="003E0511">
        <w:rPr>
          <w:rFonts w:cs="Arial"/>
          <w:spacing w:val="-1"/>
          <w:sz w:val="22"/>
          <w:szCs w:val="22"/>
        </w:rPr>
        <w:t>:</w:t>
      </w:r>
    </w:p>
    <w:p w14:paraId="56B8AB12" w14:textId="77777777" w:rsidR="00E7590B" w:rsidRPr="00790500" w:rsidRDefault="00E7590B" w:rsidP="003E0511">
      <w:pPr>
        <w:widowControl w:val="0"/>
        <w:ind w:right="353"/>
        <w:rPr>
          <w:rFonts w:cs="Arial"/>
          <w:b/>
          <w:spacing w:val="-1"/>
          <w:sz w:val="22"/>
          <w:szCs w:val="22"/>
        </w:rPr>
      </w:pPr>
    </w:p>
    <w:p w14:paraId="0587B892" w14:textId="5CFD740B" w:rsidR="00E7590B" w:rsidRPr="00790500" w:rsidRDefault="006E3528" w:rsidP="000C693B">
      <w:pPr>
        <w:pStyle w:val="BodyText"/>
        <w:widowControl w:val="0"/>
        <w:numPr>
          <w:ilvl w:val="0"/>
          <w:numId w:val="32"/>
        </w:numPr>
        <w:tabs>
          <w:tab w:val="left" w:pos="1080"/>
        </w:tabs>
        <w:spacing w:after="0"/>
        <w:ind w:left="1080" w:right="353"/>
        <w:rPr>
          <w:rFonts w:cs="Arial"/>
          <w:sz w:val="22"/>
          <w:szCs w:val="22"/>
        </w:rPr>
      </w:pPr>
      <w:r>
        <w:rPr>
          <w:rFonts w:cs="Arial"/>
          <w:spacing w:val="-1"/>
          <w:sz w:val="22"/>
          <w:szCs w:val="22"/>
        </w:rPr>
        <w:t>“</w:t>
      </w:r>
      <w:r w:rsidR="00E7590B" w:rsidRPr="00790500">
        <w:rPr>
          <w:rFonts w:cs="Arial"/>
          <w:spacing w:val="-1"/>
          <w:sz w:val="22"/>
          <w:szCs w:val="22"/>
        </w:rPr>
        <w:t>Availability</w:t>
      </w:r>
      <w:r w:rsidR="00E7590B" w:rsidRPr="00790500">
        <w:rPr>
          <w:rFonts w:cs="Arial"/>
          <w:spacing w:val="4"/>
          <w:sz w:val="22"/>
          <w:szCs w:val="22"/>
        </w:rPr>
        <w:t xml:space="preserve"> </w:t>
      </w:r>
      <w:r w:rsidR="00E7590B" w:rsidRPr="00790500">
        <w:rPr>
          <w:rFonts w:cs="Arial"/>
          <w:spacing w:val="-1"/>
          <w:sz w:val="22"/>
          <w:szCs w:val="22"/>
        </w:rPr>
        <w:t>of</w:t>
      </w:r>
      <w:r w:rsidR="00E7590B" w:rsidRPr="00790500">
        <w:rPr>
          <w:rFonts w:cs="Arial"/>
          <w:spacing w:val="5"/>
          <w:sz w:val="22"/>
          <w:szCs w:val="22"/>
        </w:rPr>
        <w:t xml:space="preserve"> </w:t>
      </w:r>
      <w:r w:rsidR="00E7590B" w:rsidRPr="00790500">
        <w:rPr>
          <w:rFonts w:cs="Arial"/>
          <w:spacing w:val="-1"/>
          <w:sz w:val="22"/>
          <w:szCs w:val="22"/>
        </w:rPr>
        <w:t>budgeted</w:t>
      </w:r>
      <w:r w:rsidR="00E7590B" w:rsidRPr="00790500">
        <w:rPr>
          <w:rFonts w:cs="Arial"/>
          <w:spacing w:val="5"/>
          <w:sz w:val="22"/>
          <w:szCs w:val="22"/>
        </w:rPr>
        <w:t xml:space="preserve"> </w:t>
      </w:r>
      <w:r w:rsidR="00E7590B" w:rsidRPr="00790500">
        <w:rPr>
          <w:rFonts w:cs="Arial"/>
          <w:spacing w:val="-2"/>
          <w:sz w:val="22"/>
          <w:szCs w:val="22"/>
        </w:rPr>
        <w:t>funds</w:t>
      </w:r>
      <w:r>
        <w:rPr>
          <w:rFonts w:cs="Arial"/>
          <w:spacing w:val="-2"/>
          <w:sz w:val="22"/>
          <w:szCs w:val="22"/>
        </w:rPr>
        <w:t>”</w:t>
      </w:r>
      <w:r w:rsidR="00E7590B" w:rsidRPr="00790500">
        <w:rPr>
          <w:rFonts w:cs="Arial"/>
          <w:spacing w:val="5"/>
          <w:sz w:val="22"/>
          <w:szCs w:val="22"/>
        </w:rPr>
        <w:t xml:space="preserve"> </w:t>
      </w:r>
      <w:r w:rsidR="00E7590B" w:rsidRPr="00790500">
        <w:rPr>
          <w:rFonts w:cs="Arial"/>
          <w:spacing w:val="-1"/>
          <w:sz w:val="22"/>
          <w:szCs w:val="22"/>
        </w:rPr>
        <w:t>means</w:t>
      </w:r>
      <w:r w:rsidR="00E7590B" w:rsidRPr="00790500">
        <w:rPr>
          <w:rFonts w:cs="Arial"/>
          <w:spacing w:val="5"/>
          <w:sz w:val="22"/>
          <w:szCs w:val="22"/>
        </w:rPr>
        <w:t xml:space="preserve"> </w:t>
      </w:r>
      <w:r w:rsidR="00E7590B" w:rsidRPr="00790500">
        <w:rPr>
          <w:rFonts w:cs="Arial"/>
          <w:spacing w:val="-1"/>
          <w:sz w:val="22"/>
          <w:szCs w:val="22"/>
        </w:rPr>
        <w:t>payment</w:t>
      </w:r>
      <w:r w:rsidR="00E7590B" w:rsidRPr="00790500">
        <w:rPr>
          <w:rFonts w:cs="Arial"/>
          <w:spacing w:val="5"/>
          <w:sz w:val="22"/>
          <w:szCs w:val="22"/>
        </w:rPr>
        <w:t xml:space="preserve"> </w:t>
      </w:r>
      <w:r w:rsidR="00E7590B" w:rsidRPr="00790500">
        <w:rPr>
          <w:rFonts w:cs="Arial"/>
          <w:sz w:val="22"/>
          <w:szCs w:val="22"/>
        </w:rPr>
        <w:t>for</w:t>
      </w:r>
      <w:r w:rsidR="00E7590B" w:rsidRPr="00790500">
        <w:rPr>
          <w:rFonts w:cs="Arial"/>
          <w:spacing w:val="5"/>
          <w:sz w:val="22"/>
          <w:szCs w:val="22"/>
        </w:rPr>
        <w:t xml:space="preserve"> </w:t>
      </w:r>
      <w:r w:rsidR="00E7590B" w:rsidRPr="00790500">
        <w:rPr>
          <w:rFonts w:cs="Arial"/>
          <w:sz w:val="22"/>
          <w:szCs w:val="22"/>
        </w:rPr>
        <w:t>overtime</w:t>
      </w:r>
      <w:r w:rsidR="00E7590B" w:rsidRPr="00790500">
        <w:rPr>
          <w:rFonts w:cs="Arial"/>
          <w:spacing w:val="5"/>
          <w:sz w:val="22"/>
          <w:szCs w:val="22"/>
        </w:rPr>
        <w:t xml:space="preserve"> </w:t>
      </w:r>
      <w:r w:rsidR="00E7590B" w:rsidRPr="00790500">
        <w:rPr>
          <w:rFonts w:cs="Arial"/>
          <w:sz w:val="22"/>
          <w:szCs w:val="22"/>
        </w:rPr>
        <w:t>is</w:t>
      </w:r>
      <w:r w:rsidR="00E7590B" w:rsidRPr="00790500">
        <w:rPr>
          <w:rFonts w:cs="Arial"/>
          <w:spacing w:val="5"/>
          <w:sz w:val="22"/>
          <w:szCs w:val="22"/>
        </w:rPr>
        <w:t xml:space="preserve"> </w:t>
      </w:r>
      <w:r w:rsidR="00E7590B" w:rsidRPr="00790500">
        <w:rPr>
          <w:rFonts w:cs="Arial"/>
          <w:spacing w:val="-1"/>
          <w:sz w:val="22"/>
          <w:szCs w:val="22"/>
        </w:rPr>
        <w:t>included</w:t>
      </w:r>
      <w:r w:rsidR="00E7590B" w:rsidRPr="00790500">
        <w:rPr>
          <w:rFonts w:cs="Arial"/>
          <w:spacing w:val="5"/>
          <w:sz w:val="22"/>
          <w:szCs w:val="22"/>
        </w:rPr>
        <w:t xml:space="preserve"> </w:t>
      </w:r>
      <w:r w:rsidR="00E7590B" w:rsidRPr="00790500">
        <w:rPr>
          <w:rFonts w:cs="Arial"/>
          <w:sz w:val="22"/>
          <w:szCs w:val="22"/>
        </w:rPr>
        <w:t>in</w:t>
      </w:r>
      <w:r w:rsidR="00E7590B" w:rsidRPr="00790500">
        <w:rPr>
          <w:rFonts w:cs="Arial"/>
          <w:spacing w:val="5"/>
          <w:sz w:val="22"/>
          <w:szCs w:val="22"/>
        </w:rPr>
        <w:t xml:space="preserve"> </w:t>
      </w:r>
      <w:r w:rsidR="00E7590B" w:rsidRPr="00790500">
        <w:rPr>
          <w:rFonts w:cs="Arial"/>
          <w:sz w:val="22"/>
          <w:szCs w:val="22"/>
        </w:rPr>
        <w:t>the</w:t>
      </w:r>
      <w:r w:rsidR="00E7590B" w:rsidRPr="00790500">
        <w:rPr>
          <w:rFonts w:cs="Arial"/>
          <w:spacing w:val="5"/>
          <w:sz w:val="22"/>
          <w:szCs w:val="22"/>
        </w:rPr>
        <w:t xml:space="preserve"> </w:t>
      </w:r>
      <w:r w:rsidR="00E7590B" w:rsidRPr="00790500">
        <w:rPr>
          <w:rFonts w:cs="Arial"/>
          <w:spacing w:val="-1"/>
          <w:sz w:val="22"/>
          <w:szCs w:val="22"/>
        </w:rPr>
        <w:t>agency's</w:t>
      </w:r>
      <w:r w:rsidR="00E7590B" w:rsidRPr="00790500">
        <w:rPr>
          <w:rFonts w:cs="Arial"/>
          <w:spacing w:val="5"/>
          <w:sz w:val="22"/>
          <w:szCs w:val="22"/>
        </w:rPr>
        <w:t xml:space="preserve"> </w:t>
      </w:r>
      <w:r w:rsidR="00E7590B" w:rsidRPr="00790500">
        <w:rPr>
          <w:rFonts w:cs="Arial"/>
          <w:spacing w:val="-1"/>
          <w:sz w:val="22"/>
          <w:szCs w:val="22"/>
        </w:rPr>
        <w:t>legislatively</w:t>
      </w:r>
      <w:r w:rsidR="00E7590B" w:rsidRPr="00790500">
        <w:rPr>
          <w:rFonts w:cs="Arial"/>
          <w:spacing w:val="55"/>
          <w:sz w:val="22"/>
          <w:szCs w:val="22"/>
        </w:rPr>
        <w:t xml:space="preserve"> </w:t>
      </w:r>
      <w:r w:rsidR="00E7590B" w:rsidRPr="00790500">
        <w:rPr>
          <w:rFonts w:cs="Arial"/>
          <w:spacing w:val="-1"/>
          <w:sz w:val="22"/>
          <w:szCs w:val="22"/>
        </w:rPr>
        <w:t>approved</w:t>
      </w:r>
      <w:r w:rsidR="00E7590B" w:rsidRPr="00790500">
        <w:rPr>
          <w:rFonts w:cs="Arial"/>
          <w:spacing w:val="9"/>
          <w:sz w:val="22"/>
          <w:szCs w:val="22"/>
        </w:rPr>
        <w:t xml:space="preserve"> </w:t>
      </w:r>
      <w:proofErr w:type="gramStart"/>
      <w:r w:rsidR="00E7590B" w:rsidRPr="00790500">
        <w:rPr>
          <w:rFonts w:cs="Arial"/>
          <w:spacing w:val="-2"/>
          <w:sz w:val="22"/>
          <w:szCs w:val="22"/>
        </w:rPr>
        <w:t>budget;</w:t>
      </w:r>
      <w:proofErr w:type="gramEnd"/>
      <w:r w:rsidR="00E7590B" w:rsidRPr="00790500">
        <w:rPr>
          <w:rFonts w:cs="Arial"/>
          <w:spacing w:val="9"/>
          <w:sz w:val="22"/>
          <w:szCs w:val="22"/>
        </w:rPr>
        <w:t xml:space="preserve"> </w:t>
      </w:r>
      <w:r w:rsidR="00E7590B" w:rsidRPr="00790500">
        <w:rPr>
          <w:rFonts w:cs="Arial"/>
          <w:spacing w:val="-1"/>
          <w:sz w:val="22"/>
          <w:szCs w:val="22"/>
        </w:rPr>
        <w:t>i.e.,</w:t>
      </w:r>
      <w:r w:rsidR="00E7590B" w:rsidRPr="00790500">
        <w:rPr>
          <w:rFonts w:cs="Arial"/>
          <w:spacing w:val="9"/>
          <w:sz w:val="22"/>
          <w:szCs w:val="22"/>
        </w:rPr>
        <w:t xml:space="preserve"> </w:t>
      </w:r>
      <w:r w:rsidR="00E7590B" w:rsidRPr="00790500">
        <w:rPr>
          <w:rFonts w:cs="Arial"/>
          <w:sz w:val="22"/>
          <w:szCs w:val="22"/>
        </w:rPr>
        <w:t>funds</w:t>
      </w:r>
      <w:r w:rsidR="00E7590B" w:rsidRPr="00790500">
        <w:rPr>
          <w:rFonts w:cs="Arial"/>
          <w:spacing w:val="7"/>
          <w:sz w:val="22"/>
          <w:szCs w:val="22"/>
        </w:rPr>
        <w:t xml:space="preserve"> </w:t>
      </w:r>
      <w:r w:rsidR="00E7590B" w:rsidRPr="00790500">
        <w:rPr>
          <w:rFonts w:cs="Arial"/>
          <w:spacing w:val="-1"/>
          <w:sz w:val="22"/>
          <w:szCs w:val="22"/>
        </w:rPr>
        <w:t>specifically</w:t>
      </w:r>
      <w:r w:rsidR="00E7590B" w:rsidRPr="00790500">
        <w:rPr>
          <w:rFonts w:cs="Arial"/>
          <w:spacing w:val="8"/>
          <w:sz w:val="22"/>
          <w:szCs w:val="22"/>
        </w:rPr>
        <w:t xml:space="preserve"> </w:t>
      </w:r>
      <w:r w:rsidR="00E7590B" w:rsidRPr="00790500">
        <w:rPr>
          <w:rFonts w:cs="Arial"/>
          <w:sz w:val="22"/>
          <w:szCs w:val="22"/>
        </w:rPr>
        <w:t>for</w:t>
      </w:r>
      <w:r w:rsidR="00E7590B" w:rsidRPr="00790500">
        <w:rPr>
          <w:rFonts w:cs="Arial"/>
          <w:spacing w:val="9"/>
          <w:sz w:val="22"/>
          <w:szCs w:val="22"/>
        </w:rPr>
        <w:t xml:space="preserve"> </w:t>
      </w:r>
      <w:r w:rsidR="00E7590B" w:rsidRPr="00790500">
        <w:rPr>
          <w:rFonts w:cs="Arial"/>
          <w:sz w:val="22"/>
          <w:szCs w:val="22"/>
        </w:rPr>
        <w:t>the</w:t>
      </w:r>
      <w:r w:rsidR="00E7590B" w:rsidRPr="00790500">
        <w:rPr>
          <w:rFonts w:cs="Arial"/>
          <w:spacing w:val="9"/>
          <w:sz w:val="22"/>
          <w:szCs w:val="22"/>
        </w:rPr>
        <w:t xml:space="preserve"> </w:t>
      </w:r>
      <w:r w:rsidR="00E7590B" w:rsidRPr="00790500">
        <w:rPr>
          <w:rFonts w:cs="Arial"/>
          <w:spacing w:val="-1"/>
          <w:sz w:val="22"/>
          <w:szCs w:val="22"/>
        </w:rPr>
        <w:t>purpose</w:t>
      </w:r>
      <w:r w:rsidR="00E7590B" w:rsidRPr="00790500">
        <w:rPr>
          <w:rFonts w:cs="Arial"/>
          <w:spacing w:val="8"/>
          <w:sz w:val="22"/>
          <w:szCs w:val="22"/>
        </w:rPr>
        <w:t xml:space="preserve"> </w:t>
      </w:r>
      <w:r w:rsidR="00E7590B" w:rsidRPr="00790500">
        <w:rPr>
          <w:rFonts w:cs="Arial"/>
          <w:spacing w:val="-1"/>
          <w:sz w:val="22"/>
          <w:szCs w:val="22"/>
        </w:rPr>
        <w:t>of</w:t>
      </w:r>
      <w:r w:rsidR="00E7590B" w:rsidRPr="00790500">
        <w:rPr>
          <w:rFonts w:cs="Arial"/>
          <w:spacing w:val="8"/>
          <w:sz w:val="22"/>
          <w:szCs w:val="22"/>
        </w:rPr>
        <w:t xml:space="preserve"> </w:t>
      </w:r>
      <w:r w:rsidR="00E7590B" w:rsidRPr="00790500">
        <w:rPr>
          <w:rFonts w:cs="Arial"/>
          <w:spacing w:val="-1"/>
          <w:sz w:val="22"/>
          <w:szCs w:val="22"/>
        </w:rPr>
        <w:t>compensating</w:t>
      </w:r>
      <w:r w:rsidR="00E7590B" w:rsidRPr="00790500">
        <w:rPr>
          <w:rFonts w:cs="Arial"/>
          <w:spacing w:val="9"/>
          <w:sz w:val="22"/>
          <w:szCs w:val="22"/>
        </w:rPr>
        <w:t xml:space="preserve"> </w:t>
      </w:r>
      <w:r w:rsidR="00E7590B" w:rsidRPr="00790500">
        <w:rPr>
          <w:rFonts w:cs="Arial"/>
          <w:spacing w:val="-1"/>
          <w:sz w:val="22"/>
          <w:szCs w:val="22"/>
        </w:rPr>
        <w:t>employees</w:t>
      </w:r>
      <w:r w:rsidR="00E7590B" w:rsidRPr="00790500">
        <w:rPr>
          <w:rFonts w:cs="Arial"/>
          <w:spacing w:val="9"/>
          <w:sz w:val="22"/>
          <w:szCs w:val="22"/>
        </w:rPr>
        <w:t xml:space="preserve"> </w:t>
      </w:r>
      <w:r w:rsidR="00E7590B" w:rsidRPr="00790500">
        <w:rPr>
          <w:rFonts w:cs="Arial"/>
          <w:spacing w:val="-1"/>
          <w:sz w:val="22"/>
          <w:szCs w:val="22"/>
        </w:rPr>
        <w:t>from</w:t>
      </w:r>
      <w:r w:rsidR="00E7590B" w:rsidRPr="00790500">
        <w:rPr>
          <w:rFonts w:cs="Arial"/>
          <w:spacing w:val="8"/>
          <w:sz w:val="22"/>
          <w:szCs w:val="22"/>
        </w:rPr>
        <w:t xml:space="preserve"> </w:t>
      </w:r>
      <w:r w:rsidR="00E7590B" w:rsidRPr="00790500">
        <w:rPr>
          <w:rFonts w:cs="Arial"/>
          <w:sz w:val="22"/>
          <w:szCs w:val="22"/>
        </w:rPr>
        <w:t>which</w:t>
      </w:r>
      <w:r w:rsidR="00E7590B" w:rsidRPr="00790500">
        <w:rPr>
          <w:rFonts w:cs="Arial"/>
          <w:spacing w:val="8"/>
          <w:sz w:val="22"/>
          <w:szCs w:val="22"/>
        </w:rPr>
        <w:t xml:space="preserve"> </w:t>
      </w:r>
      <w:r w:rsidR="00E7590B" w:rsidRPr="00790500">
        <w:rPr>
          <w:rFonts w:cs="Arial"/>
          <w:sz w:val="22"/>
          <w:szCs w:val="22"/>
        </w:rPr>
        <w:t>overtime</w:t>
      </w:r>
      <w:r w:rsidR="00E7590B" w:rsidRPr="00790500">
        <w:rPr>
          <w:rFonts w:cs="Arial"/>
          <w:spacing w:val="8"/>
          <w:sz w:val="22"/>
          <w:szCs w:val="22"/>
        </w:rPr>
        <w:t xml:space="preserve"> </w:t>
      </w:r>
      <w:r w:rsidR="00E7590B" w:rsidRPr="00790500">
        <w:rPr>
          <w:rFonts w:cs="Arial"/>
          <w:spacing w:val="-1"/>
          <w:sz w:val="22"/>
          <w:szCs w:val="22"/>
        </w:rPr>
        <w:t>cash</w:t>
      </w:r>
      <w:r w:rsidR="00B06C32" w:rsidRPr="00790500">
        <w:rPr>
          <w:rFonts w:cs="Arial"/>
          <w:spacing w:val="-1"/>
          <w:sz w:val="22"/>
          <w:szCs w:val="22"/>
        </w:rPr>
        <w:t xml:space="preserve"> </w:t>
      </w:r>
      <w:r w:rsidR="00E7590B" w:rsidRPr="00790500">
        <w:rPr>
          <w:rFonts w:cs="Arial"/>
          <w:spacing w:val="-1"/>
          <w:sz w:val="22"/>
          <w:szCs w:val="22"/>
        </w:rPr>
        <w:t>payments</w:t>
      </w:r>
      <w:r w:rsidR="00E7590B" w:rsidRPr="00790500">
        <w:rPr>
          <w:rFonts w:cs="Arial"/>
          <w:spacing w:val="-2"/>
          <w:sz w:val="22"/>
          <w:szCs w:val="22"/>
        </w:rPr>
        <w:t xml:space="preserve"> </w:t>
      </w:r>
      <w:r w:rsidR="00E7590B" w:rsidRPr="00790500">
        <w:rPr>
          <w:rFonts w:cs="Arial"/>
          <w:spacing w:val="-1"/>
          <w:sz w:val="22"/>
          <w:szCs w:val="22"/>
        </w:rPr>
        <w:t xml:space="preserve">can be withdrawn, not funds available </w:t>
      </w:r>
      <w:r w:rsidR="00E7590B" w:rsidRPr="00790500">
        <w:rPr>
          <w:rFonts w:cs="Arial"/>
          <w:spacing w:val="-2"/>
          <w:sz w:val="22"/>
          <w:szCs w:val="22"/>
        </w:rPr>
        <w:t>generally.</w:t>
      </w:r>
    </w:p>
    <w:p w14:paraId="42C06326" w14:textId="77777777" w:rsidR="00E7590B" w:rsidRPr="00790500" w:rsidRDefault="00E7590B" w:rsidP="000C693B">
      <w:pPr>
        <w:pStyle w:val="BodyText"/>
        <w:widowControl w:val="0"/>
        <w:tabs>
          <w:tab w:val="left" w:pos="1080"/>
        </w:tabs>
        <w:spacing w:after="0"/>
        <w:ind w:left="1080" w:right="353" w:hanging="360"/>
        <w:rPr>
          <w:rFonts w:cs="Arial"/>
          <w:sz w:val="22"/>
          <w:szCs w:val="22"/>
        </w:rPr>
      </w:pPr>
    </w:p>
    <w:p w14:paraId="69A885CA" w14:textId="4A8618ED" w:rsidR="00F17D9E" w:rsidRPr="00790500" w:rsidRDefault="006E3528" w:rsidP="000C693B">
      <w:pPr>
        <w:pStyle w:val="BodyText"/>
        <w:widowControl w:val="0"/>
        <w:numPr>
          <w:ilvl w:val="0"/>
          <w:numId w:val="32"/>
        </w:numPr>
        <w:tabs>
          <w:tab w:val="left" w:pos="1080"/>
        </w:tabs>
        <w:spacing w:after="0"/>
        <w:ind w:left="1080" w:right="353"/>
        <w:rPr>
          <w:rFonts w:cs="Arial"/>
          <w:sz w:val="22"/>
          <w:szCs w:val="22"/>
        </w:rPr>
      </w:pPr>
      <w:r>
        <w:rPr>
          <w:rFonts w:cs="Arial"/>
          <w:spacing w:val="-1"/>
          <w:sz w:val="22"/>
          <w:szCs w:val="22"/>
        </w:rPr>
        <w:t>“</w:t>
      </w:r>
      <w:r w:rsidR="00F17D9E" w:rsidRPr="00790500">
        <w:rPr>
          <w:rFonts w:cs="Arial"/>
          <w:spacing w:val="-1"/>
          <w:sz w:val="22"/>
          <w:szCs w:val="22"/>
        </w:rPr>
        <w:t>Occasional or sporadic</w:t>
      </w:r>
      <w:r>
        <w:rPr>
          <w:rFonts w:cs="Arial"/>
          <w:spacing w:val="-1"/>
          <w:sz w:val="22"/>
          <w:szCs w:val="22"/>
        </w:rPr>
        <w:t>”</w:t>
      </w:r>
      <w:r w:rsidR="00F17D9E" w:rsidRPr="00790500">
        <w:rPr>
          <w:rFonts w:cs="Arial"/>
          <w:spacing w:val="-1"/>
          <w:sz w:val="22"/>
          <w:szCs w:val="22"/>
        </w:rPr>
        <w:t xml:space="preserve"> means infrequent, </w:t>
      </w:r>
      <w:proofErr w:type="gramStart"/>
      <w:r w:rsidR="00F17D9E" w:rsidRPr="00790500">
        <w:rPr>
          <w:rFonts w:cs="Arial"/>
          <w:spacing w:val="-1"/>
          <w:sz w:val="22"/>
          <w:szCs w:val="22"/>
        </w:rPr>
        <w:t>irregular</w:t>
      </w:r>
      <w:proofErr w:type="gramEnd"/>
      <w:r w:rsidR="00F17D9E" w:rsidRPr="00790500">
        <w:rPr>
          <w:rFonts w:cs="Arial"/>
          <w:sz w:val="22"/>
          <w:szCs w:val="22"/>
        </w:rPr>
        <w:t xml:space="preserve"> or</w:t>
      </w:r>
      <w:r w:rsidR="00F17D9E" w:rsidRPr="00790500">
        <w:rPr>
          <w:rFonts w:cs="Arial"/>
          <w:spacing w:val="-2"/>
          <w:sz w:val="22"/>
          <w:szCs w:val="22"/>
        </w:rPr>
        <w:t xml:space="preserve"> </w:t>
      </w:r>
      <w:r w:rsidR="00F17D9E" w:rsidRPr="00790500">
        <w:rPr>
          <w:rFonts w:cs="Arial"/>
          <w:spacing w:val="-1"/>
          <w:sz w:val="22"/>
          <w:szCs w:val="22"/>
        </w:rPr>
        <w:t xml:space="preserve">occurring </w:t>
      </w:r>
      <w:r w:rsidR="00F17D9E" w:rsidRPr="00790500">
        <w:rPr>
          <w:rFonts w:cs="Arial"/>
          <w:sz w:val="22"/>
          <w:szCs w:val="22"/>
        </w:rPr>
        <w:t>in</w:t>
      </w:r>
      <w:r w:rsidR="00F17D9E" w:rsidRPr="00790500">
        <w:rPr>
          <w:rFonts w:cs="Arial"/>
          <w:spacing w:val="-1"/>
          <w:sz w:val="22"/>
          <w:szCs w:val="22"/>
        </w:rPr>
        <w:t xml:space="preserve"> scattered instances.</w:t>
      </w:r>
    </w:p>
    <w:p w14:paraId="01218030" w14:textId="77777777" w:rsidR="00E7590B" w:rsidRPr="00790500" w:rsidRDefault="00E7590B" w:rsidP="000C693B">
      <w:pPr>
        <w:pStyle w:val="ListParagraph"/>
        <w:tabs>
          <w:tab w:val="left" w:pos="1080"/>
        </w:tabs>
        <w:ind w:left="1080" w:right="353" w:hanging="360"/>
        <w:rPr>
          <w:rFonts w:cs="Arial"/>
          <w:sz w:val="22"/>
          <w:szCs w:val="22"/>
        </w:rPr>
      </w:pPr>
    </w:p>
    <w:p w14:paraId="7D3F50D4" w14:textId="6B77190D" w:rsidR="00F17D9E" w:rsidRPr="00790500" w:rsidRDefault="006E3528" w:rsidP="000C693B">
      <w:pPr>
        <w:pStyle w:val="BodyText"/>
        <w:widowControl w:val="0"/>
        <w:numPr>
          <w:ilvl w:val="0"/>
          <w:numId w:val="32"/>
        </w:numPr>
        <w:tabs>
          <w:tab w:val="left" w:pos="1080"/>
        </w:tabs>
        <w:spacing w:after="0"/>
        <w:ind w:left="1080" w:right="353"/>
        <w:rPr>
          <w:rFonts w:cs="Arial"/>
          <w:sz w:val="22"/>
          <w:szCs w:val="22"/>
        </w:rPr>
      </w:pPr>
      <w:r>
        <w:rPr>
          <w:rFonts w:cs="Arial"/>
          <w:spacing w:val="-1"/>
          <w:sz w:val="22"/>
          <w:szCs w:val="22"/>
        </w:rPr>
        <w:t>“</w:t>
      </w:r>
      <w:r w:rsidR="00F17D9E" w:rsidRPr="00790500">
        <w:rPr>
          <w:rFonts w:cs="Arial"/>
          <w:spacing w:val="-1"/>
          <w:sz w:val="22"/>
          <w:szCs w:val="22"/>
        </w:rPr>
        <w:t>Different</w:t>
      </w:r>
      <w:r w:rsidR="00F17D9E" w:rsidRPr="00790500">
        <w:rPr>
          <w:rFonts w:cs="Arial"/>
          <w:spacing w:val="41"/>
          <w:sz w:val="22"/>
          <w:szCs w:val="22"/>
        </w:rPr>
        <w:t xml:space="preserve"> </w:t>
      </w:r>
      <w:r w:rsidR="00F17D9E" w:rsidRPr="00790500">
        <w:rPr>
          <w:rFonts w:cs="Arial"/>
          <w:spacing w:val="-1"/>
          <w:sz w:val="22"/>
          <w:szCs w:val="22"/>
        </w:rPr>
        <w:t>capacity</w:t>
      </w:r>
      <w:r>
        <w:rPr>
          <w:rFonts w:cs="Arial"/>
          <w:spacing w:val="-1"/>
          <w:sz w:val="22"/>
          <w:szCs w:val="22"/>
        </w:rPr>
        <w:t>”</w:t>
      </w:r>
      <w:r w:rsidR="00F17D9E" w:rsidRPr="00790500">
        <w:rPr>
          <w:rFonts w:cs="Arial"/>
          <w:spacing w:val="43"/>
          <w:sz w:val="22"/>
          <w:szCs w:val="22"/>
        </w:rPr>
        <w:t xml:space="preserve"> </w:t>
      </w:r>
      <w:r w:rsidR="00F17D9E" w:rsidRPr="00790500">
        <w:rPr>
          <w:rFonts w:cs="Arial"/>
          <w:spacing w:val="-1"/>
          <w:sz w:val="22"/>
          <w:szCs w:val="22"/>
        </w:rPr>
        <w:t>means</w:t>
      </w:r>
      <w:r w:rsidR="00F17D9E" w:rsidRPr="00790500">
        <w:rPr>
          <w:rFonts w:cs="Arial"/>
          <w:spacing w:val="40"/>
          <w:sz w:val="22"/>
          <w:szCs w:val="22"/>
        </w:rPr>
        <w:t xml:space="preserve"> </w:t>
      </w:r>
      <w:r w:rsidR="00F17D9E" w:rsidRPr="00790500">
        <w:rPr>
          <w:rFonts w:cs="Arial"/>
          <w:spacing w:val="-1"/>
          <w:sz w:val="22"/>
          <w:szCs w:val="22"/>
        </w:rPr>
        <w:t>employment</w:t>
      </w:r>
      <w:r w:rsidR="00F17D9E" w:rsidRPr="00790500">
        <w:rPr>
          <w:rFonts w:cs="Arial"/>
          <w:spacing w:val="42"/>
          <w:sz w:val="22"/>
          <w:szCs w:val="22"/>
        </w:rPr>
        <w:t xml:space="preserve"> </w:t>
      </w:r>
      <w:r w:rsidR="00F17D9E" w:rsidRPr="00790500">
        <w:rPr>
          <w:rFonts w:cs="Arial"/>
          <w:sz w:val="22"/>
          <w:szCs w:val="22"/>
        </w:rPr>
        <w:t>that</w:t>
      </w:r>
      <w:r w:rsidR="00F17D9E" w:rsidRPr="00790500">
        <w:rPr>
          <w:rFonts w:cs="Arial"/>
          <w:spacing w:val="42"/>
          <w:sz w:val="22"/>
          <w:szCs w:val="22"/>
        </w:rPr>
        <w:t xml:space="preserve"> </w:t>
      </w:r>
      <w:r w:rsidR="00F17D9E" w:rsidRPr="00790500">
        <w:rPr>
          <w:rFonts w:cs="Arial"/>
          <w:spacing w:val="-1"/>
          <w:sz w:val="22"/>
          <w:szCs w:val="22"/>
        </w:rPr>
        <w:t>does</w:t>
      </w:r>
      <w:r w:rsidR="00F17D9E" w:rsidRPr="00790500">
        <w:rPr>
          <w:rFonts w:cs="Arial"/>
          <w:spacing w:val="40"/>
          <w:sz w:val="22"/>
          <w:szCs w:val="22"/>
        </w:rPr>
        <w:t xml:space="preserve"> </w:t>
      </w:r>
      <w:r w:rsidR="00F17D9E" w:rsidRPr="00790500">
        <w:rPr>
          <w:rFonts w:cs="Arial"/>
          <w:spacing w:val="-1"/>
          <w:sz w:val="22"/>
          <w:szCs w:val="22"/>
        </w:rPr>
        <w:t>not</w:t>
      </w:r>
      <w:r w:rsidR="00F17D9E" w:rsidRPr="00790500">
        <w:rPr>
          <w:rFonts w:cs="Arial"/>
          <w:spacing w:val="43"/>
          <w:sz w:val="22"/>
          <w:szCs w:val="22"/>
        </w:rPr>
        <w:t xml:space="preserve"> </w:t>
      </w:r>
      <w:r w:rsidR="00F17D9E" w:rsidRPr="00790500">
        <w:rPr>
          <w:rFonts w:cs="Arial"/>
          <w:sz w:val="22"/>
          <w:szCs w:val="22"/>
        </w:rPr>
        <w:t>fall</w:t>
      </w:r>
      <w:r w:rsidR="00F17D9E" w:rsidRPr="00790500">
        <w:rPr>
          <w:rFonts w:cs="Arial"/>
          <w:spacing w:val="42"/>
          <w:sz w:val="22"/>
          <w:szCs w:val="22"/>
        </w:rPr>
        <w:t xml:space="preserve"> </w:t>
      </w:r>
      <w:r w:rsidR="00F17D9E" w:rsidRPr="00790500">
        <w:rPr>
          <w:rFonts w:cs="Arial"/>
          <w:spacing w:val="-1"/>
          <w:sz w:val="22"/>
          <w:szCs w:val="22"/>
        </w:rPr>
        <w:t>within</w:t>
      </w:r>
      <w:r w:rsidR="00F17D9E" w:rsidRPr="00790500">
        <w:rPr>
          <w:rFonts w:cs="Arial"/>
          <w:spacing w:val="43"/>
          <w:sz w:val="22"/>
          <w:szCs w:val="22"/>
        </w:rPr>
        <w:t xml:space="preserve"> </w:t>
      </w:r>
      <w:r w:rsidR="00F17D9E" w:rsidRPr="00790500">
        <w:rPr>
          <w:rFonts w:cs="Arial"/>
          <w:spacing w:val="-1"/>
          <w:sz w:val="22"/>
          <w:szCs w:val="22"/>
        </w:rPr>
        <w:t>the</w:t>
      </w:r>
      <w:r w:rsidR="00F17D9E" w:rsidRPr="00790500">
        <w:rPr>
          <w:rFonts w:cs="Arial"/>
          <w:spacing w:val="42"/>
          <w:sz w:val="22"/>
          <w:szCs w:val="22"/>
        </w:rPr>
        <w:t xml:space="preserve"> </w:t>
      </w:r>
      <w:r w:rsidR="00F17D9E" w:rsidRPr="00790500">
        <w:rPr>
          <w:rFonts w:cs="Arial"/>
          <w:sz w:val="22"/>
          <w:szCs w:val="22"/>
        </w:rPr>
        <w:t>same</w:t>
      </w:r>
      <w:r w:rsidR="00F17D9E" w:rsidRPr="00790500">
        <w:rPr>
          <w:rFonts w:cs="Arial"/>
          <w:spacing w:val="41"/>
          <w:sz w:val="22"/>
          <w:szCs w:val="22"/>
        </w:rPr>
        <w:t xml:space="preserve"> </w:t>
      </w:r>
      <w:r w:rsidR="00F17D9E" w:rsidRPr="00790500">
        <w:rPr>
          <w:rFonts w:cs="Arial"/>
          <w:spacing w:val="-1"/>
          <w:sz w:val="22"/>
          <w:szCs w:val="22"/>
        </w:rPr>
        <w:t>general</w:t>
      </w:r>
      <w:r w:rsidR="00F17D9E" w:rsidRPr="00790500">
        <w:rPr>
          <w:rFonts w:cs="Arial"/>
          <w:spacing w:val="41"/>
          <w:sz w:val="22"/>
          <w:szCs w:val="22"/>
        </w:rPr>
        <w:t xml:space="preserve"> </w:t>
      </w:r>
      <w:r w:rsidR="00F17D9E" w:rsidRPr="00790500">
        <w:rPr>
          <w:rFonts w:cs="Arial"/>
          <w:spacing w:val="-1"/>
          <w:sz w:val="22"/>
          <w:szCs w:val="22"/>
        </w:rPr>
        <w:t>occupational</w:t>
      </w:r>
      <w:r w:rsidR="00F17D9E" w:rsidRPr="00790500">
        <w:rPr>
          <w:rFonts w:cs="Arial"/>
          <w:spacing w:val="40"/>
          <w:sz w:val="22"/>
          <w:szCs w:val="22"/>
        </w:rPr>
        <w:t xml:space="preserve"> </w:t>
      </w:r>
      <w:r w:rsidR="00F17D9E" w:rsidRPr="00790500">
        <w:rPr>
          <w:rFonts w:cs="Arial"/>
          <w:spacing w:val="-1"/>
          <w:sz w:val="22"/>
          <w:szCs w:val="22"/>
        </w:rPr>
        <w:t>category</w:t>
      </w:r>
      <w:r w:rsidR="00F17D9E" w:rsidRPr="00790500">
        <w:rPr>
          <w:rFonts w:cs="Arial"/>
          <w:spacing w:val="43"/>
          <w:sz w:val="22"/>
          <w:szCs w:val="22"/>
        </w:rPr>
        <w:t xml:space="preserve"> </w:t>
      </w:r>
      <w:r w:rsidR="00F17D9E" w:rsidRPr="00790500">
        <w:rPr>
          <w:rFonts w:cs="Arial"/>
          <w:spacing w:val="-1"/>
          <w:sz w:val="22"/>
          <w:szCs w:val="22"/>
        </w:rPr>
        <w:t>as</w:t>
      </w:r>
      <w:r w:rsidR="00F17D9E" w:rsidRPr="00790500">
        <w:rPr>
          <w:rFonts w:cs="Arial"/>
          <w:spacing w:val="46"/>
          <w:sz w:val="22"/>
          <w:szCs w:val="22"/>
        </w:rPr>
        <w:t xml:space="preserve"> </w:t>
      </w:r>
      <w:r w:rsidR="00F17D9E" w:rsidRPr="00790500">
        <w:rPr>
          <w:rFonts w:cs="Arial"/>
          <w:spacing w:val="-1"/>
          <w:sz w:val="22"/>
          <w:szCs w:val="22"/>
        </w:rPr>
        <w:t>regularly assigned duties.</w:t>
      </w:r>
    </w:p>
    <w:p w14:paraId="010CD958" w14:textId="77777777" w:rsidR="00F17D9E" w:rsidRPr="00790500" w:rsidRDefault="00F17D9E" w:rsidP="003E0511">
      <w:pPr>
        <w:pStyle w:val="Heading1"/>
        <w:tabs>
          <w:tab w:val="left" w:pos="3167"/>
        </w:tabs>
        <w:ind w:right="353"/>
        <w:rPr>
          <w:rFonts w:cs="Arial"/>
          <w:b w:val="0"/>
          <w:bCs w:val="0"/>
          <w:sz w:val="22"/>
          <w:szCs w:val="22"/>
        </w:rPr>
      </w:pPr>
    </w:p>
    <w:sectPr w:rsidR="00F17D9E" w:rsidRPr="00790500" w:rsidSect="00591B63">
      <w:headerReference w:type="even" r:id="rId8"/>
      <w:headerReference w:type="default" r:id="rId9"/>
      <w:footerReference w:type="even" r:id="rId10"/>
      <w:footerReference w:type="default" r:id="rId11"/>
      <w:headerReference w:type="first" r:id="rId12"/>
      <w:footerReference w:type="first" r:id="rId13"/>
      <w:pgSz w:w="12240" w:h="15840"/>
      <w:pgMar w:top="1440" w:right="360" w:bottom="1440" w:left="907" w:header="720" w:footer="4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3CC05" w14:textId="77777777" w:rsidR="00AD0CAC" w:rsidRDefault="00AD0CAC">
      <w:r>
        <w:separator/>
      </w:r>
    </w:p>
  </w:endnote>
  <w:endnote w:type="continuationSeparator" w:id="0">
    <w:p w14:paraId="488FC7DE" w14:textId="77777777" w:rsidR="00AD0CAC" w:rsidRDefault="00AD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0EA5" w14:textId="77777777" w:rsidR="00462F0F" w:rsidRDefault="00462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1681" w14:textId="5B63CE9C" w:rsidR="00C325F6" w:rsidRDefault="00C325F6" w:rsidP="00267F52">
    <w:pPr>
      <w:pStyle w:val="Footer"/>
      <w:tabs>
        <w:tab w:val="clear" w:pos="4320"/>
        <w:tab w:val="clear" w:pos="8640"/>
        <w:tab w:val="center" w:pos="5220"/>
        <w:tab w:val="right" w:pos="10620"/>
      </w:tabs>
    </w:pPr>
    <w:r>
      <w:rPr>
        <w:b/>
        <w:sz w:val="20"/>
      </w:rPr>
      <w:t xml:space="preserve">Policy: </w:t>
    </w:r>
    <w:r w:rsidR="00893292">
      <w:rPr>
        <w:b/>
        <w:sz w:val="20"/>
      </w:rPr>
      <w:t>20.005.20</w:t>
    </w:r>
    <w:r>
      <w:rPr>
        <w:b/>
        <w:sz w:val="20"/>
      </w:rPr>
      <w:tab/>
    </w:r>
    <w:r>
      <w:rPr>
        <w:rStyle w:val="PageNumber"/>
        <w:b/>
        <w:sz w:val="20"/>
      </w:rPr>
      <w:fldChar w:fldCharType="begin"/>
    </w:r>
    <w:r>
      <w:rPr>
        <w:rStyle w:val="PageNumber"/>
        <w:b/>
        <w:sz w:val="20"/>
      </w:rPr>
      <w:instrText xml:space="preserve"> PAGE </w:instrText>
    </w:r>
    <w:r>
      <w:rPr>
        <w:rStyle w:val="PageNumber"/>
        <w:b/>
        <w:sz w:val="20"/>
      </w:rPr>
      <w:fldChar w:fldCharType="separate"/>
    </w:r>
    <w:r w:rsidR="00A1615D">
      <w:rPr>
        <w:rStyle w:val="PageNumber"/>
        <w:b/>
        <w:noProof/>
        <w:sz w:val="20"/>
      </w:rPr>
      <w:t>2</w:t>
    </w:r>
    <w:r>
      <w:rPr>
        <w:rStyle w:val="PageNumber"/>
        <w:b/>
        <w:sz w:val="20"/>
      </w:rPr>
      <w:fldChar w:fldCharType="end"/>
    </w:r>
    <w:r w:rsidR="00626D44">
      <w:rPr>
        <w:rStyle w:val="PageNumber"/>
        <w:b/>
        <w:sz w:val="20"/>
      </w:rPr>
      <w:t xml:space="preserve"> of </w:t>
    </w:r>
    <w:r w:rsidR="00893292">
      <w:rPr>
        <w:rStyle w:val="PageNumber"/>
        <w:b/>
        <w:sz w:val="20"/>
      </w:rPr>
      <w:t>3</w:t>
    </w:r>
    <w:r>
      <w:rPr>
        <w:rStyle w:val="PageNumber"/>
        <w:b/>
        <w:sz w:val="20"/>
      </w:rPr>
      <w:tab/>
    </w:r>
    <w:r>
      <w:rPr>
        <w:b/>
        <w:sz w:val="20"/>
      </w:rPr>
      <w:t>Effective:</w:t>
    </w:r>
    <w:r w:rsidR="00462F0F">
      <w:rPr>
        <w:b/>
        <w:sz w:val="20"/>
      </w:rPr>
      <w:t>12/30/2022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B77D" w14:textId="7DF019E0" w:rsidR="00C325F6" w:rsidRPr="00591B63" w:rsidRDefault="00C325F6" w:rsidP="006D6BF0">
    <w:pPr>
      <w:pStyle w:val="Footer"/>
      <w:tabs>
        <w:tab w:val="clear" w:pos="4320"/>
        <w:tab w:val="clear" w:pos="8640"/>
        <w:tab w:val="center" w:pos="5220"/>
        <w:tab w:val="right" w:pos="10620"/>
      </w:tabs>
      <w:rPr>
        <w:b/>
        <w:sz w:val="20"/>
      </w:rPr>
    </w:pPr>
    <w:r>
      <w:rPr>
        <w:b/>
        <w:sz w:val="20"/>
      </w:rPr>
      <w:t>Policy:</w:t>
    </w:r>
    <w:r w:rsidR="00893292">
      <w:rPr>
        <w:b/>
        <w:sz w:val="20"/>
      </w:rPr>
      <w:t xml:space="preserve"> 20.005.20</w:t>
    </w:r>
    <w:r>
      <w:rPr>
        <w:b/>
        <w:sz w:val="20"/>
      </w:rPr>
      <w:tab/>
    </w:r>
    <w:r>
      <w:rPr>
        <w:rStyle w:val="PageNumber"/>
        <w:b/>
        <w:sz w:val="20"/>
      </w:rPr>
      <w:fldChar w:fldCharType="begin"/>
    </w:r>
    <w:r>
      <w:rPr>
        <w:rStyle w:val="PageNumber"/>
        <w:b/>
        <w:sz w:val="20"/>
      </w:rPr>
      <w:instrText xml:space="preserve"> PAGE </w:instrText>
    </w:r>
    <w:r>
      <w:rPr>
        <w:rStyle w:val="PageNumber"/>
        <w:b/>
        <w:sz w:val="20"/>
      </w:rPr>
      <w:fldChar w:fldCharType="separate"/>
    </w:r>
    <w:r w:rsidR="00A1615D">
      <w:rPr>
        <w:rStyle w:val="PageNumber"/>
        <w:b/>
        <w:noProof/>
        <w:sz w:val="20"/>
      </w:rPr>
      <w:t>1</w:t>
    </w:r>
    <w:r>
      <w:rPr>
        <w:rStyle w:val="PageNumber"/>
        <w:b/>
        <w:sz w:val="20"/>
      </w:rPr>
      <w:fldChar w:fldCharType="end"/>
    </w:r>
    <w:r w:rsidR="00C51FCC">
      <w:rPr>
        <w:rStyle w:val="PageNumber"/>
        <w:b/>
        <w:sz w:val="20"/>
      </w:rPr>
      <w:t xml:space="preserve"> of </w:t>
    </w:r>
    <w:r w:rsidR="00893292">
      <w:rPr>
        <w:rStyle w:val="PageNumber"/>
        <w:b/>
        <w:sz w:val="20"/>
      </w:rPr>
      <w:t>3</w:t>
    </w:r>
    <w:r>
      <w:rPr>
        <w:rStyle w:val="PageNumber"/>
        <w:b/>
        <w:sz w:val="20"/>
      </w:rPr>
      <w:tab/>
    </w:r>
    <w:r>
      <w:rPr>
        <w:b/>
        <w:sz w:val="20"/>
      </w:rPr>
      <w:t xml:space="preserve">Effective: </w:t>
    </w:r>
    <w:r w:rsidR="00115B27">
      <w:rPr>
        <w:b/>
        <w:sz w:val="20"/>
      </w:rPr>
      <w:t>12/30/202</w:t>
    </w:r>
    <w:r w:rsidR="00462F0F">
      <w:rPr>
        <w:b/>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040C" w14:textId="77777777" w:rsidR="00AD0CAC" w:rsidRDefault="00AD0CAC">
      <w:r>
        <w:separator/>
      </w:r>
    </w:p>
  </w:footnote>
  <w:footnote w:type="continuationSeparator" w:id="0">
    <w:p w14:paraId="4205435C" w14:textId="77777777" w:rsidR="00AD0CAC" w:rsidRDefault="00AD0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B487" w14:textId="77777777" w:rsidR="00462F0F" w:rsidRDefault="00462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36BC" w14:textId="77777777" w:rsidR="00C325F6" w:rsidRDefault="00C325F6" w:rsidP="00740DE8">
    <w:pPr>
      <w:framePr w:w="10403" w:h="1098" w:hSpace="187" w:wrap="around" w:vAnchor="text" w:hAnchor="page" w:x="1004" w:y="1"/>
      <w:pBdr>
        <w:top w:val="double" w:sz="6" w:space="1" w:color="auto" w:shadow="1"/>
        <w:left w:val="double" w:sz="6" w:space="1" w:color="auto" w:shadow="1"/>
        <w:bottom w:val="double" w:sz="6" w:space="1" w:color="auto" w:shadow="1"/>
        <w:right w:val="double" w:sz="6" w:space="1" w:color="auto" w:shadow="1"/>
      </w:pBdr>
      <w:tabs>
        <w:tab w:val="right" w:pos="9990"/>
        <w:tab w:val="right" w:pos="10080"/>
      </w:tabs>
      <w:ind w:right="17"/>
      <w:jc w:val="center"/>
      <w:rPr>
        <w:sz w:val="4"/>
        <w:u w:val="single"/>
      </w:rPr>
    </w:pPr>
  </w:p>
  <w:p w14:paraId="2B2FC4F5" w14:textId="77777777" w:rsidR="00C325F6" w:rsidRPr="00630A0A" w:rsidRDefault="00C325F6" w:rsidP="00740DE8">
    <w:pPr>
      <w:framePr w:w="10403" w:h="1098" w:hSpace="187" w:wrap="around" w:vAnchor="text" w:hAnchor="page" w:x="1004" w:y="1"/>
      <w:pBdr>
        <w:top w:val="double" w:sz="6" w:space="1" w:color="auto" w:shadow="1"/>
        <w:left w:val="double" w:sz="6" w:space="1" w:color="auto" w:shadow="1"/>
        <w:bottom w:val="double" w:sz="6" w:space="1" w:color="auto" w:shadow="1"/>
        <w:right w:val="double" w:sz="6" w:space="1" w:color="auto" w:shadow="1"/>
      </w:pBdr>
      <w:tabs>
        <w:tab w:val="right" w:pos="9990"/>
        <w:tab w:val="right" w:pos="10080"/>
      </w:tabs>
      <w:ind w:right="17"/>
      <w:jc w:val="center"/>
      <w:rPr>
        <w:b/>
        <w:sz w:val="16"/>
        <w:u w:val="single"/>
      </w:rPr>
    </w:pPr>
    <w:r w:rsidRPr="00630A0A">
      <w:rPr>
        <w:b/>
        <w:sz w:val="16"/>
        <w:u w:val="single"/>
      </w:rPr>
      <w:t>State</w:t>
    </w:r>
    <w:r w:rsidR="00FA32E4">
      <w:rPr>
        <w:b/>
        <w:sz w:val="16"/>
        <w:u w:val="single"/>
      </w:rPr>
      <w:t xml:space="preserve"> HR</w:t>
    </w:r>
    <w:r w:rsidRPr="00630A0A">
      <w:rPr>
        <w:b/>
        <w:sz w:val="16"/>
        <w:u w:val="single"/>
      </w:rPr>
      <w:t xml:space="preserve"> Policy</w:t>
    </w:r>
  </w:p>
  <w:p w14:paraId="62A3ABBD" w14:textId="77777777" w:rsidR="00893292" w:rsidRDefault="00893292" w:rsidP="00740DE8">
    <w:pPr>
      <w:pStyle w:val="Caption"/>
      <w:framePr w:h="1098" w:wrap="around" w:x="1004"/>
      <w:tabs>
        <w:tab w:val="clear" w:pos="10170"/>
        <w:tab w:val="right" w:pos="10260"/>
      </w:tabs>
    </w:pPr>
  </w:p>
  <w:p w14:paraId="3C006F77" w14:textId="77777777" w:rsidR="00C325F6" w:rsidRDefault="00893292" w:rsidP="00740DE8">
    <w:pPr>
      <w:pStyle w:val="Caption"/>
      <w:framePr w:h="1098" w:wrap="around" w:x="1004"/>
      <w:tabs>
        <w:tab w:val="clear" w:pos="10170"/>
        <w:tab w:val="right" w:pos="10260"/>
      </w:tabs>
      <w:rPr>
        <w:sz w:val="4"/>
      </w:rPr>
    </w:pPr>
    <w:r>
      <w:t>Fair Labor Standards Act</w:t>
    </w:r>
    <w:r>
      <w:tab/>
      <w:t>20.005.20</w:t>
    </w:r>
    <w:r w:rsidR="00C325F6">
      <w:tab/>
    </w:r>
  </w:p>
  <w:p w14:paraId="77C10118" w14:textId="77777777" w:rsidR="00C325F6" w:rsidRDefault="00C32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78E7" w14:textId="77777777" w:rsidR="00462F0F" w:rsidRDefault="004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4DA"/>
    <w:multiLevelType w:val="hybridMultilevel"/>
    <w:tmpl w:val="CE623D1C"/>
    <w:lvl w:ilvl="0" w:tplc="66E6139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B4670"/>
    <w:multiLevelType w:val="hybridMultilevel"/>
    <w:tmpl w:val="D55CB08A"/>
    <w:lvl w:ilvl="0" w:tplc="20666C4A">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4715C"/>
    <w:multiLevelType w:val="multilevel"/>
    <w:tmpl w:val="BA865822"/>
    <w:lvl w:ilvl="0">
      <w:start w:val="1"/>
      <w:numFmt w:val="decimal"/>
      <w:lvlText w:val="(%1)"/>
      <w:lvlJc w:val="left"/>
      <w:pPr>
        <w:tabs>
          <w:tab w:val="num" w:pos="360"/>
        </w:tabs>
        <w:ind w:left="1224" w:hanging="1224"/>
      </w:pPr>
      <w:rPr>
        <w:rFonts w:hint="default"/>
      </w:rPr>
    </w:lvl>
    <w:lvl w:ilvl="1">
      <w:start w:val="1"/>
      <w:numFmt w:val="lowerLetter"/>
      <w:lvlText w:val="(%2)"/>
      <w:lvlJc w:val="left"/>
      <w:pPr>
        <w:tabs>
          <w:tab w:val="num" w:pos="720"/>
        </w:tabs>
        <w:ind w:left="108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440"/>
        </w:tabs>
        <w:ind w:left="1512" w:hanging="432"/>
      </w:pPr>
      <w:rPr>
        <w:rFonts w:hint="default"/>
      </w:rPr>
    </w:lvl>
    <w:lvl w:ilvl="4">
      <w:start w:val="1"/>
      <w:numFmt w:val="upperRoman"/>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1A23809"/>
    <w:multiLevelType w:val="hybridMultilevel"/>
    <w:tmpl w:val="FDD20902"/>
    <w:lvl w:ilvl="0" w:tplc="FCE0E4DC">
      <w:start w:val="1"/>
      <w:numFmt w:val="decimal"/>
      <w:lvlText w:val="(%1)"/>
      <w:lvlJc w:val="left"/>
      <w:pPr>
        <w:ind w:left="647" w:hanging="361"/>
      </w:pPr>
      <w:rPr>
        <w:rFonts w:ascii="Arial" w:eastAsia="Arial" w:hAnsi="Arial" w:hint="default"/>
        <w:sz w:val="20"/>
        <w:szCs w:val="20"/>
      </w:rPr>
    </w:lvl>
    <w:lvl w:ilvl="1" w:tplc="685E7ED4">
      <w:start w:val="1"/>
      <w:numFmt w:val="lowerLetter"/>
      <w:lvlText w:val="(%2)"/>
      <w:lvlJc w:val="left"/>
      <w:pPr>
        <w:ind w:left="1007" w:hanging="361"/>
      </w:pPr>
      <w:rPr>
        <w:rFonts w:ascii="Arial" w:eastAsia="Arial" w:hAnsi="Arial" w:hint="default"/>
        <w:spacing w:val="-1"/>
        <w:sz w:val="20"/>
        <w:szCs w:val="20"/>
      </w:rPr>
    </w:lvl>
    <w:lvl w:ilvl="2" w:tplc="F50A49C6">
      <w:start w:val="1"/>
      <w:numFmt w:val="bullet"/>
      <w:lvlText w:val="•"/>
      <w:lvlJc w:val="left"/>
      <w:pPr>
        <w:ind w:left="1007" w:hanging="361"/>
      </w:pPr>
      <w:rPr>
        <w:rFonts w:hint="default"/>
      </w:rPr>
    </w:lvl>
    <w:lvl w:ilvl="3" w:tplc="8AB83F84">
      <w:start w:val="1"/>
      <w:numFmt w:val="bullet"/>
      <w:lvlText w:val="•"/>
      <w:lvlJc w:val="left"/>
      <w:pPr>
        <w:ind w:left="2263" w:hanging="361"/>
      </w:pPr>
      <w:rPr>
        <w:rFonts w:hint="default"/>
      </w:rPr>
    </w:lvl>
    <w:lvl w:ilvl="4" w:tplc="367E0F5E">
      <w:start w:val="1"/>
      <w:numFmt w:val="bullet"/>
      <w:lvlText w:val="•"/>
      <w:lvlJc w:val="left"/>
      <w:pPr>
        <w:ind w:left="3520" w:hanging="361"/>
      </w:pPr>
      <w:rPr>
        <w:rFonts w:hint="default"/>
      </w:rPr>
    </w:lvl>
    <w:lvl w:ilvl="5" w:tplc="EE6AFA0A">
      <w:start w:val="1"/>
      <w:numFmt w:val="bullet"/>
      <w:lvlText w:val="•"/>
      <w:lvlJc w:val="left"/>
      <w:pPr>
        <w:ind w:left="4777" w:hanging="361"/>
      </w:pPr>
      <w:rPr>
        <w:rFonts w:hint="default"/>
      </w:rPr>
    </w:lvl>
    <w:lvl w:ilvl="6" w:tplc="036EF2C4">
      <w:start w:val="1"/>
      <w:numFmt w:val="bullet"/>
      <w:lvlText w:val="•"/>
      <w:lvlJc w:val="left"/>
      <w:pPr>
        <w:ind w:left="6033" w:hanging="361"/>
      </w:pPr>
      <w:rPr>
        <w:rFonts w:hint="default"/>
      </w:rPr>
    </w:lvl>
    <w:lvl w:ilvl="7" w:tplc="CB562816">
      <w:start w:val="1"/>
      <w:numFmt w:val="bullet"/>
      <w:lvlText w:val="•"/>
      <w:lvlJc w:val="left"/>
      <w:pPr>
        <w:ind w:left="7290" w:hanging="361"/>
      </w:pPr>
      <w:rPr>
        <w:rFonts w:hint="default"/>
      </w:rPr>
    </w:lvl>
    <w:lvl w:ilvl="8" w:tplc="3BC8EB4C">
      <w:start w:val="1"/>
      <w:numFmt w:val="bullet"/>
      <w:lvlText w:val="•"/>
      <w:lvlJc w:val="left"/>
      <w:pPr>
        <w:ind w:left="8546" w:hanging="361"/>
      </w:pPr>
      <w:rPr>
        <w:rFonts w:hint="default"/>
      </w:rPr>
    </w:lvl>
  </w:abstractNum>
  <w:abstractNum w:abstractNumId="4" w15:restartNumberingAfterBreak="0">
    <w:nsid w:val="14453C46"/>
    <w:multiLevelType w:val="hybridMultilevel"/>
    <w:tmpl w:val="5336C758"/>
    <w:lvl w:ilvl="0" w:tplc="17FEBA9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495DB6"/>
    <w:multiLevelType w:val="multilevel"/>
    <w:tmpl w:val="7A4E60C4"/>
    <w:lvl w:ilvl="0">
      <w:start w:val="1"/>
      <w:numFmt w:val="decimal"/>
      <w:lvlText w:val="(%1)"/>
      <w:lvlJc w:val="left"/>
      <w:pPr>
        <w:tabs>
          <w:tab w:val="num" w:pos="360"/>
        </w:tabs>
        <w:ind w:left="1224" w:hanging="1224"/>
      </w:pPr>
      <w:rPr>
        <w:rFonts w:hint="default"/>
      </w:rPr>
    </w:lvl>
    <w:lvl w:ilvl="1">
      <w:start w:val="1"/>
      <w:numFmt w:val="lowerLetter"/>
      <w:lvlText w:val="(%2)"/>
      <w:lvlJc w:val="left"/>
      <w:pPr>
        <w:tabs>
          <w:tab w:val="num" w:pos="720"/>
        </w:tabs>
        <w:ind w:left="108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440"/>
        </w:tabs>
        <w:ind w:left="1512" w:hanging="432"/>
      </w:pPr>
      <w:rPr>
        <w:rFonts w:hint="default"/>
      </w:rPr>
    </w:lvl>
    <w:lvl w:ilvl="4">
      <w:start w:val="1"/>
      <w:numFmt w:val="lowerLetter"/>
      <w:lvlText w:val="(%5)"/>
      <w:lvlJc w:val="left"/>
      <w:pPr>
        <w:tabs>
          <w:tab w:val="num" w:pos="1800"/>
        </w:tabs>
        <w:ind w:left="1800" w:hanging="360"/>
      </w:pPr>
      <w:rPr>
        <w:rFonts w:hint="default"/>
        <w:b w:val="0"/>
      </w:rPr>
    </w:lvl>
    <w:lvl w:ilvl="5">
      <w:start w:val="1"/>
      <w:numFmt w:val="none"/>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4A1352"/>
    <w:multiLevelType w:val="multilevel"/>
    <w:tmpl w:val="D9CAC968"/>
    <w:lvl w:ilvl="0">
      <w:start w:val="1"/>
      <w:numFmt w:val="decimal"/>
      <w:lvlText w:val="(%1)"/>
      <w:lvlJc w:val="left"/>
      <w:pPr>
        <w:tabs>
          <w:tab w:val="num" w:pos="360"/>
        </w:tabs>
        <w:ind w:left="1224" w:hanging="1224"/>
      </w:pPr>
      <w:rPr>
        <w:rFonts w:hint="default"/>
      </w:rPr>
    </w:lvl>
    <w:lvl w:ilvl="1">
      <w:start w:val="1"/>
      <w:numFmt w:val="lowerLetter"/>
      <w:lvlText w:val="(%2)"/>
      <w:lvlJc w:val="left"/>
      <w:pPr>
        <w:tabs>
          <w:tab w:val="num" w:pos="720"/>
        </w:tabs>
        <w:ind w:left="1080" w:hanging="720"/>
      </w:pPr>
      <w:rPr>
        <w:rFonts w:hint="default"/>
      </w:rPr>
    </w:lvl>
    <w:lvl w:ilvl="2">
      <w:start w:val="1"/>
      <w:numFmt w:val="upperLetter"/>
      <w:lvlText w:val="(%3)"/>
      <w:lvlJc w:val="left"/>
      <w:pPr>
        <w:tabs>
          <w:tab w:val="num" w:pos="1080"/>
        </w:tabs>
        <w:ind w:left="1080" w:hanging="360"/>
      </w:pPr>
      <w:rPr>
        <w:rFonts w:hint="default"/>
        <w:sz w:val="20"/>
        <w:szCs w:val="20"/>
      </w:rPr>
    </w:lvl>
    <w:lvl w:ilvl="3">
      <w:start w:val="1"/>
      <w:numFmt w:val="lowerRoman"/>
      <w:lvlText w:val="(%4)"/>
      <w:lvlJc w:val="left"/>
      <w:pPr>
        <w:tabs>
          <w:tab w:val="num" w:pos="1440"/>
        </w:tabs>
        <w:ind w:left="1512" w:hanging="432"/>
      </w:pPr>
      <w:rPr>
        <w:rFonts w:hint="default"/>
      </w:rPr>
    </w:lvl>
    <w:lvl w:ilvl="4">
      <w:start w:val="1"/>
      <w:numFmt w:val="upperRoman"/>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B8B5A92"/>
    <w:multiLevelType w:val="hybridMultilevel"/>
    <w:tmpl w:val="CC320ED6"/>
    <w:lvl w:ilvl="0" w:tplc="8862804A">
      <w:start w:val="1"/>
      <w:numFmt w:val="lowerLetter"/>
      <w:lvlText w:val="(%1)"/>
      <w:lvlJc w:val="left"/>
      <w:pPr>
        <w:ind w:left="1800" w:hanging="360"/>
      </w:pPr>
      <w:rPr>
        <w:rFonts w:hint="default"/>
        <w:sz w:val="22"/>
        <w:szCs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3859F0"/>
    <w:multiLevelType w:val="multilevel"/>
    <w:tmpl w:val="D7C2CC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7784DAA"/>
    <w:multiLevelType w:val="multilevel"/>
    <w:tmpl w:val="E6167B36"/>
    <w:lvl w:ilvl="0">
      <w:start w:val="1"/>
      <w:numFmt w:val="decimal"/>
      <w:lvlText w:val="(%1)"/>
      <w:lvlJc w:val="left"/>
      <w:pPr>
        <w:tabs>
          <w:tab w:val="num" w:pos="288"/>
        </w:tabs>
        <w:ind w:left="1296" w:hanging="1296"/>
      </w:pPr>
      <w:rPr>
        <w:rFonts w:ascii="Arial" w:hAnsi="Arial" w:hint="default"/>
        <w:b/>
        <w:i w:val="0"/>
        <w:sz w:val="20"/>
        <w:szCs w:val="20"/>
      </w:rPr>
    </w:lvl>
    <w:lvl w:ilvl="1">
      <w:start w:val="2"/>
      <w:numFmt w:val="lowerLetter"/>
      <w:lvlText w:val="(%2)"/>
      <w:lvlJc w:val="left"/>
      <w:pPr>
        <w:tabs>
          <w:tab w:val="num" w:pos="720"/>
        </w:tabs>
        <w:ind w:left="1080" w:hanging="720"/>
      </w:pPr>
      <w:rPr>
        <w:rFonts w:hint="default"/>
      </w:rPr>
    </w:lvl>
    <w:lvl w:ilvl="2">
      <w:start w:val="2"/>
      <w:numFmt w:val="upperLetter"/>
      <w:lvlText w:val="(%3)"/>
      <w:lvlJc w:val="left"/>
      <w:pPr>
        <w:tabs>
          <w:tab w:val="num" w:pos="1080"/>
        </w:tabs>
        <w:ind w:left="1080" w:hanging="360"/>
      </w:pPr>
      <w:rPr>
        <w:rFonts w:hint="default"/>
      </w:rPr>
    </w:lvl>
    <w:lvl w:ilvl="3">
      <w:start w:val="3"/>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9167A8"/>
    <w:multiLevelType w:val="hybridMultilevel"/>
    <w:tmpl w:val="C1740E50"/>
    <w:lvl w:ilvl="0" w:tplc="E80474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C66CA3"/>
    <w:multiLevelType w:val="multilevel"/>
    <w:tmpl w:val="F22400C8"/>
    <w:lvl w:ilvl="0">
      <w:start w:val="1"/>
      <w:numFmt w:val="decimal"/>
      <w:lvlText w:val="(%1)"/>
      <w:lvlJc w:val="left"/>
      <w:pPr>
        <w:tabs>
          <w:tab w:val="num" w:pos="288"/>
        </w:tabs>
        <w:ind w:left="1296" w:hanging="1296"/>
      </w:pPr>
      <w:rPr>
        <w:rFonts w:ascii="Arial" w:hAnsi="Arial" w:hint="default"/>
        <w:b/>
        <w:i w:val="0"/>
        <w:sz w:val="20"/>
        <w:szCs w:val="20"/>
      </w:rPr>
    </w:lvl>
    <w:lvl w:ilvl="1">
      <w:start w:val="2"/>
      <w:numFmt w:val="lowerLetter"/>
      <w:lvlText w:val="(%2)"/>
      <w:lvlJc w:val="left"/>
      <w:pPr>
        <w:tabs>
          <w:tab w:val="num" w:pos="720"/>
        </w:tabs>
        <w:ind w:left="1080" w:hanging="720"/>
      </w:pPr>
      <w:rPr>
        <w:rFonts w:hint="default"/>
      </w:rPr>
    </w:lvl>
    <w:lvl w:ilvl="2">
      <w:start w:val="3"/>
      <w:numFmt w:val="upp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08C223B"/>
    <w:multiLevelType w:val="multilevel"/>
    <w:tmpl w:val="D1AA0F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b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59854C0"/>
    <w:multiLevelType w:val="multilevel"/>
    <w:tmpl w:val="6F1E427A"/>
    <w:lvl w:ilvl="0">
      <w:start w:val="1"/>
      <w:numFmt w:val="decimal"/>
      <w:lvlText w:val="(%1)"/>
      <w:lvlJc w:val="left"/>
      <w:pPr>
        <w:tabs>
          <w:tab w:val="num" w:pos="288"/>
        </w:tabs>
        <w:ind w:left="1296" w:hanging="1296"/>
      </w:pPr>
      <w:rPr>
        <w:rFonts w:ascii="Arial" w:hAnsi="Arial" w:hint="default"/>
        <w:b/>
        <w:i w:val="0"/>
        <w:sz w:val="20"/>
        <w:szCs w:val="20"/>
      </w:rPr>
    </w:lvl>
    <w:lvl w:ilvl="1">
      <w:start w:val="1"/>
      <w:numFmt w:val="lowerLetter"/>
      <w:lvlText w:val="(%2)"/>
      <w:lvlJc w:val="left"/>
      <w:pPr>
        <w:tabs>
          <w:tab w:val="num" w:pos="720"/>
        </w:tabs>
        <w:ind w:left="1080" w:hanging="720"/>
      </w:pPr>
      <w:rPr>
        <w:rFonts w:hint="default"/>
      </w:rPr>
    </w:lvl>
    <w:lvl w:ilvl="2">
      <w:start w:val="1"/>
      <w:numFmt w:val="upperLetter"/>
      <w:lvlText w:val="(%3)"/>
      <w:lvlJc w:val="left"/>
      <w:pPr>
        <w:tabs>
          <w:tab w:val="num" w:pos="1108"/>
        </w:tabs>
        <w:ind w:left="1108" w:hanging="360"/>
      </w:pPr>
      <w:rPr>
        <w:rFonts w:hint="default"/>
        <w:b w:val="0"/>
      </w:rPr>
    </w:lvl>
    <w:lvl w:ilvl="3">
      <w:start w:val="1"/>
      <w:numFmt w:val="lowerRoman"/>
      <w:lvlText w:val="(%4)"/>
      <w:lvlJc w:val="left"/>
      <w:pPr>
        <w:tabs>
          <w:tab w:val="num" w:pos="1482"/>
        </w:tabs>
        <w:ind w:left="1482" w:hanging="360"/>
      </w:pPr>
      <w:rPr>
        <w:rFonts w:hint="default"/>
      </w:rPr>
    </w:lvl>
    <w:lvl w:ilvl="4">
      <w:start w:val="1"/>
      <w:numFmt w:val="upperRoman"/>
      <w:lvlText w:val="(%5)"/>
      <w:lvlJc w:val="left"/>
      <w:pPr>
        <w:tabs>
          <w:tab w:val="num" w:pos="1800"/>
        </w:tabs>
        <w:ind w:left="1800" w:hanging="360"/>
      </w:pPr>
      <w:rPr>
        <w:rFonts w:hint="default"/>
        <w:b w:val="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87A5FD0"/>
    <w:multiLevelType w:val="hybridMultilevel"/>
    <w:tmpl w:val="A23ED036"/>
    <w:lvl w:ilvl="0" w:tplc="0068117A">
      <w:start w:val="1"/>
      <w:numFmt w:val="decimal"/>
      <w:lvlText w:val="(%1)"/>
      <w:lvlJc w:val="left"/>
      <w:pPr>
        <w:tabs>
          <w:tab w:val="num" w:pos="720"/>
        </w:tabs>
        <w:ind w:left="720" w:hanging="360"/>
      </w:pPr>
      <w:rPr>
        <w:rFonts w:hint="default"/>
      </w:rPr>
    </w:lvl>
    <w:lvl w:ilvl="1" w:tplc="0A3E4828">
      <w:start w:val="1"/>
      <w:numFmt w:val="lowerLetter"/>
      <w:lvlText w:val="(%2)"/>
      <w:lvlJc w:val="left"/>
      <w:pPr>
        <w:tabs>
          <w:tab w:val="num" w:pos="1440"/>
        </w:tabs>
        <w:ind w:left="1440" w:hanging="360"/>
      </w:pPr>
      <w:rPr>
        <w:rFonts w:ascii="Arial" w:eastAsia="Times New Roman" w:hAnsi="Arial" w:cs="Times New Roman"/>
      </w:rPr>
    </w:lvl>
    <w:lvl w:ilvl="2" w:tplc="472AA55E">
      <w:start w:val="1"/>
      <w:numFmt w:val="upperLetter"/>
      <w:lvlText w:val="(%3)"/>
      <w:lvlJc w:val="right"/>
      <w:pPr>
        <w:tabs>
          <w:tab w:val="num" w:pos="2160"/>
        </w:tabs>
        <w:ind w:left="2160" w:hanging="180"/>
      </w:pPr>
      <w:rPr>
        <w:rFonts w:ascii="Arial" w:eastAsia="Times New Roman" w:hAnsi="Arial"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262B30"/>
    <w:multiLevelType w:val="hybridMultilevel"/>
    <w:tmpl w:val="BD9696AC"/>
    <w:lvl w:ilvl="0" w:tplc="A2EE0BD2">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15:restartNumberingAfterBreak="0">
    <w:nsid w:val="3DD139B4"/>
    <w:multiLevelType w:val="multilevel"/>
    <w:tmpl w:val="664E29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800"/>
        </w:tabs>
        <w:ind w:left="1440" w:hanging="360"/>
      </w:pPr>
      <w:rPr>
        <w:rFonts w:hint="default"/>
      </w:rPr>
    </w:lvl>
    <w:lvl w:ilvl="4">
      <w:start w:val="1"/>
      <w:numFmt w:val="upp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E1C701B"/>
    <w:multiLevelType w:val="hybridMultilevel"/>
    <w:tmpl w:val="50043042"/>
    <w:lvl w:ilvl="0" w:tplc="83C21A0E">
      <w:start w:val="1"/>
      <w:numFmt w:val="decimal"/>
      <w:lvlText w:val="(%1)"/>
      <w:lvlJc w:val="left"/>
      <w:pPr>
        <w:tabs>
          <w:tab w:val="num" w:pos="720"/>
        </w:tabs>
        <w:ind w:left="720" w:hanging="360"/>
      </w:pPr>
      <w:rPr>
        <w:rFonts w:hint="default"/>
      </w:rPr>
    </w:lvl>
    <w:lvl w:ilvl="1" w:tplc="BA666704">
      <w:start w:val="1"/>
      <w:numFmt w:val="lowerLetter"/>
      <w:lvlText w:val="(%2)"/>
      <w:lvlJc w:val="left"/>
      <w:pPr>
        <w:tabs>
          <w:tab w:val="num" w:pos="1440"/>
        </w:tabs>
        <w:ind w:left="1440" w:hanging="360"/>
      </w:pPr>
      <w:rPr>
        <w:rFonts w:ascii="Arial" w:eastAsia="Times New Roman" w:hAnsi="Arial"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D75C68"/>
    <w:multiLevelType w:val="hybridMultilevel"/>
    <w:tmpl w:val="900CB9E6"/>
    <w:lvl w:ilvl="0" w:tplc="6582A4C8">
      <w:start w:val="4"/>
      <w:numFmt w:val="lowerLetter"/>
      <w:lvlText w:val="(%1)"/>
      <w:lvlJc w:val="left"/>
      <w:pPr>
        <w:ind w:left="1007" w:hanging="361"/>
      </w:pPr>
      <w:rPr>
        <w:rFonts w:ascii="Arial" w:eastAsia="Arial" w:hAnsi="Arial" w:hint="default"/>
        <w:sz w:val="20"/>
        <w:szCs w:val="20"/>
      </w:rPr>
    </w:lvl>
    <w:lvl w:ilvl="1" w:tplc="098482B8">
      <w:start w:val="1"/>
      <w:numFmt w:val="upperLetter"/>
      <w:lvlText w:val="(%2)"/>
      <w:lvlJc w:val="left"/>
      <w:pPr>
        <w:ind w:left="1367" w:hanging="361"/>
      </w:pPr>
      <w:rPr>
        <w:rFonts w:ascii="Arial" w:eastAsia="Arial" w:hAnsi="Arial" w:hint="default"/>
        <w:spacing w:val="-1"/>
        <w:sz w:val="20"/>
        <w:szCs w:val="20"/>
      </w:rPr>
    </w:lvl>
    <w:lvl w:ilvl="2" w:tplc="56A67864">
      <w:start w:val="1"/>
      <w:numFmt w:val="lowerRoman"/>
      <w:lvlText w:val="(%3)"/>
      <w:lvlJc w:val="left"/>
      <w:pPr>
        <w:ind w:left="1727" w:hanging="361"/>
      </w:pPr>
      <w:rPr>
        <w:rFonts w:ascii="Arial" w:eastAsia="Arial" w:hAnsi="Arial" w:hint="default"/>
        <w:sz w:val="20"/>
        <w:szCs w:val="20"/>
      </w:rPr>
    </w:lvl>
    <w:lvl w:ilvl="3" w:tplc="EFFAEFD2">
      <w:start w:val="1"/>
      <w:numFmt w:val="bullet"/>
      <w:lvlText w:val="•"/>
      <w:lvlJc w:val="left"/>
      <w:pPr>
        <w:ind w:left="2087" w:hanging="361"/>
      </w:pPr>
      <w:rPr>
        <w:rFonts w:hint="default"/>
      </w:rPr>
    </w:lvl>
    <w:lvl w:ilvl="4" w:tplc="04BC049A">
      <w:start w:val="1"/>
      <w:numFmt w:val="bullet"/>
      <w:lvlText w:val="•"/>
      <w:lvlJc w:val="left"/>
      <w:pPr>
        <w:ind w:left="3369" w:hanging="361"/>
      </w:pPr>
      <w:rPr>
        <w:rFonts w:hint="default"/>
      </w:rPr>
    </w:lvl>
    <w:lvl w:ilvl="5" w:tplc="EF2E3852">
      <w:start w:val="1"/>
      <w:numFmt w:val="bullet"/>
      <w:lvlText w:val="•"/>
      <w:lvlJc w:val="left"/>
      <w:pPr>
        <w:ind w:left="4650" w:hanging="361"/>
      </w:pPr>
      <w:rPr>
        <w:rFonts w:hint="default"/>
      </w:rPr>
    </w:lvl>
    <w:lvl w:ilvl="6" w:tplc="1A6863DC">
      <w:start w:val="1"/>
      <w:numFmt w:val="bullet"/>
      <w:lvlText w:val="•"/>
      <w:lvlJc w:val="left"/>
      <w:pPr>
        <w:ind w:left="5932" w:hanging="361"/>
      </w:pPr>
      <w:rPr>
        <w:rFonts w:hint="default"/>
      </w:rPr>
    </w:lvl>
    <w:lvl w:ilvl="7" w:tplc="55B0C9E0">
      <w:start w:val="1"/>
      <w:numFmt w:val="bullet"/>
      <w:lvlText w:val="•"/>
      <w:lvlJc w:val="left"/>
      <w:pPr>
        <w:ind w:left="7214" w:hanging="361"/>
      </w:pPr>
      <w:rPr>
        <w:rFonts w:hint="default"/>
      </w:rPr>
    </w:lvl>
    <w:lvl w:ilvl="8" w:tplc="2E40D4AA">
      <w:start w:val="1"/>
      <w:numFmt w:val="bullet"/>
      <w:lvlText w:val="•"/>
      <w:lvlJc w:val="left"/>
      <w:pPr>
        <w:ind w:left="8496" w:hanging="361"/>
      </w:pPr>
      <w:rPr>
        <w:rFonts w:hint="default"/>
      </w:rPr>
    </w:lvl>
  </w:abstractNum>
  <w:abstractNum w:abstractNumId="19" w15:restartNumberingAfterBreak="0">
    <w:nsid w:val="41BE59D5"/>
    <w:multiLevelType w:val="hybridMultilevel"/>
    <w:tmpl w:val="844CDF20"/>
    <w:lvl w:ilvl="0" w:tplc="1D74763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D27EDD"/>
    <w:multiLevelType w:val="hybridMultilevel"/>
    <w:tmpl w:val="38022D64"/>
    <w:lvl w:ilvl="0" w:tplc="96F6C26C">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CD37C9E"/>
    <w:multiLevelType w:val="multilevel"/>
    <w:tmpl w:val="D9CAC968"/>
    <w:lvl w:ilvl="0">
      <w:start w:val="1"/>
      <w:numFmt w:val="decimal"/>
      <w:lvlText w:val="(%1)"/>
      <w:lvlJc w:val="left"/>
      <w:pPr>
        <w:tabs>
          <w:tab w:val="num" w:pos="360"/>
        </w:tabs>
        <w:ind w:left="1224" w:hanging="1224"/>
      </w:pPr>
      <w:rPr>
        <w:rFonts w:hint="default"/>
      </w:rPr>
    </w:lvl>
    <w:lvl w:ilvl="1">
      <w:start w:val="1"/>
      <w:numFmt w:val="lowerLetter"/>
      <w:lvlText w:val="(%2)"/>
      <w:lvlJc w:val="left"/>
      <w:pPr>
        <w:tabs>
          <w:tab w:val="num" w:pos="720"/>
        </w:tabs>
        <w:ind w:left="1080" w:hanging="720"/>
      </w:pPr>
      <w:rPr>
        <w:rFonts w:hint="default"/>
      </w:rPr>
    </w:lvl>
    <w:lvl w:ilvl="2">
      <w:start w:val="1"/>
      <w:numFmt w:val="upperLetter"/>
      <w:lvlText w:val="(%3)"/>
      <w:lvlJc w:val="left"/>
      <w:pPr>
        <w:tabs>
          <w:tab w:val="num" w:pos="1080"/>
        </w:tabs>
        <w:ind w:left="1080" w:hanging="360"/>
      </w:pPr>
      <w:rPr>
        <w:rFonts w:hint="default"/>
        <w:sz w:val="20"/>
        <w:szCs w:val="20"/>
      </w:rPr>
    </w:lvl>
    <w:lvl w:ilvl="3">
      <w:start w:val="1"/>
      <w:numFmt w:val="lowerRoman"/>
      <w:lvlText w:val="(%4)"/>
      <w:lvlJc w:val="left"/>
      <w:pPr>
        <w:tabs>
          <w:tab w:val="num" w:pos="1440"/>
        </w:tabs>
        <w:ind w:left="1512" w:hanging="432"/>
      </w:pPr>
      <w:rPr>
        <w:rFonts w:hint="default"/>
      </w:rPr>
    </w:lvl>
    <w:lvl w:ilvl="4">
      <w:start w:val="1"/>
      <w:numFmt w:val="upperRoman"/>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1A4444C"/>
    <w:multiLevelType w:val="multilevel"/>
    <w:tmpl w:val="AF18ADD8"/>
    <w:lvl w:ilvl="0">
      <w:start w:val="1"/>
      <w:numFmt w:val="decimal"/>
      <w:lvlText w:val="(%1)"/>
      <w:legacy w:legacy="1" w:legacySpace="120" w:legacyIndent="1440"/>
      <w:lvlJc w:val="left"/>
      <w:pPr>
        <w:ind w:left="1440" w:hanging="1440"/>
      </w:pPr>
    </w:lvl>
    <w:lvl w:ilvl="1">
      <w:start w:val="1"/>
      <w:numFmt w:val="lowerLetter"/>
      <w:lvlText w:val="(%2)"/>
      <w:legacy w:legacy="1" w:legacySpace="120" w:legacyIndent="360"/>
      <w:lvlJc w:val="left"/>
      <w:pPr>
        <w:ind w:left="1800" w:hanging="360"/>
      </w:pPr>
    </w:lvl>
    <w:lvl w:ilvl="2">
      <w:start w:val="1"/>
      <w:numFmt w:val="upperLetter"/>
      <w:lvlText w:val="(%3)"/>
      <w:legacy w:legacy="1" w:legacySpace="120" w:legacyIndent="360"/>
      <w:lvlJc w:val="left"/>
      <w:pPr>
        <w:ind w:left="2160" w:hanging="360"/>
      </w:pPr>
    </w:lvl>
    <w:lvl w:ilvl="3">
      <w:start w:val="1"/>
      <w:numFmt w:val="lowerRoman"/>
      <w:lvlText w:val="(%4)"/>
      <w:legacy w:legacy="1" w:legacySpace="120" w:legacyIndent="360"/>
      <w:lvlJc w:val="left"/>
      <w:pPr>
        <w:ind w:left="2520" w:hanging="360"/>
      </w:pPr>
    </w:lvl>
    <w:lvl w:ilvl="4">
      <w:start w:val="1"/>
      <w:numFmt w:val="upperRoman"/>
      <w:lvlText w:val="(%5)"/>
      <w:legacy w:legacy="1" w:legacySpace="120" w:legacyIndent="360"/>
      <w:lvlJc w:val="left"/>
      <w:pPr>
        <w:ind w:left="2880" w:hanging="360"/>
      </w:pPr>
    </w:lvl>
    <w:lvl w:ilvl="5">
      <w:start w:val="1"/>
      <w:numFmt w:val="lowerRoman"/>
      <w:lvlText w:val="(%6)"/>
      <w:legacy w:legacy="1" w:legacySpace="120" w:legacyIndent="360"/>
      <w:lvlJc w:val="left"/>
      <w:pPr>
        <w:ind w:left="3240" w:hanging="360"/>
      </w:pPr>
    </w:lvl>
    <w:lvl w:ilvl="6">
      <w:start w:val="1"/>
      <w:numFmt w:val="decimal"/>
      <w:lvlText w:val="%7."/>
      <w:legacy w:legacy="1" w:legacySpace="120" w:legacyIndent="360"/>
      <w:lvlJc w:val="left"/>
      <w:pPr>
        <w:ind w:left="3600" w:hanging="360"/>
      </w:pPr>
    </w:lvl>
    <w:lvl w:ilvl="7">
      <w:start w:val="1"/>
      <w:numFmt w:val="lowerLetter"/>
      <w:lvlText w:val="%8."/>
      <w:legacy w:legacy="1" w:legacySpace="120" w:legacyIndent="360"/>
      <w:lvlJc w:val="left"/>
      <w:pPr>
        <w:ind w:left="3960" w:hanging="360"/>
      </w:pPr>
    </w:lvl>
    <w:lvl w:ilvl="8">
      <w:start w:val="1"/>
      <w:numFmt w:val="lowerRoman"/>
      <w:lvlText w:val="%9."/>
      <w:legacy w:legacy="1" w:legacySpace="120" w:legacyIndent="360"/>
      <w:lvlJc w:val="left"/>
      <w:pPr>
        <w:ind w:left="4320" w:hanging="360"/>
      </w:pPr>
    </w:lvl>
  </w:abstractNum>
  <w:abstractNum w:abstractNumId="23" w15:restartNumberingAfterBreak="0">
    <w:nsid w:val="52B9589A"/>
    <w:multiLevelType w:val="hybridMultilevel"/>
    <w:tmpl w:val="9D58C45A"/>
    <w:lvl w:ilvl="0" w:tplc="3DDCB244">
      <w:start w:val="1"/>
      <w:numFmt w:val="decimal"/>
      <w:lvlText w:val="(%1)"/>
      <w:lvlJc w:val="left"/>
      <w:pPr>
        <w:ind w:left="647" w:hanging="360"/>
      </w:pPr>
      <w:rPr>
        <w:rFonts w:ascii="Arial" w:eastAsia="Arial" w:hAnsi="Arial" w:hint="default"/>
        <w:sz w:val="20"/>
        <w:szCs w:val="20"/>
      </w:rPr>
    </w:lvl>
    <w:lvl w:ilvl="1" w:tplc="6C5C80DE">
      <w:start w:val="1"/>
      <w:numFmt w:val="bullet"/>
      <w:lvlText w:val="•"/>
      <w:lvlJc w:val="left"/>
      <w:pPr>
        <w:ind w:left="1688" w:hanging="360"/>
      </w:pPr>
      <w:rPr>
        <w:rFonts w:hint="default"/>
      </w:rPr>
    </w:lvl>
    <w:lvl w:ilvl="2" w:tplc="469A029E">
      <w:start w:val="1"/>
      <w:numFmt w:val="bullet"/>
      <w:lvlText w:val="•"/>
      <w:lvlJc w:val="left"/>
      <w:pPr>
        <w:ind w:left="2729" w:hanging="360"/>
      </w:pPr>
      <w:rPr>
        <w:rFonts w:hint="default"/>
      </w:rPr>
    </w:lvl>
    <w:lvl w:ilvl="3" w:tplc="E0605792">
      <w:start w:val="1"/>
      <w:numFmt w:val="bullet"/>
      <w:lvlText w:val="•"/>
      <w:lvlJc w:val="left"/>
      <w:pPr>
        <w:ind w:left="3771" w:hanging="360"/>
      </w:pPr>
      <w:rPr>
        <w:rFonts w:hint="default"/>
      </w:rPr>
    </w:lvl>
    <w:lvl w:ilvl="4" w:tplc="18F00B38">
      <w:start w:val="1"/>
      <w:numFmt w:val="bullet"/>
      <w:lvlText w:val="•"/>
      <w:lvlJc w:val="left"/>
      <w:pPr>
        <w:ind w:left="4812" w:hanging="360"/>
      </w:pPr>
      <w:rPr>
        <w:rFonts w:hint="default"/>
      </w:rPr>
    </w:lvl>
    <w:lvl w:ilvl="5" w:tplc="DBA87B88">
      <w:start w:val="1"/>
      <w:numFmt w:val="bullet"/>
      <w:lvlText w:val="•"/>
      <w:lvlJc w:val="left"/>
      <w:pPr>
        <w:ind w:left="5853" w:hanging="360"/>
      </w:pPr>
      <w:rPr>
        <w:rFonts w:hint="default"/>
      </w:rPr>
    </w:lvl>
    <w:lvl w:ilvl="6" w:tplc="A3744786">
      <w:start w:val="1"/>
      <w:numFmt w:val="bullet"/>
      <w:lvlText w:val="•"/>
      <w:lvlJc w:val="left"/>
      <w:pPr>
        <w:ind w:left="6894" w:hanging="360"/>
      </w:pPr>
      <w:rPr>
        <w:rFonts w:hint="default"/>
      </w:rPr>
    </w:lvl>
    <w:lvl w:ilvl="7" w:tplc="4E9C15DC">
      <w:start w:val="1"/>
      <w:numFmt w:val="bullet"/>
      <w:lvlText w:val="•"/>
      <w:lvlJc w:val="left"/>
      <w:pPr>
        <w:ind w:left="7936" w:hanging="360"/>
      </w:pPr>
      <w:rPr>
        <w:rFonts w:hint="default"/>
      </w:rPr>
    </w:lvl>
    <w:lvl w:ilvl="8" w:tplc="F91C2C6C">
      <w:start w:val="1"/>
      <w:numFmt w:val="bullet"/>
      <w:lvlText w:val="•"/>
      <w:lvlJc w:val="left"/>
      <w:pPr>
        <w:ind w:left="8977" w:hanging="360"/>
      </w:pPr>
      <w:rPr>
        <w:rFonts w:hint="default"/>
      </w:rPr>
    </w:lvl>
  </w:abstractNum>
  <w:abstractNum w:abstractNumId="24" w15:restartNumberingAfterBreak="0">
    <w:nsid w:val="55B6767A"/>
    <w:multiLevelType w:val="multilevel"/>
    <w:tmpl w:val="D570DB6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lowerRoman"/>
      <w:lvlText w:val="(%4)"/>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73F1CDC"/>
    <w:multiLevelType w:val="hybridMultilevel"/>
    <w:tmpl w:val="3BAEED56"/>
    <w:lvl w:ilvl="0" w:tplc="0E86A18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472DFF"/>
    <w:multiLevelType w:val="hybridMultilevel"/>
    <w:tmpl w:val="2AFC64C8"/>
    <w:lvl w:ilvl="0" w:tplc="F6B66E14">
      <w:start w:val="1"/>
      <w:numFmt w:val="decimal"/>
      <w:lvlText w:val="(%1)"/>
      <w:lvlJc w:val="left"/>
      <w:pPr>
        <w:tabs>
          <w:tab w:val="num" w:pos="720"/>
        </w:tabs>
        <w:ind w:left="720" w:hanging="360"/>
      </w:pPr>
      <w:rPr>
        <w:rFonts w:hint="default"/>
      </w:rPr>
    </w:lvl>
    <w:lvl w:ilvl="1" w:tplc="DB6E8466">
      <w:start w:val="1"/>
      <w:numFmt w:val="lowerLetter"/>
      <w:lvlText w:val="(%2)"/>
      <w:lvlJc w:val="left"/>
      <w:pPr>
        <w:tabs>
          <w:tab w:val="num" w:pos="1440"/>
        </w:tabs>
        <w:ind w:left="1440" w:hanging="360"/>
      </w:pPr>
      <w:rPr>
        <w:rFonts w:ascii="Arial" w:eastAsia="Times New Roman" w:hAnsi="Arial"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A07779"/>
    <w:multiLevelType w:val="hybridMultilevel"/>
    <w:tmpl w:val="978EB6A0"/>
    <w:lvl w:ilvl="0" w:tplc="DDD49F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204C53"/>
    <w:multiLevelType w:val="hybridMultilevel"/>
    <w:tmpl w:val="1E0C2836"/>
    <w:lvl w:ilvl="0" w:tplc="9B661670">
      <w:start w:val="1"/>
      <w:numFmt w:val="lowerRoman"/>
      <w:lvlText w:val="(%1)"/>
      <w:lvlJc w:val="left"/>
      <w:pPr>
        <w:ind w:left="2070" w:hanging="72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719125A7"/>
    <w:multiLevelType w:val="hybridMultilevel"/>
    <w:tmpl w:val="769A6C58"/>
    <w:lvl w:ilvl="0" w:tplc="0E08CE8E">
      <w:start w:val="1"/>
      <w:numFmt w:val="decimal"/>
      <w:lvlText w:val="(%1)"/>
      <w:lvlJc w:val="left"/>
      <w:pPr>
        <w:tabs>
          <w:tab w:val="num" w:pos="735"/>
        </w:tabs>
        <w:ind w:left="735" w:hanging="375"/>
      </w:pPr>
      <w:rPr>
        <w:rFonts w:hint="default"/>
      </w:rPr>
    </w:lvl>
    <w:lvl w:ilvl="1" w:tplc="D94A9C4E">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EB4F0B"/>
    <w:multiLevelType w:val="multilevel"/>
    <w:tmpl w:val="B13613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A9A440E"/>
    <w:multiLevelType w:val="multilevel"/>
    <w:tmpl w:val="8A8A7B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67728977">
    <w:abstractNumId w:val="21"/>
  </w:num>
  <w:num w:numId="2" w16cid:durableId="245458277">
    <w:abstractNumId w:val="6"/>
  </w:num>
  <w:num w:numId="3" w16cid:durableId="550189204">
    <w:abstractNumId w:val="22"/>
  </w:num>
  <w:num w:numId="4" w16cid:durableId="267667213">
    <w:abstractNumId w:val="8"/>
  </w:num>
  <w:num w:numId="5" w16cid:durableId="831064951">
    <w:abstractNumId w:val="16"/>
  </w:num>
  <w:num w:numId="6" w16cid:durableId="596183290">
    <w:abstractNumId w:val="15"/>
  </w:num>
  <w:num w:numId="7" w16cid:durableId="2115855978">
    <w:abstractNumId w:val="2"/>
  </w:num>
  <w:num w:numId="8" w16cid:durableId="249584576">
    <w:abstractNumId w:val="24"/>
  </w:num>
  <w:num w:numId="9" w16cid:durableId="43142419">
    <w:abstractNumId w:val="30"/>
  </w:num>
  <w:num w:numId="10" w16cid:durableId="531185181">
    <w:abstractNumId w:val="5"/>
  </w:num>
  <w:num w:numId="11" w16cid:durableId="1291279259">
    <w:abstractNumId w:val="12"/>
  </w:num>
  <w:num w:numId="12" w16cid:durableId="2132555670">
    <w:abstractNumId w:val="13"/>
  </w:num>
  <w:num w:numId="13" w16cid:durableId="1806702831">
    <w:abstractNumId w:val="9"/>
  </w:num>
  <w:num w:numId="14" w16cid:durableId="16010123">
    <w:abstractNumId w:val="11"/>
  </w:num>
  <w:num w:numId="15" w16cid:durableId="499540644">
    <w:abstractNumId w:val="10"/>
  </w:num>
  <w:num w:numId="16" w16cid:durableId="530459805">
    <w:abstractNumId w:val="29"/>
  </w:num>
  <w:num w:numId="17" w16cid:durableId="1360860802">
    <w:abstractNumId w:val="25"/>
  </w:num>
  <w:num w:numId="18" w16cid:durableId="413863316">
    <w:abstractNumId w:val="26"/>
  </w:num>
  <w:num w:numId="19" w16cid:durableId="1519464644">
    <w:abstractNumId w:val="31"/>
  </w:num>
  <w:num w:numId="20" w16cid:durableId="109861184">
    <w:abstractNumId w:val="17"/>
  </w:num>
  <w:num w:numId="21" w16cid:durableId="419834992">
    <w:abstractNumId w:val="4"/>
  </w:num>
  <w:num w:numId="22" w16cid:durableId="39324810">
    <w:abstractNumId w:val="14"/>
  </w:num>
  <w:num w:numId="23" w16cid:durableId="2097627184">
    <w:abstractNumId w:val="19"/>
  </w:num>
  <w:num w:numId="24" w16cid:durableId="1067267000">
    <w:abstractNumId w:val="1"/>
  </w:num>
  <w:num w:numId="25" w16cid:durableId="1694719799">
    <w:abstractNumId w:val="3"/>
  </w:num>
  <w:num w:numId="26" w16cid:durableId="562252153">
    <w:abstractNumId w:val="7"/>
  </w:num>
  <w:num w:numId="27" w16cid:durableId="671181977">
    <w:abstractNumId w:val="18"/>
  </w:num>
  <w:num w:numId="28" w16cid:durableId="105321402">
    <w:abstractNumId w:val="20"/>
  </w:num>
  <w:num w:numId="29" w16cid:durableId="1696348960">
    <w:abstractNumId w:val="28"/>
  </w:num>
  <w:num w:numId="30" w16cid:durableId="411195990">
    <w:abstractNumId w:val="23"/>
  </w:num>
  <w:num w:numId="31" w16cid:durableId="524486584">
    <w:abstractNumId w:val="0"/>
  </w:num>
  <w:num w:numId="32" w16cid:durableId="367337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WSON Heath * DAS">
    <w15:presenceInfo w15:providerId="AD" w15:userId="S::Heath.LAWSON@das.oregon.gov::5cdadc97-d439-4751-baac-eec37ba9d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721"/>
    <w:rsid w:val="000207EE"/>
    <w:rsid w:val="000445DF"/>
    <w:rsid w:val="00067A8D"/>
    <w:rsid w:val="000A4090"/>
    <w:rsid w:val="000A78FE"/>
    <w:rsid w:val="000B4A2D"/>
    <w:rsid w:val="000C693B"/>
    <w:rsid w:val="000E6B50"/>
    <w:rsid w:val="00115B27"/>
    <w:rsid w:val="00135943"/>
    <w:rsid w:val="001439E0"/>
    <w:rsid w:val="00144846"/>
    <w:rsid w:val="001564A6"/>
    <w:rsid w:val="00156546"/>
    <w:rsid w:val="001930D1"/>
    <w:rsid w:val="001A18D1"/>
    <w:rsid w:val="001C6057"/>
    <w:rsid w:val="001D0339"/>
    <w:rsid w:val="00207BBC"/>
    <w:rsid w:val="00212109"/>
    <w:rsid w:val="00227B79"/>
    <w:rsid w:val="0025309F"/>
    <w:rsid w:val="00267F52"/>
    <w:rsid w:val="00284E11"/>
    <w:rsid w:val="002945C9"/>
    <w:rsid w:val="002A4925"/>
    <w:rsid w:val="002D2348"/>
    <w:rsid w:val="002E15F2"/>
    <w:rsid w:val="00304E73"/>
    <w:rsid w:val="003112AB"/>
    <w:rsid w:val="00350FD4"/>
    <w:rsid w:val="00376728"/>
    <w:rsid w:val="003E0511"/>
    <w:rsid w:val="003E3372"/>
    <w:rsid w:val="003E556F"/>
    <w:rsid w:val="003F489C"/>
    <w:rsid w:val="00403573"/>
    <w:rsid w:val="00462F0F"/>
    <w:rsid w:val="00471C09"/>
    <w:rsid w:val="004955C2"/>
    <w:rsid w:val="004B19A8"/>
    <w:rsid w:val="004B4247"/>
    <w:rsid w:val="004C74F6"/>
    <w:rsid w:val="004E4C75"/>
    <w:rsid w:val="005263A0"/>
    <w:rsid w:val="005335F2"/>
    <w:rsid w:val="00550070"/>
    <w:rsid w:val="00552A1B"/>
    <w:rsid w:val="005650F2"/>
    <w:rsid w:val="0057307C"/>
    <w:rsid w:val="00591B63"/>
    <w:rsid w:val="005A1303"/>
    <w:rsid w:val="005A3529"/>
    <w:rsid w:val="005A7B84"/>
    <w:rsid w:val="005B2B0D"/>
    <w:rsid w:val="005B56FE"/>
    <w:rsid w:val="005E47A8"/>
    <w:rsid w:val="005F150B"/>
    <w:rsid w:val="00626D44"/>
    <w:rsid w:val="00627F3F"/>
    <w:rsid w:val="00630A0A"/>
    <w:rsid w:val="00665955"/>
    <w:rsid w:val="00667C73"/>
    <w:rsid w:val="006B33FC"/>
    <w:rsid w:val="006B62FB"/>
    <w:rsid w:val="006C57B8"/>
    <w:rsid w:val="006D6BF0"/>
    <w:rsid w:val="006E3528"/>
    <w:rsid w:val="006F3E60"/>
    <w:rsid w:val="00724C8F"/>
    <w:rsid w:val="00740A07"/>
    <w:rsid w:val="00740DE8"/>
    <w:rsid w:val="00755D80"/>
    <w:rsid w:val="00756673"/>
    <w:rsid w:val="00756BD1"/>
    <w:rsid w:val="007620AC"/>
    <w:rsid w:val="00790500"/>
    <w:rsid w:val="00791D80"/>
    <w:rsid w:val="007A15F6"/>
    <w:rsid w:val="007A47C1"/>
    <w:rsid w:val="007B03E3"/>
    <w:rsid w:val="007B168D"/>
    <w:rsid w:val="007F5A3C"/>
    <w:rsid w:val="0080579C"/>
    <w:rsid w:val="00807EEB"/>
    <w:rsid w:val="00812FD2"/>
    <w:rsid w:val="00831C0B"/>
    <w:rsid w:val="00874631"/>
    <w:rsid w:val="00893292"/>
    <w:rsid w:val="00897013"/>
    <w:rsid w:val="008C5FC2"/>
    <w:rsid w:val="008D3D93"/>
    <w:rsid w:val="008E42A4"/>
    <w:rsid w:val="00917CF6"/>
    <w:rsid w:val="0093254B"/>
    <w:rsid w:val="0096379C"/>
    <w:rsid w:val="009642AF"/>
    <w:rsid w:val="009763BE"/>
    <w:rsid w:val="009A1DC6"/>
    <w:rsid w:val="009A5529"/>
    <w:rsid w:val="009C2F88"/>
    <w:rsid w:val="009C409F"/>
    <w:rsid w:val="009D2E6B"/>
    <w:rsid w:val="009D4DC3"/>
    <w:rsid w:val="009D67FA"/>
    <w:rsid w:val="009F176D"/>
    <w:rsid w:val="00A1615D"/>
    <w:rsid w:val="00A60665"/>
    <w:rsid w:val="00A65122"/>
    <w:rsid w:val="00A668B0"/>
    <w:rsid w:val="00A74AB5"/>
    <w:rsid w:val="00A7519D"/>
    <w:rsid w:val="00A76721"/>
    <w:rsid w:val="00A82A3E"/>
    <w:rsid w:val="00AB1222"/>
    <w:rsid w:val="00AC314B"/>
    <w:rsid w:val="00AD0CAC"/>
    <w:rsid w:val="00AE451F"/>
    <w:rsid w:val="00AF1FA2"/>
    <w:rsid w:val="00B06C32"/>
    <w:rsid w:val="00B56795"/>
    <w:rsid w:val="00B628F4"/>
    <w:rsid w:val="00B7334F"/>
    <w:rsid w:val="00B87224"/>
    <w:rsid w:val="00B93F7D"/>
    <w:rsid w:val="00BB0910"/>
    <w:rsid w:val="00BD3C47"/>
    <w:rsid w:val="00BE5645"/>
    <w:rsid w:val="00C04A0F"/>
    <w:rsid w:val="00C102F3"/>
    <w:rsid w:val="00C325F6"/>
    <w:rsid w:val="00C51FCC"/>
    <w:rsid w:val="00C9460D"/>
    <w:rsid w:val="00CD28A2"/>
    <w:rsid w:val="00CF3FB3"/>
    <w:rsid w:val="00D06A93"/>
    <w:rsid w:val="00D11886"/>
    <w:rsid w:val="00D22E40"/>
    <w:rsid w:val="00D46A99"/>
    <w:rsid w:val="00D51F26"/>
    <w:rsid w:val="00DA28BE"/>
    <w:rsid w:val="00DD1680"/>
    <w:rsid w:val="00DE5859"/>
    <w:rsid w:val="00E34B71"/>
    <w:rsid w:val="00E6085E"/>
    <w:rsid w:val="00E7590B"/>
    <w:rsid w:val="00ED4FFB"/>
    <w:rsid w:val="00ED616A"/>
    <w:rsid w:val="00F04FE6"/>
    <w:rsid w:val="00F16403"/>
    <w:rsid w:val="00F17D9E"/>
    <w:rsid w:val="00F374B9"/>
    <w:rsid w:val="00F50E15"/>
    <w:rsid w:val="00F80778"/>
    <w:rsid w:val="00FA32E4"/>
    <w:rsid w:val="00FC6A28"/>
    <w:rsid w:val="00FD17B2"/>
    <w:rsid w:val="00FF1E60"/>
    <w:rsid w:val="00FF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CCB5687"/>
  <w15:chartTrackingRefBased/>
  <w15:docId w15:val="{AA6E969C-D177-46D7-BA3D-C6955ECC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8A2"/>
    <w:rPr>
      <w:rFonts w:ascii="Arial" w:hAnsi="Arial"/>
      <w:sz w:val="24"/>
    </w:rPr>
  </w:style>
  <w:style w:type="paragraph" w:styleId="Heading1">
    <w:name w:val="heading 1"/>
    <w:basedOn w:val="Normal"/>
    <w:link w:val="Heading1Char"/>
    <w:uiPriority w:val="1"/>
    <w:qFormat/>
    <w:rsid w:val="00F17D9E"/>
    <w:pPr>
      <w:widowControl w:val="0"/>
      <w:ind w:left="647"/>
      <w:outlineLvl w:val="0"/>
    </w:pPr>
    <w:rPr>
      <w:rFonts w:eastAsia="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11886"/>
    <w:pPr>
      <w:tabs>
        <w:tab w:val="center" w:pos="5040"/>
        <w:tab w:val="left" w:pos="5490"/>
      </w:tabs>
      <w:jc w:val="center"/>
    </w:pPr>
    <w:rPr>
      <w:b/>
      <w:sz w:val="20"/>
    </w:rPr>
  </w:style>
  <w:style w:type="paragraph" w:styleId="PlainText">
    <w:name w:val="Plain Text"/>
    <w:basedOn w:val="Normal"/>
    <w:next w:val="Normal"/>
    <w:rsid w:val="00D11886"/>
    <w:pPr>
      <w:autoSpaceDE w:val="0"/>
      <w:autoSpaceDN w:val="0"/>
      <w:adjustRightInd w:val="0"/>
    </w:pPr>
    <w:rPr>
      <w:rFonts w:ascii="Times New Roman" w:hAnsi="Times New Roman"/>
      <w:szCs w:val="24"/>
    </w:rPr>
  </w:style>
  <w:style w:type="paragraph" w:styleId="Header">
    <w:name w:val="header"/>
    <w:basedOn w:val="Normal"/>
    <w:rsid w:val="00471C09"/>
    <w:pPr>
      <w:tabs>
        <w:tab w:val="center" w:pos="4320"/>
        <w:tab w:val="right" w:pos="8640"/>
      </w:tabs>
    </w:pPr>
  </w:style>
  <w:style w:type="paragraph" w:styleId="Footer">
    <w:name w:val="footer"/>
    <w:basedOn w:val="Normal"/>
    <w:rsid w:val="00471C09"/>
    <w:pPr>
      <w:tabs>
        <w:tab w:val="center" w:pos="4320"/>
        <w:tab w:val="right" w:pos="8640"/>
      </w:tabs>
    </w:pPr>
  </w:style>
  <w:style w:type="paragraph" w:styleId="Caption">
    <w:name w:val="caption"/>
    <w:basedOn w:val="Normal"/>
    <w:next w:val="Normal"/>
    <w:qFormat/>
    <w:rsid w:val="00740DE8"/>
    <w:pPr>
      <w:framePr w:w="10403" w:h="2160" w:hSpace="187" w:wrap="around" w:vAnchor="text" w:hAnchor="page" w:x="1031" w:y="1"/>
      <w:pBdr>
        <w:top w:val="double" w:sz="6" w:space="1" w:color="auto" w:shadow="1"/>
        <w:left w:val="double" w:sz="6" w:space="1" w:color="auto" w:shadow="1"/>
        <w:bottom w:val="double" w:sz="6" w:space="1" w:color="auto" w:shadow="1"/>
        <w:right w:val="double" w:sz="6" w:space="1" w:color="auto" w:shadow="1"/>
      </w:pBdr>
      <w:tabs>
        <w:tab w:val="left" w:pos="1440"/>
        <w:tab w:val="right" w:pos="10170"/>
      </w:tabs>
      <w:ind w:right="17" w:firstLine="90"/>
    </w:pPr>
    <w:rPr>
      <w:b/>
      <w:sz w:val="22"/>
    </w:rPr>
  </w:style>
  <w:style w:type="paragraph" w:styleId="BodyTextIndent">
    <w:name w:val="Body Text Indent"/>
    <w:basedOn w:val="Normal"/>
    <w:rsid w:val="00D46A99"/>
    <w:pPr>
      <w:widowControl w:val="0"/>
      <w:tabs>
        <w:tab w:val="left" w:pos="720"/>
        <w:tab w:val="left" w:pos="962"/>
        <w:tab w:val="left" w:pos="1497"/>
        <w:tab w:val="left" w:pos="1900"/>
      </w:tabs>
      <w:ind w:left="720" w:hanging="360"/>
      <w:jc w:val="both"/>
    </w:pPr>
    <w:rPr>
      <w:sz w:val="20"/>
    </w:rPr>
  </w:style>
  <w:style w:type="paragraph" w:styleId="BodyTextIndent2">
    <w:name w:val="Body Text Indent 2"/>
    <w:basedOn w:val="Normal"/>
    <w:rsid w:val="00D46A99"/>
    <w:pPr>
      <w:widowControl w:val="0"/>
      <w:tabs>
        <w:tab w:val="left" w:pos="475"/>
        <w:tab w:val="left" w:pos="810"/>
        <w:tab w:val="left" w:pos="1900"/>
      </w:tabs>
      <w:ind w:left="810" w:hanging="810"/>
      <w:jc w:val="both"/>
    </w:pPr>
    <w:rPr>
      <w:sz w:val="20"/>
    </w:rPr>
  </w:style>
  <w:style w:type="character" w:styleId="PageNumber">
    <w:name w:val="page number"/>
    <w:basedOn w:val="DefaultParagraphFont"/>
    <w:rsid w:val="00591B63"/>
  </w:style>
  <w:style w:type="paragraph" w:styleId="BodyText">
    <w:name w:val="Body Text"/>
    <w:basedOn w:val="Normal"/>
    <w:link w:val="BodyTextChar"/>
    <w:rsid w:val="00ED4FFB"/>
    <w:pPr>
      <w:spacing w:after="120"/>
    </w:pPr>
  </w:style>
  <w:style w:type="character" w:customStyle="1" w:styleId="BodyTextChar">
    <w:name w:val="Body Text Char"/>
    <w:link w:val="BodyText"/>
    <w:rsid w:val="00ED4FFB"/>
    <w:rPr>
      <w:rFonts w:ascii="Arial" w:hAnsi="Arial"/>
      <w:sz w:val="24"/>
    </w:rPr>
  </w:style>
  <w:style w:type="character" w:customStyle="1" w:styleId="Heading1Char">
    <w:name w:val="Heading 1 Char"/>
    <w:link w:val="Heading1"/>
    <w:uiPriority w:val="1"/>
    <w:rsid w:val="00F17D9E"/>
    <w:rPr>
      <w:rFonts w:ascii="Arial" w:eastAsia="Arial" w:hAnsi="Arial"/>
      <w:b/>
      <w:bCs/>
    </w:rPr>
  </w:style>
  <w:style w:type="paragraph" w:styleId="ListParagraph">
    <w:name w:val="List Paragraph"/>
    <w:basedOn w:val="Normal"/>
    <w:uiPriority w:val="34"/>
    <w:qFormat/>
    <w:rsid w:val="00E7590B"/>
    <w:pPr>
      <w:ind w:left="720"/>
    </w:pPr>
  </w:style>
  <w:style w:type="paragraph" w:styleId="BalloonText">
    <w:name w:val="Balloon Text"/>
    <w:basedOn w:val="Normal"/>
    <w:link w:val="BalloonTextChar"/>
    <w:rsid w:val="00893292"/>
    <w:rPr>
      <w:rFonts w:ascii="Segoe UI" w:hAnsi="Segoe UI" w:cs="Segoe UI"/>
      <w:sz w:val="18"/>
      <w:szCs w:val="18"/>
    </w:rPr>
  </w:style>
  <w:style w:type="character" w:customStyle="1" w:styleId="BalloonTextChar">
    <w:name w:val="Balloon Text Char"/>
    <w:link w:val="BalloonText"/>
    <w:rsid w:val="00893292"/>
    <w:rPr>
      <w:rFonts w:ascii="Segoe UI" w:hAnsi="Segoe UI" w:cs="Segoe UI"/>
      <w:sz w:val="18"/>
      <w:szCs w:val="18"/>
    </w:rPr>
  </w:style>
  <w:style w:type="paragraph" w:styleId="Revision">
    <w:name w:val="Revision"/>
    <w:hidden/>
    <w:uiPriority w:val="99"/>
    <w:semiHidden/>
    <w:rsid w:val="003112A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76FC3C857F240A9C2E4F15016144F" ma:contentTypeVersion="10" ma:contentTypeDescription="Create a new document." ma:contentTypeScope="" ma:versionID="e9a1355cea752ef2b730c04fd06d7589">
  <xsd:schema xmlns:xsd="http://www.w3.org/2001/XMLSchema" xmlns:xs="http://www.w3.org/2001/XMLSchema" xmlns:p="http://schemas.microsoft.com/office/2006/metadata/properties" xmlns:ns1="http://schemas.microsoft.com/sharepoint/v3" xmlns:ns2="e93a1355-dcbd-4ee6-87a8-44e09f1824ca" xmlns:ns3="c11a4dd1-9999-41de-ad6b-508521c3559d" targetNamespace="http://schemas.microsoft.com/office/2006/metadata/properties" ma:root="true" ma:fieldsID="47b379964e44526d17c18a756cf23341" ns1:_="" ns2:_="" ns3:_="">
    <xsd:import namespace="http://schemas.microsoft.com/sharepoint/v3"/>
    <xsd:import namespace="e93a1355-dcbd-4ee6-87a8-44e09f1824ca"/>
    <xsd:import namespace="c11a4dd1-9999-41de-ad6b-508521c3559d"/>
    <xsd:element name="properties">
      <xsd:complexType>
        <xsd:sequence>
          <xsd:element name="documentManagement">
            <xsd:complexType>
              <xsd:all>
                <xsd:element ref="ns2:Category"/>
                <xsd:element ref="ns2:Sub_x002d_Category" minOccurs="0"/>
                <xsd:element ref="ns2:Description0" minOccurs="0"/>
                <xsd:element ref="ns2:Contract_x0020_Years" minOccurs="0"/>
                <xsd:element ref="ns1:PublishingStartDate" minOccurs="0"/>
                <xsd:element ref="ns1:PublishingExpirationDate" minOccurs="0"/>
                <xsd:element ref="ns2:Tags" minOccurs="0"/>
                <xsd:element ref="ns2:related_x0020_document" minOccurs="0"/>
                <xsd:element ref="ns2:Draf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a1355-dcbd-4ee6-87a8-44e09f1824ca" elementFormDefault="qualified">
    <xsd:import namespace="http://schemas.microsoft.com/office/2006/documentManagement/types"/>
    <xsd:import namespace="http://schemas.microsoft.com/office/infopath/2007/PartnerControls"/>
    <xsd:element name="Category" ma:index="1" ma:displayName="Category" ma:format="Dropdown" ma:internalName="Category">
      <xsd:simpleType>
        <xsd:restriction base="dms:Choice">
          <xsd:enumeration value="Advice"/>
          <xsd:enumeration value="Class/Comp"/>
          <xsd:enumeration value="Development"/>
          <xsd:enumeration value="Forms"/>
          <xsd:enumeration value="LRU"/>
          <xsd:enumeration value="Services"/>
          <xsd:enumeration value="Systems"/>
        </xsd:restriction>
      </xsd:simpleType>
    </xsd:element>
    <xsd:element name="Sub_x002d_Category" ma:index="2" nillable="true" ma:displayName="Sub-Category" ma:format="Dropdown" ma:internalName="Sub_x002d_Category">
      <xsd:simpleType>
        <xsd:union memberTypes="dms:Text">
          <xsd:simpleType>
            <xsd:restriction base="dms:Choice">
              <xsd:enumeration value="Manual"/>
              <xsd:enumeration value="Procedural Rules"/>
              <xsd:enumeration value="General"/>
              <xsd:enumeration value="Class/Comp"/>
              <xsd:enumeration value="Position Management"/>
              <xsd:enumeration value="Filling Positions"/>
              <xsd:enumeration value="Workforce Management"/>
              <xsd:enumeration value="Employee Leave"/>
              <xsd:enumeration value="Discipline &amp; Discharge"/>
              <xsd:enumeration value="Safety &amp; Risk"/>
              <xsd:enumeration value="Labor Relations"/>
              <xsd:enumeration value="Arbitration"/>
              <xsd:enumeration value="CBA"/>
              <xsd:enumeration value="Workday"/>
              <xsd:enumeration value="Policy Review"/>
              <xsd:enumeration value="Payroll"/>
            </xsd:restriction>
          </xsd:simpleType>
        </xsd:union>
      </xsd:simpleType>
    </xsd:element>
    <xsd:element name="Description0" ma:index="3" nillable="true" ma:displayName="Description" ma:internalName="Description0">
      <xsd:simpleType>
        <xsd:restriction base="dms:Text">
          <xsd:maxLength value="255"/>
        </xsd:restriction>
      </xsd:simpleType>
    </xsd:element>
    <xsd:element name="Contract_x0020_Years" ma:index="5" nillable="true" ma:displayName="Contract Years" ma:internalName="Contract_x0020_Years">
      <xsd:simpleType>
        <xsd:restriction base="dms:Text">
          <xsd:maxLength value="255"/>
        </xsd:restriction>
      </xsd:simpleType>
    </xsd:element>
    <xsd:element name="Tags" ma:index="14" nillable="true" ma:displayName="Tags" ma:internalName="Tags">
      <xsd:simpleType>
        <xsd:restriction base="dms:Text">
          <xsd:maxLength value="255"/>
        </xsd:restriction>
      </xsd:simpleType>
    </xsd:element>
    <xsd:element name="related_x0020_document" ma:index="15"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raft" ma:index="16" nillable="true" ma:displayName="Draft" ma:description="This field is only for use with policies out for review" ma:format="Hyperlink" ma:internalName="Draf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ract_x0020_Years xmlns="e93a1355-dcbd-4ee6-87a8-44e09f1824ca" xsi:nil="true"/>
    <related_x0020_document xmlns="e93a1355-dcbd-4ee6-87a8-44e09f1824ca">
      <Url xsi:nil="true"/>
      <Description xsi:nil="true"/>
    </related_x0020_document>
    <Sub_x002d_Category xmlns="e93a1355-dcbd-4ee6-87a8-44e09f1824ca">Procedural Rules</Sub_x002d_Category>
    <Description0 xmlns="e93a1355-dcbd-4ee6-87a8-44e09f1824ca">20-005-20-Fair-Labor-Standards-PRP23</Description0>
    <Draft xmlns="e93a1355-dcbd-4ee6-87a8-44e09f1824ca">
      <Url xsi:nil="true"/>
      <Description xsi:nil="true"/>
    </Draft>
    <PublishingExpirationDate xmlns="http://schemas.microsoft.com/sharepoint/v3" xsi:nil="true"/>
    <Category xmlns="e93a1355-dcbd-4ee6-87a8-44e09f1824ca">Advice</Category>
    <PublishingStartDate xmlns="http://schemas.microsoft.com/sharepoint/v3" xsi:nil="true"/>
    <Tags xmlns="e93a1355-dcbd-4ee6-87a8-44e09f1824ca" xsi:nil="true"/>
  </documentManagement>
</p:properties>
</file>

<file path=customXml/itemProps1.xml><?xml version="1.0" encoding="utf-8"?>
<ds:datastoreItem xmlns:ds="http://schemas.openxmlformats.org/officeDocument/2006/customXml" ds:itemID="{151FB9C7-2FC4-4B3F-8EFB-C61AFE8E94DD}"/>
</file>

<file path=customXml/itemProps2.xml><?xml version="1.0" encoding="utf-8"?>
<ds:datastoreItem xmlns:ds="http://schemas.openxmlformats.org/officeDocument/2006/customXml" ds:itemID="{C32443C9-EC23-43D7-9602-AE508BF4909F}"/>
</file>

<file path=customXml/itemProps3.xml><?xml version="1.0" encoding="utf-8"?>
<ds:datastoreItem xmlns:ds="http://schemas.openxmlformats.org/officeDocument/2006/customXml" ds:itemID="{8546A82E-EE21-4031-B7D9-D57A1981BEA6}"/>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DAS Statewide Policy</vt:lpstr>
    </vt:vector>
  </TitlesOfParts>
  <Company>State of Oregon DAS</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20-005-20-Fair-Labor-Standards-PRP23</dc:title>
  <dc:subject/>
  <dc:creator>State of Oregon DAS</dc:creator>
  <cp:keywords/>
  <dc:description/>
  <cp:lastModifiedBy>LAWSON Heath * DAS</cp:lastModifiedBy>
  <cp:revision>2</cp:revision>
  <cp:lastPrinted>2004-08-20T15:26:00Z</cp:lastPrinted>
  <dcterms:created xsi:type="dcterms:W3CDTF">2023-10-09T17:38:00Z</dcterms:created>
  <dcterms:modified xsi:type="dcterms:W3CDTF">2023-10-09T17:38:00Z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0x01010006B76FC3C857F240A9C2E4F15016144F</vt:lpwstr>
  </property>
</Properties>
</file>