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B7A6D" w14:textId="77777777" w:rsidR="00664266" w:rsidRPr="00E851B1" w:rsidRDefault="00664266" w:rsidP="00584CF4">
      <w:pPr>
        <w:spacing w:after="0" w:line="240" w:lineRule="auto"/>
        <w:rPr>
          <w:rFonts w:ascii="Roboto" w:hAnsi="Robot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2653"/>
        <w:gridCol w:w="2833"/>
      </w:tblGrid>
      <w:tr w:rsidR="00503A87" w:rsidRPr="00E851B1" w14:paraId="7218B913" w14:textId="77777777" w:rsidTr="008931BB">
        <w:trPr>
          <w:trHeight w:val="710"/>
        </w:trPr>
        <w:tc>
          <w:tcPr>
            <w:tcW w:w="4980" w:type="dxa"/>
            <w:vMerge w:val="restart"/>
          </w:tcPr>
          <w:p w14:paraId="6D64A04E" w14:textId="77777777" w:rsidR="00503A87" w:rsidRPr="00E851B1" w:rsidRDefault="00503A87" w:rsidP="008931BB">
            <w:pPr>
              <w:spacing w:after="0" w:line="240" w:lineRule="auto"/>
              <w:rPr>
                <w:rFonts w:ascii="Roboto" w:hAnsi="Roboto" w:cs="Arial"/>
              </w:rPr>
            </w:pPr>
            <w:r w:rsidRPr="00E851B1">
              <w:rPr>
                <w:rFonts w:ascii="Roboto" w:hAnsi="Roboto" w:cs="Arial"/>
                <w:noProof/>
              </w:rPr>
              <w:drawing>
                <wp:inline distT="0" distB="0" distL="0" distR="0" wp14:anchorId="4EA27373" wp14:editId="4933D5DF">
                  <wp:extent cx="1657985" cy="371475"/>
                  <wp:effectExtent l="19050" t="0" r="0" b="0"/>
                  <wp:docPr id="3" name="Picture 4" descr="DAS_logo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S_logo_h"/>
                          <pic:cNvPicPr>
                            <a:picLocks noChangeAspect="1" noChangeArrowheads="1"/>
                          </pic:cNvPicPr>
                        </pic:nvPicPr>
                        <pic:blipFill>
                          <a:blip r:embed="rId8" cstate="print"/>
                          <a:srcRect/>
                          <a:stretch>
                            <a:fillRect/>
                          </a:stretch>
                        </pic:blipFill>
                        <pic:spPr bwMode="auto">
                          <a:xfrm>
                            <a:off x="0" y="0"/>
                            <a:ext cx="1657985" cy="371475"/>
                          </a:xfrm>
                          <a:prstGeom prst="rect">
                            <a:avLst/>
                          </a:prstGeom>
                          <a:noFill/>
                          <a:ln w="9525">
                            <a:noFill/>
                            <a:miter lim="800000"/>
                            <a:headEnd/>
                            <a:tailEnd/>
                          </a:ln>
                        </pic:spPr>
                      </pic:pic>
                    </a:graphicData>
                  </a:graphic>
                </wp:inline>
              </w:drawing>
            </w:r>
          </w:p>
          <w:p w14:paraId="4866C214" w14:textId="77777777" w:rsidR="00503A87" w:rsidRPr="00E851B1" w:rsidRDefault="00503A87" w:rsidP="008931BB">
            <w:pPr>
              <w:spacing w:after="0" w:line="240" w:lineRule="auto"/>
              <w:rPr>
                <w:rFonts w:ascii="Roboto" w:hAnsi="Roboto" w:cs="Arial"/>
              </w:rPr>
            </w:pPr>
          </w:p>
          <w:p w14:paraId="293048EB" w14:textId="0F2D5C58" w:rsidR="00503A87" w:rsidRPr="00E851B1" w:rsidRDefault="00503A87" w:rsidP="008931BB">
            <w:pPr>
              <w:spacing w:after="0" w:line="240" w:lineRule="auto"/>
              <w:rPr>
                <w:rFonts w:ascii="Roboto" w:hAnsi="Roboto" w:cs="Arial"/>
                <w:sz w:val="28"/>
                <w:szCs w:val="28"/>
              </w:rPr>
            </w:pPr>
            <w:r w:rsidRPr="00E851B1">
              <w:rPr>
                <w:rFonts w:ascii="Roboto" w:hAnsi="Roboto" w:cs="Arial"/>
                <w:sz w:val="28"/>
                <w:szCs w:val="28"/>
              </w:rPr>
              <w:t>STATEWIDE</w:t>
            </w:r>
            <w:r w:rsidR="00B0697E">
              <w:rPr>
                <w:rFonts w:ascii="Roboto" w:hAnsi="Roboto" w:cs="Arial"/>
                <w:sz w:val="28"/>
                <w:szCs w:val="28"/>
              </w:rPr>
              <w:t xml:space="preserve"> POLICY</w:t>
            </w:r>
          </w:p>
        </w:tc>
        <w:tc>
          <w:tcPr>
            <w:tcW w:w="2653" w:type="dxa"/>
          </w:tcPr>
          <w:p w14:paraId="3C6A1612"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NUMBER</w:t>
            </w:r>
          </w:p>
          <w:p w14:paraId="4CDD7AF1" w14:textId="77777777" w:rsidR="00503A87" w:rsidRPr="00E851B1" w:rsidRDefault="00503A87" w:rsidP="008931BB">
            <w:pPr>
              <w:spacing w:after="0" w:line="240" w:lineRule="auto"/>
              <w:rPr>
                <w:rFonts w:ascii="Roboto" w:hAnsi="Roboto" w:cs="Arial"/>
                <w:sz w:val="18"/>
                <w:szCs w:val="18"/>
              </w:rPr>
            </w:pPr>
          </w:p>
          <w:p w14:paraId="25A59A8F" w14:textId="335CEAE3" w:rsidR="00503A87" w:rsidRPr="00967C0B" w:rsidRDefault="00967C0B" w:rsidP="00FA4C1E">
            <w:pPr>
              <w:spacing w:after="0" w:line="240" w:lineRule="auto"/>
              <w:rPr>
                <w:rFonts w:ascii="Roboto" w:hAnsi="Roboto" w:cs="Arial"/>
                <w:sz w:val="24"/>
                <w:szCs w:val="24"/>
              </w:rPr>
            </w:pPr>
            <w:r w:rsidRPr="00967C0B">
              <w:rPr>
                <w:rFonts w:ascii="Roboto" w:hAnsi="Roboto"/>
                <w:sz w:val="24"/>
                <w:szCs w:val="24"/>
              </w:rPr>
              <w:t>10.000.01</w:t>
            </w:r>
          </w:p>
        </w:tc>
        <w:tc>
          <w:tcPr>
            <w:tcW w:w="2833" w:type="dxa"/>
          </w:tcPr>
          <w:p w14:paraId="5D272DB9"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SUPERSEDES</w:t>
            </w:r>
          </w:p>
          <w:p w14:paraId="431200E0" w14:textId="77777777" w:rsidR="00503A87" w:rsidRPr="00E851B1" w:rsidRDefault="00503A87" w:rsidP="008931BB">
            <w:pPr>
              <w:spacing w:after="0" w:line="240" w:lineRule="auto"/>
              <w:rPr>
                <w:rFonts w:ascii="Roboto" w:hAnsi="Roboto" w:cs="Arial"/>
              </w:rPr>
            </w:pPr>
          </w:p>
          <w:p w14:paraId="24B87615" w14:textId="5E4E2A85" w:rsidR="00503A87" w:rsidRPr="00E851B1" w:rsidRDefault="00A75E73" w:rsidP="00503A87">
            <w:pPr>
              <w:spacing w:after="0" w:line="240" w:lineRule="auto"/>
              <w:rPr>
                <w:rFonts w:ascii="Roboto" w:hAnsi="Roboto" w:cs="Arial"/>
                <w:sz w:val="20"/>
                <w:szCs w:val="20"/>
              </w:rPr>
            </w:pPr>
            <w:r>
              <w:rPr>
                <w:rFonts w:ascii="Roboto" w:hAnsi="Roboto" w:cs="Arial"/>
                <w:sz w:val="20"/>
                <w:szCs w:val="20"/>
              </w:rPr>
              <w:t>10.000.01</w:t>
            </w:r>
          </w:p>
          <w:p w14:paraId="5396BBE6" w14:textId="66814A53" w:rsidR="00503A87" w:rsidRPr="00A75E73" w:rsidRDefault="00A75E73" w:rsidP="00503A87">
            <w:pPr>
              <w:spacing w:after="0" w:line="240" w:lineRule="auto"/>
              <w:rPr>
                <w:rFonts w:ascii="Roboto" w:hAnsi="Roboto" w:cs="Arial"/>
                <w:sz w:val="20"/>
                <w:szCs w:val="20"/>
              </w:rPr>
            </w:pPr>
            <w:r w:rsidRPr="00A75E73">
              <w:rPr>
                <w:rFonts w:ascii="Roboto" w:hAnsi="Roboto" w:cs="Arial"/>
                <w:sz w:val="20"/>
                <w:szCs w:val="20"/>
              </w:rPr>
              <w:t>01/01/2024</w:t>
            </w:r>
          </w:p>
          <w:p w14:paraId="58B35034" w14:textId="77777777" w:rsidR="00503A87" w:rsidRPr="00E851B1" w:rsidRDefault="00503A87" w:rsidP="008931BB">
            <w:pPr>
              <w:spacing w:after="0" w:line="240" w:lineRule="auto"/>
              <w:rPr>
                <w:rFonts w:ascii="Roboto" w:hAnsi="Roboto" w:cs="Arial"/>
              </w:rPr>
            </w:pPr>
          </w:p>
        </w:tc>
      </w:tr>
      <w:tr w:rsidR="00503A87" w:rsidRPr="00E851B1" w14:paraId="27C9E34A" w14:textId="77777777" w:rsidTr="008931BB">
        <w:trPr>
          <w:trHeight w:val="539"/>
        </w:trPr>
        <w:tc>
          <w:tcPr>
            <w:tcW w:w="4980" w:type="dxa"/>
            <w:vMerge/>
          </w:tcPr>
          <w:p w14:paraId="3980F41B" w14:textId="77777777" w:rsidR="00503A87" w:rsidRPr="00E851B1" w:rsidRDefault="00503A87" w:rsidP="008931BB">
            <w:pPr>
              <w:spacing w:after="0" w:line="240" w:lineRule="auto"/>
              <w:rPr>
                <w:rFonts w:ascii="Roboto" w:hAnsi="Roboto" w:cs="Arial"/>
              </w:rPr>
            </w:pPr>
          </w:p>
        </w:tc>
        <w:tc>
          <w:tcPr>
            <w:tcW w:w="2653" w:type="dxa"/>
          </w:tcPr>
          <w:p w14:paraId="2321805C"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EFFECTIVE DATE</w:t>
            </w:r>
          </w:p>
          <w:p w14:paraId="57460703" w14:textId="2D8BACBE" w:rsidR="00503A87" w:rsidRPr="00E851B1" w:rsidRDefault="00503A87" w:rsidP="00503A87">
            <w:pPr>
              <w:spacing w:after="0" w:line="240" w:lineRule="auto"/>
              <w:rPr>
                <w:rFonts w:ascii="Roboto" w:hAnsi="Roboto" w:cs="Arial"/>
                <w:sz w:val="20"/>
                <w:szCs w:val="20"/>
              </w:rPr>
            </w:pPr>
            <w:r w:rsidRPr="00E851B1">
              <w:rPr>
                <w:rFonts w:ascii="Roboto" w:hAnsi="Roboto" w:cs="Arial"/>
              </w:rPr>
              <w:t xml:space="preserve"> </w:t>
            </w:r>
            <w:r w:rsidR="004D7ED3">
              <w:rPr>
                <w:rFonts w:ascii="Roboto" w:hAnsi="Roboto" w:cs="Arial"/>
              </w:rPr>
              <w:t>DRAFT</w:t>
            </w:r>
          </w:p>
        </w:tc>
        <w:tc>
          <w:tcPr>
            <w:tcW w:w="2833" w:type="dxa"/>
            <w:vMerge w:val="restart"/>
          </w:tcPr>
          <w:p w14:paraId="3487E3C5"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PAGE NUMBER</w:t>
            </w:r>
          </w:p>
          <w:p w14:paraId="5C39C2B3" w14:textId="77777777" w:rsidR="00503A87" w:rsidRPr="00E851B1" w:rsidRDefault="00503A87" w:rsidP="008931BB">
            <w:pPr>
              <w:spacing w:after="0" w:line="240" w:lineRule="auto"/>
              <w:rPr>
                <w:rFonts w:ascii="Roboto" w:hAnsi="Roboto" w:cs="Arial"/>
                <w:sz w:val="20"/>
                <w:szCs w:val="20"/>
              </w:rPr>
            </w:pPr>
          </w:p>
          <w:p w14:paraId="2EEF2778" w14:textId="51BBBF08" w:rsidR="00503A87" w:rsidRPr="00E851B1" w:rsidRDefault="00503A87" w:rsidP="008931BB">
            <w:pPr>
              <w:spacing w:after="0" w:line="240" w:lineRule="auto"/>
              <w:rPr>
                <w:rFonts w:ascii="Roboto" w:hAnsi="Roboto" w:cs="Arial"/>
              </w:rPr>
            </w:pPr>
            <w:r w:rsidRPr="00E851B1">
              <w:rPr>
                <w:rFonts w:ascii="Roboto" w:hAnsi="Roboto" w:cs="Arial"/>
                <w:sz w:val="20"/>
                <w:szCs w:val="20"/>
              </w:rPr>
              <w:t xml:space="preserve">Pages 1 </w:t>
            </w:r>
            <w:r w:rsidR="004B089A" w:rsidRPr="00E851B1">
              <w:rPr>
                <w:rFonts w:ascii="Roboto" w:hAnsi="Roboto" w:cs="Arial"/>
                <w:sz w:val="20"/>
                <w:szCs w:val="20"/>
              </w:rPr>
              <w:t xml:space="preserve">of </w:t>
            </w:r>
            <w:r w:rsidR="00533DC3">
              <w:rPr>
                <w:rFonts w:ascii="Roboto" w:hAnsi="Roboto" w:cs="Arial"/>
                <w:sz w:val="20"/>
                <w:szCs w:val="20"/>
              </w:rPr>
              <w:t>10</w:t>
            </w:r>
          </w:p>
        </w:tc>
      </w:tr>
      <w:tr w:rsidR="00503A87" w:rsidRPr="00E851B1" w14:paraId="02BE3551" w14:textId="77777777" w:rsidTr="008931BB">
        <w:trPr>
          <w:trHeight w:val="317"/>
        </w:trPr>
        <w:tc>
          <w:tcPr>
            <w:tcW w:w="4980" w:type="dxa"/>
            <w:vMerge/>
          </w:tcPr>
          <w:p w14:paraId="0721464F" w14:textId="77777777" w:rsidR="00503A87" w:rsidRPr="00E851B1" w:rsidRDefault="00503A87" w:rsidP="008931BB">
            <w:pPr>
              <w:spacing w:after="0" w:line="240" w:lineRule="auto"/>
              <w:rPr>
                <w:rFonts w:ascii="Roboto" w:hAnsi="Roboto" w:cs="Arial"/>
              </w:rPr>
            </w:pPr>
          </w:p>
        </w:tc>
        <w:tc>
          <w:tcPr>
            <w:tcW w:w="2653" w:type="dxa"/>
          </w:tcPr>
          <w:p w14:paraId="2292EF8F"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REVIEWED DATE</w:t>
            </w:r>
          </w:p>
          <w:p w14:paraId="79FD16E4" w14:textId="77777777" w:rsidR="00503A87" w:rsidRPr="00E851B1" w:rsidRDefault="00503A87" w:rsidP="008931BB">
            <w:pPr>
              <w:spacing w:after="0" w:line="240" w:lineRule="auto"/>
              <w:rPr>
                <w:rFonts w:ascii="Roboto" w:hAnsi="Roboto" w:cs="Arial"/>
                <w:b/>
                <w:sz w:val="20"/>
                <w:szCs w:val="20"/>
              </w:rPr>
            </w:pPr>
          </w:p>
        </w:tc>
        <w:tc>
          <w:tcPr>
            <w:tcW w:w="2833" w:type="dxa"/>
            <w:vMerge/>
          </w:tcPr>
          <w:p w14:paraId="7D640FC7" w14:textId="77777777" w:rsidR="00503A87" w:rsidRPr="00E851B1" w:rsidRDefault="00503A87" w:rsidP="008931BB">
            <w:pPr>
              <w:spacing w:after="0" w:line="240" w:lineRule="auto"/>
              <w:rPr>
                <w:rFonts w:ascii="Roboto" w:hAnsi="Roboto" w:cs="Arial"/>
                <w:b/>
                <w:sz w:val="18"/>
                <w:szCs w:val="18"/>
              </w:rPr>
            </w:pPr>
          </w:p>
        </w:tc>
      </w:tr>
      <w:tr w:rsidR="00503A87" w:rsidRPr="00E851B1" w14:paraId="4F1AF65E" w14:textId="77777777" w:rsidTr="008931BB">
        <w:trPr>
          <w:trHeight w:val="629"/>
        </w:trPr>
        <w:tc>
          <w:tcPr>
            <w:tcW w:w="4980" w:type="dxa"/>
          </w:tcPr>
          <w:p w14:paraId="561006D1"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Division</w:t>
            </w:r>
          </w:p>
          <w:p w14:paraId="3FE26814" w14:textId="783CDBA0" w:rsidR="00503A87" w:rsidRPr="00E851B1" w:rsidRDefault="00B0697E" w:rsidP="00503A87">
            <w:pPr>
              <w:spacing w:after="0" w:line="240" w:lineRule="auto"/>
              <w:rPr>
                <w:rFonts w:ascii="Roboto" w:hAnsi="Roboto" w:cs="Arial"/>
                <w:b/>
                <w:sz w:val="28"/>
                <w:szCs w:val="28"/>
              </w:rPr>
            </w:pPr>
            <w:r>
              <w:rPr>
                <w:rFonts w:ascii="Roboto" w:hAnsi="Roboto" w:cs="Arial"/>
                <w:b/>
                <w:sz w:val="28"/>
                <w:szCs w:val="28"/>
              </w:rPr>
              <w:t>Chief Human Resources Office</w:t>
            </w:r>
          </w:p>
          <w:p w14:paraId="6BBFA42D" w14:textId="77777777" w:rsidR="00503A87" w:rsidRPr="00E851B1" w:rsidRDefault="00503A87" w:rsidP="008931BB">
            <w:pPr>
              <w:spacing w:after="0" w:line="240" w:lineRule="auto"/>
              <w:rPr>
                <w:rFonts w:ascii="Roboto" w:hAnsi="Roboto" w:cs="Arial"/>
                <w:sz w:val="24"/>
                <w:szCs w:val="24"/>
              </w:rPr>
            </w:pPr>
          </w:p>
        </w:tc>
        <w:tc>
          <w:tcPr>
            <w:tcW w:w="5486" w:type="dxa"/>
            <w:gridSpan w:val="2"/>
            <w:vMerge w:val="restart"/>
          </w:tcPr>
          <w:p w14:paraId="320A352E" w14:textId="307028B0" w:rsidR="00503A87" w:rsidRPr="00E851B1" w:rsidRDefault="00B0697E" w:rsidP="008931BB">
            <w:pPr>
              <w:spacing w:after="0" w:line="240" w:lineRule="auto"/>
              <w:rPr>
                <w:rFonts w:ascii="Roboto" w:hAnsi="Roboto" w:cs="Arial"/>
                <w:b/>
                <w:sz w:val="18"/>
                <w:szCs w:val="18"/>
              </w:rPr>
            </w:pPr>
            <w:r>
              <w:rPr>
                <w:rFonts w:ascii="Roboto" w:hAnsi="Roboto" w:cs="Arial"/>
                <w:b/>
                <w:sz w:val="18"/>
                <w:szCs w:val="18"/>
              </w:rPr>
              <w:t>Authority</w:t>
            </w:r>
          </w:p>
          <w:p w14:paraId="4CA6EFAA" w14:textId="77777777" w:rsidR="00503A87" w:rsidRPr="00E851B1" w:rsidRDefault="00503A87" w:rsidP="008931BB">
            <w:pPr>
              <w:spacing w:after="0" w:line="240" w:lineRule="auto"/>
              <w:rPr>
                <w:rFonts w:ascii="Roboto" w:hAnsi="Roboto" w:cs="Arial"/>
                <w:sz w:val="20"/>
                <w:szCs w:val="20"/>
              </w:rPr>
            </w:pPr>
          </w:p>
          <w:p w14:paraId="68819AC2" w14:textId="0933067C" w:rsidR="00503A87" w:rsidRPr="00967C0B" w:rsidRDefault="00967C0B" w:rsidP="004241F5">
            <w:pPr>
              <w:spacing w:after="0" w:line="240" w:lineRule="auto"/>
              <w:rPr>
                <w:rFonts w:ascii="Roboto" w:hAnsi="Roboto" w:cs="Arial"/>
                <w:sz w:val="20"/>
                <w:szCs w:val="20"/>
              </w:rPr>
            </w:pPr>
            <w:r w:rsidRPr="00967C0B">
              <w:rPr>
                <w:rFonts w:ascii="Roboto" w:hAnsi="Roboto"/>
                <w:sz w:val="20"/>
                <w:szCs w:val="20"/>
              </w:rPr>
              <w:t>ORS 240.145; 240.250</w:t>
            </w:r>
          </w:p>
        </w:tc>
      </w:tr>
      <w:tr w:rsidR="00503A87" w:rsidRPr="00E851B1" w14:paraId="48C73DF4" w14:textId="77777777" w:rsidTr="008931BB">
        <w:trPr>
          <w:trHeight w:val="557"/>
        </w:trPr>
        <w:tc>
          <w:tcPr>
            <w:tcW w:w="4980" w:type="dxa"/>
          </w:tcPr>
          <w:p w14:paraId="586A5195"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Policy Owner</w:t>
            </w:r>
          </w:p>
          <w:p w14:paraId="01C8AE61" w14:textId="77777777" w:rsidR="00503A87" w:rsidRPr="00E851B1" w:rsidRDefault="00503A87" w:rsidP="008931BB">
            <w:pPr>
              <w:spacing w:after="0" w:line="240" w:lineRule="auto"/>
              <w:rPr>
                <w:rFonts w:ascii="Roboto" w:hAnsi="Roboto" w:cs="Arial"/>
                <w:sz w:val="24"/>
                <w:szCs w:val="24"/>
              </w:rPr>
            </w:pPr>
          </w:p>
          <w:p w14:paraId="0AD66C46" w14:textId="3C005BD7" w:rsidR="00503A87" w:rsidRPr="00E851B1" w:rsidRDefault="00B0697E" w:rsidP="008931BB">
            <w:pPr>
              <w:spacing w:after="0" w:line="240" w:lineRule="auto"/>
              <w:rPr>
                <w:rFonts w:ascii="Roboto" w:hAnsi="Roboto" w:cs="Arial"/>
                <w:sz w:val="24"/>
                <w:szCs w:val="24"/>
              </w:rPr>
            </w:pPr>
            <w:r>
              <w:rPr>
                <w:rFonts w:ascii="Roboto" w:hAnsi="Roboto" w:cs="Arial"/>
                <w:sz w:val="24"/>
                <w:szCs w:val="24"/>
              </w:rPr>
              <w:t>CHRO Policy Unit</w:t>
            </w:r>
          </w:p>
        </w:tc>
        <w:tc>
          <w:tcPr>
            <w:tcW w:w="5486" w:type="dxa"/>
            <w:gridSpan w:val="2"/>
            <w:vMerge/>
          </w:tcPr>
          <w:p w14:paraId="5F047346" w14:textId="77777777" w:rsidR="00503A87" w:rsidRPr="00E851B1" w:rsidRDefault="00503A87" w:rsidP="008931BB">
            <w:pPr>
              <w:spacing w:after="0" w:line="240" w:lineRule="auto"/>
              <w:rPr>
                <w:rFonts w:ascii="Roboto" w:hAnsi="Roboto" w:cs="Arial"/>
                <w:sz w:val="18"/>
                <w:szCs w:val="18"/>
              </w:rPr>
            </w:pPr>
          </w:p>
        </w:tc>
      </w:tr>
      <w:tr w:rsidR="00503A87" w:rsidRPr="00E851B1" w14:paraId="7006C4A5" w14:textId="77777777" w:rsidTr="008931BB">
        <w:trPr>
          <w:trHeight w:val="746"/>
        </w:trPr>
        <w:tc>
          <w:tcPr>
            <w:tcW w:w="4980" w:type="dxa"/>
          </w:tcPr>
          <w:p w14:paraId="1EA09C06"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SUBJECT</w:t>
            </w:r>
          </w:p>
          <w:p w14:paraId="128E589E" w14:textId="7687EFA2" w:rsidR="00503A87" w:rsidRPr="00967C0B" w:rsidRDefault="00967C0B" w:rsidP="008931BB">
            <w:pPr>
              <w:spacing w:after="0" w:line="240" w:lineRule="auto"/>
              <w:rPr>
                <w:rFonts w:ascii="Roboto" w:hAnsi="Roboto" w:cs="Arial"/>
                <w:b/>
                <w:sz w:val="24"/>
                <w:szCs w:val="24"/>
              </w:rPr>
            </w:pPr>
            <w:r w:rsidRPr="00967C0B">
              <w:rPr>
                <w:rFonts w:ascii="Roboto" w:hAnsi="Roboto"/>
                <w:sz w:val="24"/>
                <w:szCs w:val="24"/>
              </w:rPr>
              <w:t>Definitions</w:t>
            </w:r>
          </w:p>
        </w:tc>
        <w:tc>
          <w:tcPr>
            <w:tcW w:w="5486" w:type="dxa"/>
            <w:gridSpan w:val="2"/>
          </w:tcPr>
          <w:p w14:paraId="79EA4EFB"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APPROVED SIGNATURE</w:t>
            </w:r>
          </w:p>
          <w:p w14:paraId="2CE4EC1F" w14:textId="77777777" w:rsidR="00503A87" w:rsidRPr="00E851B1" w:rsidRDefault="00503A87" w:rsidP="008931BB">
            <w:pPr>
              <w:spacing w:after="0" w:line="240" w:lineRule="auto"/>
              <w:rPr>
                <w:rFonts w:ascii="Roboto" w:hAnsi="Roboto" w:cs="Arial"/>
                <w:sz w:val="20"/>
                <w:szCs w:val="20"/>
              </w:rPr>
            </w:pPr>
          </w:p>
          <w:p w14:paraId="5A7C5CF3" w14:textId="5426D5F3" w:rsidR="00503A87" w:rsidRPr="00E851B1" w:rsidRDefault="00B0697E" w:rsidP="00503A87">
            <w:pPr>
              <w:spacing w:after="0" w:line="240" w:lineRule="auto"/>
              <w:rPr>
                <w:rFonts w:ascii="Roboto" w:hAnsi="Roboto" w:cs="Arial"/>
                <w:sz w:val="18"/>
                <w:szCs w:val="18"/>
              </w:rPr>
            </w:pPr>
            <w:r w:rsidRPr="00B0697E">
              <w:rPr>
                <w:rFonts w:ascii="Roboto" w:hAnsi="Roboto" w:cs="Arial"/>
                <w:b/>
                <w:i/>
                <w:sz w:val="18"/>
                <w:szCs w:val="18"/>
              </w:rPr>
              <w:t>Signature on file with the Chief Human Resources Office</w:t>
            </w:r>
          </w:p>
        </w:tc>
      </w:tr>
    </w:tbl>
    <w:p w14:paraId="4EB2DD22" w14:textId="77777777" w:rsidR="00503A87" w:rsidRPr="00E851B1" w:rsidRDefault="00503A87" w:rsidP="00584CF4">
      <w:pPr>
        <w:spacing w:after="0" w:line="240" w:lineRule="auto"/>
        <w:rPr>
          <w:rFonts w:ascii="Roboto" w:hAnsi="Roboto" w:cs="Arial"/>
          <w:sz w:val="20"/>
          <w:szCs w:val="20"/>
        </w:rPr>
      </w:pPr>
    </w:p>
    <w:p w14:paraId="3EDA5078" w14:textId="1D579C17" w:rsidR="00A229B9" w:rsidRPr="00E851B1" w:rsidRDefault="00B0697E" w:rsidP="00584CF4">
      <w:pPr>
        <w:spacing w:after="0" w:line="240" w:lineRule="auto"/>
        <w:rPr>
          <w:rFonts w:ascii="Roboto" w:hAnsi="Roboto" w:cs="Arial"/>
          <w:b/>
          <w:u w:val="single"/>
        </w:rPr>
      </w:pPr>
      <w:r>
        <w:rPr>
          <w:rFonts w:ascii="Roboto" w:hAnsi="Roboto" w:cs="Arial"/>
          <w:b/>
          <w:u w:val="single"/>
        </w:rPr>
        <w:t>POLICY STATEMENT</w:t>
      </w:r>
    </w:p>
    <w:p w14:paraId="418CAC4C" w14:textId="0C904C92" w:rsidR="000F169A" w:rsidRPr="00967C0B" w:rsidRDefault="00967C0B" w:rsidP="00584CF4">
      <w:pPr>
        <w:spacing w:after="0" w:line="240" w:lineRule="auto"/>
        <w:rPr>
          <w:rFonts w:ascii="Roboto" w:hAnsi="Roboto" w:cs="Arial"/>
          <w:color w:val="000000"/>
        </w:rPr>
      </w:pPr>
      <w:r w:rsidRPr="00967C0B">
        <w:rPr>
          <w:rFonts w:ascii="Roboto" w:hAnsi="Roboto"/>
        </w:rPr>
        <w:t>This policy defines terms used throughout policies maintained by the Chief Human Resources Office. Additional terms are defined within specific state human resources policies</w:t>
      </w:r>
      <w:r w:rsidR="0078750C" w:rsidRPr="00967C0B">
        <w:rPr>
          <w:rFonts w:ascii="Roboto" w:hAnsi="Roboto" w:cs="Arial"/>
          <w:color w:val="000000"/>
        </w:rPr>
        <w:t>.</w:t>
      </w:r>
    </w:p>
    <w:p w14:paraId="12E99B24" w14:textId="77777777" w:rsidR="0078750C" w:rsidRPr="00E851B1" w:rsidRDefault="0078750C" w:rsidP="00584CF4">
      <w:pPr>
        <w:spacing w:after="0" w:line="240" w:lineRule="auto"/>
        <w:rPr>
          <w:rFonts w:ascii="Roboto" w:hAnsi="Roboto" w:cs="Arial"/>
          <w:color w:val="000000"/>
        </w:rPr>
      </w:pPr>
    </w:p>
    <w:p w14:paraId="4CBAA524" w14:textId="77777777" w:rsidR="00A25DA0" w:rsidRPr="00E851B1" w:rsidRDefault="00A25DA0" w:rsidP="00584CF4">
      <w:pPr>
        <w:spacing w:after="0" w:line="240" w:lineRule="auto"/>
        <w:rPr>
          <w:rFonts w:ascii="Roboto" w:hAnsi="Roboto" w:cs="Arial"/>
          <w:b/>
          <w:u w:val="single"/>
        </w:rPr>
      </w:pPr>
      <w:r w:rsidRPr="00E851B1">
        <w:rPr>
          <w:rFonts w:ascii="Roboto" w:hAnsi="Roboto" w:cs="Arial"/>
          <w:b/>
          <w:u w:val="single"/>
        </w:rPr>
        <w:t>APPLICABILITY</w:t>
      </w:r>
    </w:p>
    <w:p w14:paraId="2F5E457F" w14:textId="70B7B4E9" w:rsidR="00584CF4" w:rsidRPr="007B66CC" w:rsidRDefault="007B66CC" w:rsidP="00584CF4">
      <w:pPr>
        <w:spacing w:after="0" w:line="240" w:lineRule="auto"/>
        <w:rPr>
          <w:rFonts w:ascii="Roboto" w:hAnsi="Roboto" w:cs="Arial"/>
        </w:rPr>
      </w:pPr>
      <w:r w:rsidRPr="007B66CC">
        <w:rPr>
          <w:rFonts w:ascii="Roboto" w:hAnsi="Roboto"/>
        </w:rPr>
        <w:t>All State HR Policies unless otherwise defined in specific policies.</w:t>
      </w:r>
    </w:p>
    <w:p w14:paraId="4E9CF6CC" w14:textId="77777777" w:rsidR="00584CF4" w:rsidRPr="007B66CC" w:rsidRDefault="00584CF4" w:rsidP="00584CF4">
      <w:pPr>
        <w:spacing w:after="0" w:line="240" w:lineRule="auto"/>
        <w:rPr>
          <w:rFonts w:ascii="Roboto" w:hAnsi="Roboto" w:cs="Arial"/>
          <w:b/>
          <w:bCs/>
        </w:rPr>
      </w:pPr>
    </w:p>
    <w:p w14:paraId="76B4CBE5" w14:textId="74C10D38" w:rsidR="00C3035B" w:rsidRPr="00E851B1" w:rsidRDefault="00B0697E" w:rsidP="00584CF4">
      <w:pPr>
        <w:spacing w:after="0" w:line="240" w:lineRule="auto"/>
        <w:rPr>
          <w:rFonts w:ascii="Roboto" w:hAnsi="Roboto" w:cs="Arial"/>
          <w:b/>
          <w:u w:val="single"/>
        </w:rPr>
      </w:pPr>
      <w:r>
        <w:rPr>
          <w:rFonts w:ascii="Roboto" w:hAnsi="Roboto" w:cs="Arial"/>
          <w:b/>
          <w:u w:val="single"/>
        </w:rPr>
        <w:t>ATTACHMENTS</w:t>
      </w:r>
    </w:p>
    <w:p w14:paraId="215344D4" w14:textId="450331D6" w:rsidR="00584CF4" w:rsidRDefault="00967C0B" w:rsidP="00584CF4">
      <w:pPr>
        <w:spacing w:after="0" w:line="240" w:lineRule="auto"/>
        <w:rPr>
          <w:rFonts w:ascii="Roboto" w:hAnsi="Roboto" w:cs="Arial"/>
        </w:rPr>
      </w:pPr>
      <w:r>
        <w:rPr>
          <w:rFonts w:ascii="Roboto" w:hAnsi="Roboto" w:cs="Arial"/>
        </w:rPr>
        <w:t>None</w:t>
      </w:r>
    </w:p>
    <w:p w14:paraId="3D756FC7" w14:textId="77777777" w:rsidR="00967C0B" w:rsidRPr="00E851B1" w:rsidRDefault="00967C0B" w:rsidP="00584CF4">
      <w:pPr>
        <w:spacing w:after="0" w:line="240" w:lineRule="auto"/>
        <w:rPr>
          <w:rFonts w:ascii="Roboto" w:hAnsi="Roboto" w:cs="Arial"/>
        </w:rPr>
      </w:pPr>
    </w:p>
    <w:p w14:paraId="12842A9F" w14:textId="77777777" w:rsidR="00A229B9" w:rsidRPr="00E851B1" w:rsidRDefault="00A229B9" w:rsidP="00584CF4">
      <w:pPr>
        <w:spacing w:after="0" w:line="240" w:lineRule="auto"/>
        <w:rPr>
          <w:rFonts w:ascii="Roboto" w:hAnsi="Roboto" w:cs="Arial"/>
          <w:b/>
          <w:u w:val="single"/>
        </w:rPr>
      </w:pPr>
      <w:r w:rsidRPr="00E851B1">
        <w:rPr>
          <w:rFonts w:ascii="Roboto" w:hAnsi="Roboto" w:cs="Arial"/>
          <w:b/>
          <w:u w:val="single"/>
        </w:rPr>
        <w:t>DEFINITIONS</w:t>
      </w:r>
    </w:p>
    <w:p w14:paraId="1A70D265" w14:textId="7473A6A2" w:rsidR="007B66CC"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Abolishment/establishment</w:t>
      </w:r>
      <w:r w:rsidRPr="0045799D">
        <w:rPr>
          <w:rFonts w:ascii="Roboto" w:hAnsi="Roboto"/>
        </w:rPr>
        <w:t xml:space="preserve">: simultaneous abolishment of a position and establishment of another position in a significantly different classification. Differs from reclassification primarily because the new job </w:t>
      </w:r>
      <w:r w:rsidR="00F752AC" w:rsidRPr="0045799D">
        <w:rPr>
          <w:rFonts w:ascii="Roboto" w:hAnsi="Roboto"/>
        </w:rPr>
        <w:t>is</w:t>
      </w:r>
      <w:r w:rsidRPr="0045799D">
        <w:rPr>
          <w:rFonts w:ascii="Roboto" w:hAnsi="Roboto"/>
        </w:rPr>
        <w:t xml:space="preserve"> significantly different from the former one, usually requiring different knowledge and skills; or the change is sudden and intentional, rather than the gradual evolution of a position.</w:t>
      </w:r>
    </w:p>
    <w:p w14:paraId="4525268F" w14:textId="77777777" w:rsidR="0045799D" w:rsidRPr="0045799D" w:rsidRDefault="0045799D" w:rsidP="000C2CBC">
      <w:pPr>
        <w:pStyle w:val="ListParagraph"/>
        <w:spacing w:after="0" w:line="240" w:lineRule="auto"/>
        <w:ind w:left="1080"/>
        <w:rPr>
          <w:rFonts w:ascii="Roboto" w:hAnsi="Roboto"/>
        </w:rPr>
      </w:pPr>
    </w:p>
    <w:p w14:paraId="5722379A" w14:textId="13CC9A9A" w:rsidR="00967C0B"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Academic year appointment</w:t>
      </w:r>
      <w:r w:rsidRPr="0045799D">
        <w:rPr>
          <w:rFonts w:ascii="Roboto" w:hAnsi="Roboto"/>
        </w:rPr>
        <w:t>: appointment of a person to a position which generally conforms to the academic year of mid-September to mid-June.</w:t>
      </w:r>
    </w:p>
    <w:p w14:paraId="6158E110" w14:textId="77777777" w:rsidR="0045799D" w:rsidRPr="0045799D" w:rsidRDefault="0045799D" w:rsidP="000C2CBC">
      <w:pPr>
        <w:spacing w:after="0" w:line="240" w:lineRule="auto"/>
        <w:rPr>
          <w:rFonts w:ascii="Roboto" w:hAnsi="Roboto"/>
        </w:rPr>
      </w:pPr>
    </w:p>
    <w:p w14:paraId="01543EE7" w14:textId="2B53C244" w:rsidR="00967C0B"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Administrator</w:t>
      </w:r>
      <w:r w:rsidRPr="0045799D">
        <w:rPr>
          <w:rFonts w:ascii="Roboto" w:hAnsi="Roboto"/>
        </w:rPr>
        <w:t xml:space="preserve">: </w:t>
      </w:r>
      <w:r w:rsidR="00F752AC" w:rsidRPr="0045799D">
        <w:rPr>
          <w:rFonts w:ascii="Roboto" w:hAnsi="Roboto"/>
        </w:rPr>
        <w:t>The</w:t>
      </w:r>
      <w:r w:rsidRPr="0045799D">
        <w:rPr>
          <w:rFonts w:ascii="Roboto" w:hAnsi="Roboto"/>
        </w:rPr>
        <w:t xml:space="preserve"> Chief Human Resources Officer or the Chief Human Resources Office (CHRO), of the Department of Administrative Services (DAS).</w:t>
      </w:r>
    </w:p>
    <w:p w14:paraId="0D613F41" w14:textId="77777777" w:rsidR="0045799D" w:rsidRPr="0045799D" w:rsidRDefault="0045799D" w:rsidP="000C2CBC">
      <w:pPr>
        <w:spacing w:after="0" w:line="240" w:lineRule="auto"/>
        <w:rPr>
          <w:rFonts w:ascii="Roboto" w:hAnsi="Roboto"/>
        </w:rPr>
      </w:pPr>
    </w:p>
    <w:p w14:paraId="0111C5CC" w14:textId="475066A5" w:rsidR="00967C0B"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Agency</w:t>
      </w:r>
      <w:r w:rsidRPr="0045799D">
        <w:rPr>
          <w:rFonts w:ascii="Roboto" w:hAnsi="Roboto"/>
        </w:rPr>
        <w:t xml:space="preserve">: any department, independent board, council, bureau, </w:t>
      </w:r>
      <w:r w:rsidR="00F752AC" w:rsidRPr="0045799D">
        <w:rPr>
          <w:rFonts w:ascii="Roboto" w:hAnsi="Roboto"/>
        </w:rPr>
        <w:t>institution,</w:t>
      </w:r>
      <w:r w:rsidRPr="0045799D">
        <w:rPr>
          <w:rFonts w:ascii="Roboto" w:hAnsi="Roboto"/>
        </w:rPr>
        <w:t xml:space="preserve"> or commission; all the positions which are under the same appointing authority; and a distinct entity for which a separate budget limitation or agency number is maintained.</w:t>
      </w:r>
    </w:p>
    <w:p w14:paraId="6C524E58" w14:textId="77777777" w:rsidR="0045799D" w:rsidRPr="0045799D" w:rsidRDefault="0045799D" w:rsidP="000C2CBC">
      <w:pPr>
        <w:spacing w:after="0" w:line="240" w:lineRule="auto"/>
        <w:rPr>
          <w:rFonts w:ascii="Roboto" w:hAnsi="Roboto"/>
        </w:rPr>
      </w:pPr>
    </w:p>
    <w:p w14:paraId="5870C3BA" w14:textId="73B9D698" w:rsidR="00967C0B"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Agency head</w:t>
      </w:r>
      <w:r w:rsidRPr="0045799D">
        <w:rPr>
          <w:rFonts w:ascii="Roboto" w:hAnsi="Roboto"/>
        </w:rPr>
        <w:t>: an elected or appointed officer with the authority and responsibility to manage and operate a state agency, and who is accountable for appropriate outcomes.</w:t>
      </w:r>
    </w:p>
    <w:p w14:paraId="097BF6DB" w14:textId="77777777" w:rsidR="0045799D" w:rsidRPr="0045799D" w:rsidRDefault="0045799D" w:rsidP="000C2CBC">
      <w:pPr>
        <w:spacing w:after="0" w:line="240" w:lineRule="auto"/>
        <w:rPr>
          <w:rFonts w:ascii="Roboto" w:hAnsi="Roboto"/>
        </w:rPr>
      </w:pPr>
    </w:p>
    <w:p w14:paraId="52C14DF8" w14:textId="727EADC4" w:rsidR="00967C0B"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Allocation</w:t>
      </w:r>
      <w:r w:rsidRPr="0045799D">
        <w:rPr>
          <w:rFonts w:ascii="Roboto" w:hAnsi="Roboto"/>
        </w:rPr>
        <w:t>: assignment of a position to a classification.</w:t>
      </w:r>
    </w:p>
    <w:p w14:paraId="492B2256" w14:textId="77777777" w:rsidR="0045799D" w:rsidRPr="0045799D" w:rsidRDefault="0045799D" w:rsidP="000C2CBC">
      <w:pPr>
        <w:spacing w:after="0" w:line="240" w:lineRule="auto"/>
        <w:rPr>
          <w:rFonts w:ascii="Roboto" w:hAnsi="Roboto"/>
        </w:rPr>
      </w:pPr>
    </w:p>
    <w:p w14:paraId="0F0CA4BA" w14:textId="00DD32A4" w:rsidR="00967C0B"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Appointing authority</w:t>
      </w:r>
      <w:r w:rsidRPr="0045799D">
        <w:rPr>
          <w:rFonts w:ascii="Roboto" w:hAnsi="Roboto"/>
        </w:rPr>
        <w:t>: as defined in ORS 240.015(2).</w:t>
      </w:r>
    </w:p>
    <w:p w14:paraId="2D043DCE" w14:textId="77777777" w:rsidR="0045799D" w:rsidRPr="0045799D" w:rsidRDefault="0045799D" w:rsidP="000C2CBC">
      <w:pPr>
        <w:spacing w:after="0" w:line="240" w:lineRule="auto"/>
        <w:rPr>
          <w:rFonts w:ascii="Roboto" w:hAnsi="Roboto"/>
        </w:rPr>
      </w:pPr>
    </w:p>
    <w:p w14:paraId="024B15C4" w14:textId="40EC6990" w:rsidR="00967C0B"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Appointment</w:t>
      </w:r>
      <w:r w:rsidRPr="0045799D">
        <w:rPr>
          <w:rFonts w:ascii="Roboto" w:hAnsi="Roboto"/>
        </w:rPr>
        <w:t>: the hiring of a person into state service.</w:t>
      </w:r>
    </w:p>
    <w:p w14:paraId="1CF97F9C" w14:textId="77777777" w:rsidR="0045799D" w:rsidRPr="0045799D" w:rsidRDefault="0045799D" w:rsidP="000C2CBC">
      <w:pPr>
        <w:spacing w:after="0" w:line="240" w:lineRule="auto"/>
        <w:rPr>
          <w:rFonts w:ascii="Roboto" w:hAnsi="Roboto"/>
        </w:rPr>
      </w:pPr>
    </w:p>
    <w:p w14:paraId="1E78ECEC" w14:textId="134A1BEA" w:rsidR="00967C0B" w:rsidRPr="0045799D" w:rsidRDefault="00967C0B" w:rsidP="000C2CBC">
      <w:pPr>
        <w:pStyle w:val="ListParagraph"/>
        <w:numPr>
          <w:ilvl w:val="0"/>
          <w:numId w:val="2"/>
        </w:numPr>
        <w:spacing w:after="0" w:line="240" w:lineRule="auto"/>
        <w:rPr>
          <w:rFonts w:ascii="Roboto" w:hAnsi="Roboto"/>
        </w:rPr>
      </w:pPr>
      <w:r w:rsidRPr="0015282E">
        <w:rPr>
          <w:rFonts w:ascii="Roboto" w:hAnsi="Roboto"/>
          <w:b/>
          <w:bCs/>
        </w:rPr>
        <w:t>Base pay:</w:t>
      </w:r>
      <w:r w:rsidRPr="0045799D">
        <w:rPr>
          <w:rFonts w:ascii="Roboto" w:hAnsi="Roboto"/>
        </w:rPr>
        <w:t xml:space="preserve"> an employee’s regular monthly rate of pay. Base pay does not include differentials</w:t>
      </w:r>
      <w:r w:rsidR="004D7ED3">
        <w:rPr>
          <w:rFonts w:ascii="Roboto" w:hAnsi="Roboto"/>
        </w:rPr>
        <w:t>,</w:t>
      </w:r>
      <w:r w:rsidRPr="0045799D">
        <w:rPr>
          <w:rFonts w:ascii="Roboto" w:hAnsi="Roboto"/>
        </w:rPr>
        <w:t xml:space="preserve"> pay line exceptions, etc.</w:t>
      </w:r>
    </w:p>
    <w:p w14:paraId="0D2705C9" w14:textId="77777777" w:rsidR="0045799D" w:rsidRPr="0045799D" w:rsidRDefault="0045799D" w:rsidP="000C2CBC">
      <w:pPr>
        <w:spacing w:after="0" w:line="240" w:lineRule="auto"/>
        <w:rPr>
          <w:rFonts w:ascii="Roboto" w:hAnsi="Roboto"/>
        </w:rPr>
      </w:pPr>
    </w:p>
    <w:p w14:paraId="0FA5CE7A" w14:textId="351F663E" w:rsidR="00A75E73" w:rsidRDefault="00967C0B" w:rsidP="00A75E73">
      <w:pPr>
        <w:pStyle w:val="ListParagraph"/>
        <w:numPr>
          <w:ilvl w:val="0"/>
          <w:numId w:val="2"/>
        </w:numPr>
        <w:spacing w:after="0" w:line="240" w:lineRule="auto"/>
        <w:rPr>
          <w:ins w:id="0" w:author="DAVIS Koren * DAS" w:date="2024-10-07T07:11:00Z" w16du:dateUtc="2024-10-07T14:11:00Z"/>
          <w:rFonts w:ascii="Roboto" w:hAnsi="Roboto"/>
        </w:rPr>
      </w:pPr>
      <w:r w:rsidRPr="0045799D">
        <w:rPr>
          <w:rFonts w:ascii="Roboto" w:hAnsi="Roboto"/>
          <w:b/>
          <w:bCs/>
        </w:rPr>
        <w:t>Benchmark position</w:t>
      </w:r>
      <w:r w:rsidRPr="0045799D">
        <w:rPr>
          <w:rFonts w:ascii="Roboto" w:hAnsi="Roboto"/>
        </w:rPr>
        <w:t>: a classification that can be commonly found, defined, and used as a standard reference to which other positions can be compared, analyzed, and evaluated against.</w:t>
      </w:r>
    </w:p>
    <w:p w14:paraId="00FD2E86" w14:textId="77777777" w:rsidR="00F675A3" w:rsidRDefault="00F675A3" w:rsidP="00F675A3">
      <w:pPr>
        <w:pStyle w:val="ListParagraph"/>
        <w:spacing w:after="0" w:line="240" w:lineRule="auto"/>
        <w:ind w:left="1080"/>
        <w:rPr>
          <w:ins w:id="1" w:author="DAVIS Koren * DAS" w:date="2024-10-07T07:11:00Z" w16du:dateUtc="2024-10-07T14:11:00Z"/>
          <w:rFonts w:ascii="Roboto" w:hAnsi="Roboto"/>
        </w:rPr>
      </w:pPr>
    </w:p>
    <w:p w14:paraId="24EF76CB" w14:textId="77777777" w:rsidR="00F675A3" w:rsidRDefault="00F675A3" w:rsidP="00F675A3">
      <w:pPr>
        <w:pStyle w:val="ListParagraph"/>
        <w:numPr>
          <w:ilvl w:val="0"/>
          <w:numId w:val="2"/>
        </w:numPr>
        <w:spacing w:after="0" w:line="240" w:lineRule="auto"/>
        <w:rPr>
          <w:ins w:id="2" w:author="DAVIS Koren * DAS" w:date="2024-10-07T07:11:00Z" w16du:dateUtc="2024-10-07T14:11:00Z"/>
          <w:rFonts w:ascii="Roboto" w:hAnsi="Roboto"/>
        </w:rPr>
      </w:pPr>
      <w:ins w:id="3" w:author="DAVIS Koren * DAS" w:date="2024-10-07T07:11:00Z" w16du:dateUtc="2024-10-07T14:11:00Z">
        <w:r>
          <w:rPr>
            <w:rFonts w:ascii="Roboto" w:hAnsi="Roboto"/>
            <w:b/>
            <w:bCs/>
          </w:rPr>
          <w:t>Benefit service</w:t>
        </w:r>
        <w:r w:rsidRPr="000C2CBC">
          <w:rPr>
            <w:rFonts w:ascii="Roboto" w:hAnsi="Roboto"/>
            <w:b/>
            <w:bCs/>
          </w:rPr>
          <w:t xml:space="preserve"> date</w:t>
        </w:r>
        <w:r w:rsidRPr="00F017D6">
          <w:rPr>
            <w:rFonts w:ascii="Roboto" w:hAnsi="Roboto"/>
          </w:rPr>
          <w:t>: the date an employee is eligible for consideration for a merit increase.</w:t>
        </w:r>
      </w:ins>
    </w:p>
    <w:p w14:paraId="1F8CF923" w14:textId="77777777" w:rsidR="00F675A3" w:rsidRPr="00F675A3" w:rsidRDefault="00F675A3" w:rsidP="00F675A3">
      <w:pPr>
        <w:pStyle w:val="ListParagraph"/>
        <w:spacing w:after="0" w:line="240" w:lineRule="auto"/>
        <w:ind w:left="1080"/>
        <w:rPr>
          <w:rFonts w:ascii="Roboto" w:hAnsi="Roboto"/>
        </w:rPr>
      </w:pPr>
    </w:p>
    <w:p w14:paraId="1E022C17" w14:textId="21D652DF" w:rsidR="00967C0B"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Break in service</w:t>
      </w:r>
      <w:r w:rsidRPr="0045799D">
        <w:rPr>
          <w:rFonts w:ascii="Roboto" w:hAnsi="Roboto"/>
        </w:rPr>
        <w:t>: a separation from employment of more than 15 calendar days.</w:t>
      </w:r>
    </w:p>
    <w:p w14:paraId="3D19CCE5" w14:textId="77777777" w:rsidR="0045799D" w:rsidRPr="0045799D" w:rsidRDefault="0045799D" w:rsidP="000C2CBC">
      <w:pPr>
        <w:spacing w:after="0" w:line="240" w:lineRule="auto"/>
        <w:rPr>
          <w:rFonts w:ascii="Roboto" w:hAnsi="Roboto"/>
        </w:rPr>
      </w:pPr>
    </w:p>
    <w:p w14:paraId="573C7192" w14:textId="6190D8CF" w:rsidR="00967C0B"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Bumping</w:t>
      </w:r>
      <w:r w:rsidRPr="0045799D">
        <w:rPr>
          <w:rFonts w:ascii="Roboto" w:hAnsi="Roboto"/>
        </w:rPr>
        <w:t>: displacement of one employee by another qualified employee in layoff situations.</w:t>
      </w:r>
    </w:p>
    <w:p w14:paraId="28C6CAAF" w14:textId="77777777" w:rsidR="0045799D" w:rsidRPr="0045799D" w:rsidRDefault="0045799D" w:rsidP="000C2CBC">
      <w:pPr>
        <w:spacing w:after="0" w:line="240" w:lineRule="auto"/>
        <w:rPr>
          <w:rFonts w:ascii="Roboto" w:hAnsi="Roboto"/>
        </w:rPr>
      </w:pPr>
    </w:p>
    <w:p w14:paraId="57962A89" w14:textId="7B5CC80B" w:rsidR="000F169A" w:rsidRPr="0045799D" w:rsidRDefault="00967C0B" w:rsidP="000C2CBC">
      <w:pPr>
        <w:pStyle w:val="ListParagraph"/>
        <w:numPr>
          <w:ilvl w:val="0"/>
          <w:numId w:val="2"/>
        </w:numPr>
        <w:spacing w:after="0" w:line="240" w:lineRule="auto"/>
        <w:rPr>
          <w:rFonts w:ascii="Roboto" w:hAnsi="Roboto"/>
        </w:rPr>
      </w:pPr>
      <w:r w:rsidRPr="0015282E">
        <w:rPr>
          <w:rFonts w:ascii="Roboto" w:hAnsi="Roboto"/>
          <w:b/>
          <w:bCs/>
        </w:rPr>
        <w:t>Central Evaluation Team (CET)</w:t>
      </w:r>
      <w:r w:rsidRPr="0045799D">
        <w:rPr>
          <w:rFonts w:ascii="Roboto" w:hAnsi="Roboto"/>
        </w:rPr>
        <w:t>: the team composed of agency and DAS staff, having responsibility to determine the relative value of work performed in each classification using the “point factor of job evaluation” method</w:t>
      </w:r>
      <w:r w:rsidR="0045799D" w:rsidRPr="0045799D">
        <w:rPr>
          <w:rFonts w:ascii="Roboto" w:hAnsi="Roboto"/>
        </w:rPr>
        <w:t>.</w:t>
      </w:r>
    </w:p>
    <w:p w14:paraId="43D5C7BF" w14:textId="77777777" w:rsidR="0045799D" w:rsidRPr="0045799D" w:rsidRDefault="0045799D" w:rsidP="000C2CBC">
      <w:pPr>
        <w:spacing w:after="0" w:line="240" w:lineRule="auto"/>
        <w:rPr>
          <w:rFonts w:ascii="Roboto" w:hAnsi="Roboto"/>
        </w:rPr>
      </w:pPr>
    </w:p>
    <w:p w14:paraId="04E28BE3" w14:textId="0CDA6594" w:rsidR="00967C0B"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Classification</w:t>
      </w:r>
      <w:r w:rsidRPr="0045799D">
        <w:rPr>
          <w:rFonts w:ascii="Roboto" w:hAnsi="Roboto"/>
        </w:rPr>
        <w:t>: as defined in ORS 240.015.</w:t>
      </w:r>
    </w:p>
    <w:p w14:paraId="7794EE06" w14:textId="77777777" w:rsidR="0045799D" w:rsidRPr="0045799D" w:rsidRDefault="0045799D" w:rsidP="000C2CBC">
      <w:pPr>
        <w:spacing w:after="0" w:line="240" w:lineRule="auto"/>
        <w:rPr>
          <w:rFonts w:ascii="Roboto" w:hAnsi="Roboto"/>
        </w:rPr>
      </w:pPr>
    </w:p>
    <w:p w14:paraId="3838B18C" w14:textId="31779337" w:rsidR="00967C0B"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Classification plan</w:t>
      </w:r>
      <w:r w:rsidRPr="0045799D">
        <w:rPr>
          <w:rFonts w:ascii="Roboto" w:hAnsi="Roboto"/>
        </w:rPr>
        <w:t>: all classifications adopted by CHRO, the classification specifications, and the procedures and policies for keeping the classifications current.</w:t>
      </w:r>
    </w:p>
    <w:p w14:paraId="1C1A8E07" w14:textId="77777777" w:rsidR="0045799D" w:rsidRPr="0045799D" w:rsidRDefault="0045799D" w:rsidP="000C2CBC">
      <w:pPr>
        <w:spacing w:after="0" w:line="240" w:lineRule="auto"/>
        <w:rPr>
          <w:rFonts w:ascii="Roboto" w:hAnsi="Roboto"/>
        </w:rPr>
      </w:pPr>
    </w:p>
    <w:p w14:paraId="0A19B8B5" w14:textId="4F4EE056" w:rsidR="00967C0B"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Classification specification</w:t>
      </w:r>
      <w:r w:rsidRPr="0045799D">
        <w:rPr>
          <w:rFonts w:ascii="Roboto" w:hAnsi="Roboto"/>
        </w:rPr>
        <w:t>: a document that generally specifies:</w:t>
      </w:r>
    </w:p>
    <w:p w14:paraId="277F077C" w14:textId="77777777" w:rsidR="0045799D" w:rsidRPr="0045799D" w:rsidRDefault="0045799D" w:rsidP="000C2CBC">
      <w:pPr>
        <w:spacing w:after="0" w:line="240" w:lineRule="auto"/>
        <w:rPr>
          <w:rFonts w:ascii="Roboto" w:hAnsi="Roboto"/>
        </w:rPr>
      </w:pPr>
    </w:p>
    <w:p w14:paraId="137E9867" w14:textId="53578483" w:rsidR="00967C0B" w:rsidRPr="0045799D" w:rsidRDefault="00967C0B" w:rsidP="000C2CBC">
      <w:pPr>
        <w:pStyle w:val="ListParagraph"/>
        <w:numPr>
          <w:ilvl w:val="0"/>
          <w:numId w:val="3"/>
        </w:numPr>
        <w:spacing w:after="0" w:line="240" w:lineRule="auto"/>
        <w:rPr>
          <w:rFonts w:ascii="Roboto" w:hAnsi="Roboto"/>
        </w:rPr>
      </w:pPr>
      <w:r w:rsidRPr="0045799D">
        <w:rPr>
          <w:rFonts w:ascii="Roboto" w:hAnsi="Roboto"/>
        </w:rPr>
        <w:t>a class title,</w:t>
      </w:r>
    </w:p>
    <w:p w14:paraId="3BEE9707" w14:textId="77777777" w:rsidR="0045799D" w:rsidRPr="0045799D" w:rsidRDefault="0045799D" w:rsidP="000C2CBC">
      <w:pPr>
        <w:pStyle w:val="ListParagraph"/>
        <w:spacing w:after="0" w:line="240" w:lineRule="auto"/>
        <w:ind w:left="1440"/>
        <w:rPr>
          <w:rFonts w:ascii="Roboto" w:hAnsi="Roboto"/>
        </w:rPr>
      </w:pPr>
    </w:p>
    <w:p w14:paraId="51133234" w14:textId="5F838621" w:rsidR="00967C0B" w:rsidRPr="0045799D" w:rsidRDefault="00967C0B" w:rsidP="000C2CBC">
      <w:pPr>
        <w:pStyle w:val="ListParagraph"/>
        <w:numPr>
          <w:ilvl w:val="0"/>
          <w:numId w:val="3"/>
        </w:numPr>
        <w:spacing w:after="0" w:line="240" w:lineRule="auto"/>
        <w:rPr>
          <w:rFonts w:ascii="Roboto" w:hAnsi="Roboto"/>
        </w:rPr>
      </w:pPr>
      <w:r w:rsidRPr="0045799D">
        <w:rPr>
          <w:rFonts w:ascii="Roboto" w:hAnsi="Roboto"/>
        </w:rPr>
        <w:t>a general description,</w:t>
      </w:r>
    </w:p>
    <w:p w14:paraId="0EF2EA50" w14:textId="77777777" w:rsidR="0045799D" w:rsidRPr="0045799D" w:rsidRDefault="0045799D" w:rsidP="000C2CBC">
      <w:pPr>
        <w:spacing w:after="0" w:line="240" w:lineRule="auto"/>
        <w:rPr>
          <w:rFonts w:ascii="Roboto" w:hAnsi="Roboto"/>
        </w:rPr>
      </w:pPr>
    </w:p>
    <w:p w14:paraId="2527A028" w14:textId="53BD9972" w:rsidR="00967C0B" w:rsidRPr="0045799D" w:rsidRDefault="00967C0B" w:rsidP="000C2CBC">
      <w:pPr>
        <w:pStyle w:val="ListParagraph"/>
        <w:numPr>
          <w:ilvl w:val="0"/>
          <w:numId w:val="3"/>
        </w:numPr>
        <w:spacing w:after="0" w:line="240" w:lineRule="auto"/>
        <w:rPr>
          <w:rFonts w:ascii="Roboto" w:hAnsi="Roboto"/>
        </w:rPr>
      </w:pPr>
      <w:r w:rsidRPr="0045799D">
        <w:rPr>
          <w:rFonts w:ascii="Roboto" w:hAnsi="Roboto"/>
        </w:rPr>
        <w:t>distinguishing features,</w:t>
      </w:r>
    </w:p>
    <w:p w14:paraId="2BA7D423" w14:textId="77777777" w:rsidR="0045799D" w:rsidRPr="0045799D" w:rsidRDefault="0045799D" w:rsidP="000C2CBC">
      <w:pPr>
        <w:spacing w:after="0" w:line="240" w:lineRule="auto"/>
        <w:rPr>
          <w:rFonts w:ascii="Roboto" w:hAnsi="Roboto"/>
        </w:rPr>
      </w:pPr>
    </w:p>
    <w:p w14:paraId="0931F258" w14:textId="2BB4951D" w:rsidR="00967C0B" w:rsidRPr="0045799D" w:rsidRDefault="00967C0B" w:rsidP="000C2CBC">
      <w:pPr>
        <w:pStyle w:val="ListParagraph"/>
        <w:numPr>
          <w:ilvl w:val="0"/>
          <w:numId w:val="3"/>
        </w:numPr>
        <w:spacing w:after="0" w:line="240" w:lineRule="auto"/>
        <w:rPr>
          <w:rFonts w:ascii="Roboto" w:hAnsi="Roboto"/>
        </w:rPr>
      </w:pPr>
      <w:r w:rsidRPr="0045799D">
        <w:rPr>
          <w:rFonts w:ascii="Roboto" w:hAnsi="Roboto"/>
        </w:rPr>
        <w:t>characteristic duties, and</w:t>
      </w:r>
    </w:p>
    <w:p w14:paraId="79079E9D" w14:textId="77777777" w:rsidR="0045799D" w:rsidRPr="0045799D" w:rsidRDefault="0045799D" w:rsidP="000C2CBC">
      <w:pPr>
        <w:spacing w:after="0" w:line="240" w:lineRule="auto"/>
        <w:rPr>
          <w:rFonts w:ascii="Roboto" w:hAnsi="Roboto"/>
        </w:rPr>
      </w:pPr>
    </w:p>
    <w:p w14:paraId="7196DA65" w14:textId="49C94630" w:rsidR="00967C0B" w:rsidRDefault="00967C0B" w:rsidP="000C2CBC">
      <w:pPr>
        <w:spacing w:after="0" w:line="240" w:lineRule="auto"/>
        <w:ind w:firstLine="720"/>
        <w:rPr>
          <w:rFonts w:ascii="Roboto" w:hAnsi="Roboto"/>
        </w:rPr>
      </w:pPr>
      <w:r w:rsidRPr="00F752AC">
        <w:rPr>
          <w:rFonts w:ascii="Roboto" w:hAnsi="Roboto"/>
        </w:rPr>
        <w:t xml:space="preserve">(e) </w:t>
      </w:r>
      <w:r w:rsidR="00F752AC">
        <w:rPr>
          <w:rFonts w:ascii="Roboto" w:hAnsi="Roboto"/>
        </w:rPr>
        <w:tab/>
      </w:r>
      <w:r w:rsidRPr="00F752AC">
        <w:rPr>
          <w:rFonts w:ascii="Roboto" w:hAnsi="Roboto"/>
        </w:rPr>
        <w:t>a statement of minimum qualifications for a classification of state work.</w:t>
      </w:r>
    </w:p>
    <w:p w14:paraId="0CD74811" w14:textId="77777777" w:rsidR="0045799D" w:rsidRPr="00F752AC" w:rsidRDefault="0045799D" w:rsidP="000C2CBC">
      <w:pPr>
        <w:spacing w:after="0" w:line="240" w:lineRule="auto"/>
        <w:ind w:firstLine="720"/>
        <w:rPr>
          <w:rFonts w:ascii="Roboto" w:hAnsi="Roboto"/>
        </w:rPr>
      </w:pPr>
    </w:p>
    <w:p w14:paraId="519817D3" w14:textId="4996724F" w:rsidR="00967C0B"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Classified service</w:t>
      </w:r>
      <w:r w:rsidRPr="0045799D">
        <w:rPr>
          <w:rFonts w:ascii="Roboto" w:hAnsi="Roboto"/>
        </w:rPr>
        <w:t>: as defined in ORS 240.210.</w:t>
      </w:r>
    </w:p>
    <w:p w14:paraId="720AEE63" w14:textId="77777777" w:rsidR="0045799D" w:rsidRPr="0045799D" w:rsidRDefault="0045799D" w:rsidP="000C2CBC">
      <w:pPr>
        <w:spacing w:after="0" w:line="240" w:lineRule="auto"/>
        <w:ind w:left="360"/>
        <w:rPr>
          <w:rFonts w:ascii="Roboto" w:hAnsi="Roboto"/>
        </w:rPr>
      </w:pPr>
    </w:p>
    <w:p w14:paraId="10EF11E2" w14:textId="2BAC167E" w:rsidR="008C4B05"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Comparability of the value of work</w:t>
      </w:r>
      <w:r w:rsidRPr="0045799D">
        <w:rPr>
          <w:rFonts w:ascii="Roboto" w:hAnsi="Roboto"/>
        </w:rPr>
        <w:t>: as defined in ORS 292.951.</w:t>
      </w:r>
    </w:p>
    <w:p w14:paraId="3FF2B772" w14:textId="77777777" w:rsidR="0045799D" w:rsidRPr="0045799D" w:rsidRDefault="0045799D" w:rsidP="000C2CBC">
      <w:pPr>
        <w:spacing w:after="0" w:line="240" w:lineRule="auto"/>
        <w:rPr>
          <w:rFonts w:ascii="Roboto" w:hAnsi="Roboto"/>
        </w:rPr>
      </w:pPr>
    </w:p>
    <w:p w14:paraId="5EEEE446" w14:textId="03E7B8CB" w:rsidR="008C4B05"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Compensation plan</w:t>
      </w:r>
      <w:r w:rsidRPr="0045799D">
        <w:rPr>
          <w:rFonts w:ascii="Roboto" w:hAnsi="Roboto"/>
        </w:rPr>
        <w:t>: the schedule of rates of pay for the various classes and titles in state service authorized by legislative action and adopted by CHRO.</w:t>
      </w:r>
    </w:p>
    <w:p w14:paraId="5CE8A276" w14:textId="77777777" w:rsidR="0045799D" w:rsidRPr="0045799D" w:rsidRDefault="0045799D" w:rsidP="000C2CBC">
      <w:pPr>
        <w:spacing w:after="0" w:line="240" w:lineRule="auto"/>
        <w:rPr>
          <w:rFonts w:ascii="Roboto" w:hAnsi="Roboto"/>
        </w:rPr>
      </w:pPr>
    </w:p>
    <w:p w14:paraId="6D806650" w14:textId="6BA8EF21" w:rsidR="008C4B05"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Compensatory time</w:t>
      </w:r>
      <w:r w:rsidRPr="0045799D">
        <w:rPr>
          <w:rFonts w:ascii="Roboto" w:hAnsi="Roboto"/>
        </w:rPr>
        <w:t>: paid time off instead of cash payment for overtime worked.</w:t>
      </w:r>
    </w:p>
    <w:p w14:paraId="1984E5D1" w14:textId="77777777" w:rsidR="0045799D" w:rsidRPr="0045799D" w:rsidRDefault="0045799D" w:rsidP="000C2CBC">
      <w:pPr>
        <w:spacing w:after="0" w:line="240" w:lineRule="auto"/>
        <w:rPr>
          <w:rFonts w:ascii="Roboto" w:hAnsi="Roboto"/>
        </w:rPr>
      </w:pPr>
    </w:p>
    <w:p w14:paraId="6AC4ECE3" w14:textId="1FC0BFFF" w:rsidR="0045799D"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Conciliation Service Division</w:t>
      </w:r>
      <w:r w:rsidRPr="0045799D">
        <w:rPr>
          <w:rFonts w:ascii="Roboto" w:hAnsi="Roboto"/>
        </w:rPr>
        <w:t>: a program of the Employment Relations Board.</w:t>
      </w:r>
    </w:p>
    <w:p w14:paraId="06BA6E2F" w14:textId="4AEAA559" w:rsidR="008C4B05" w:rsidRPr="0045799D" w:rsidRDefault="008C4B05" w:rsidP="000C2CBC">
      <w:pPr>
        <w:spacing w:after="0" w:line="240" w:lineRule="auto"/>
        <w:rPr>
          <w:rFonts w:ascii="Roboto" w:hAnsi="Roboto"/>
        </w:rPr>
      </w:pPr>
    </w:p>
    <w:p w14:paraId="0355C6A3" w14:textId="70EE7D89" w:rsidR="00E9763D" w:rsidRDefault="00967C0B" w:rsidP="00373F52">
      <w:pPr>
        <w:pStyle w:val="ListParagraph"/>
        <w:numPr>
          <w:ilvl w:val="0"/>
          <w:numId w:val="2"/>
        </w:numPr>
        <w:spacing w:after="0" w:line="240" w:lineRule="auto"/>
        <w:rPr>
          <w:rFonts w:ascii="Roboto" w:hAnsi="Roboto"/>
        </w:rPr>
      </w:pPr>
      <w:r w:rsidRPr="0045799D">
        <w:rPr>
          <w:rFonts w:ascii="Roboto" w:hAnsi="Roboto"/>
          <w:b/>
          <w:bCs/>
        </w:rPr>
        <w:t>Confidential employee</w:t>
      </w:r>
      <w:r w:rsidRPr="0045799D">
        <w:rPr>
          <w:rFonts w:ascii="Roboto" w:hAnsi="Roboto"/>
        </w:rPr>
        <w:t>: as defined in ORS 243.650(6).</w:t>
      </w:r>
    </w:p>
    <w:p w14:paraId="59E5522B" w14:textId="77777777" w:rsidR="00373F52" w:rsidRDefault="00373F52" w:rsidP="00373F52">
      <w:pPr>
        <w:pStyle w:val="ListParagraph"/>
        <w:spacing w:after="0" w:line="240" w:lineRule="auto"/>
        <w:ind w:left="1080"/>
        <w:rPr>
          <w:ins w:id="4" w:author="DAVIS Koren * DAS" w:date="2024-10-07T07:54:00Z" w16du:dateUtc="2024-10-07T14:54:00Z"/>
          <w:rFonts w:ascii="Roboto" w:hAnsi="Roboto"/>
        </w:rPr>
      </w:pPr>
    </w:p>
    <w:p w14:paraId="32260321" w14:textId="77777777" w:rsidR="00373F52" w:rsidRPr="00F017D6" w:rsidRDefault="00373F52" w:rsidP="00373F52">
      <w:pPr>
        <w:pStyle w:val="ListParagraph"/>
        <w:numPr>
          <w:ilvl w:val="0"/>
          <w:numId w:val="2"/>
        </w:numPr>
        <w:spacing w:after="0" w:line="240" w:lineRule="auto"/>
        <w:rPr>
          <w:ins w:id="5" w:author="DAVIS Koren * DAS" w:date="2024-10-07T07:54:00Z" w16du:dateUtc="2024-10-07T14:54:00Z"/>
          <w:rFonts w:ascii="Roboto" w:hAnsi="Roboto"/>
        </w:rPr>
      </w:pPr>
      <w:ins w:id="6" w:author="DAVIS Koren * DAS" w:date="2024-10-07T07:54:00Z" w16du:dateUtc="2024-10-07T14:54:00Z">
        <w:r>
          <w:rPr>
            <w:rFonts w:ascii="Roboto" w:hAnsi="Roboto"/>
            <w:b/>
            <w:bCs/>
          </w:rPr>
          <w:t>Continuous</w:t>
        </w:r>
        <w:r w:rsidRPr="000C2CBC">
          <w:rPr>
            <w:rFonts w:ascii="Roboto" w:hAnsi="Roboto"/>
            <w:b/>
            <w:bCs/>
          </w:rPr>
          <w:t xml:space="preserve"> service date</w:t>
        </w:r>
        <w:r w:rsidRPr="00F017D6">
          <w:rPr>
            <w:rFonts w:ascii="Roboto" w:hAnsi="Roboto"/>
          </w:rPr>
          <w:t>: the date reflecting an employee’s time in state service, with appropriate adjustment, to determine the employee’s vacation accrual rate.</w:t>
        </w:r>
      </w:ins>
    </w:p>
    <w:p w14:paraId="702A1B41" w14:textId="77777777" w:rsidR="00373F52" w:rsidRPr="00373F52" w:rsidRDefault="00373F52" w:rsidP="00373F52">
      <w:pPr>
        <w:pStyle w:val="ListParagraph"/>
        <w:spacing w:after="0" w:line="240" w:lineRule="auto"/>
        <w:ind w:left="1080"/>
        <w:rPr>
          <w:rFonts w:ascii="Roboto" w:hAnsi="Roboto"/>
        </w:rPr>
      </w:pPr>
    </w:p>
    <w:p w14:paraId="23BC2176" w14:textId="77777777" w:rsidR="0045799D" w:rsidRPr="0045799D" w:rsidRDefault="0045799D" w:rsidP="000C2CBC">
      <w:pPr>
        <w:spacing w:after="0" w:line="240" w:lineRule="auto"/>
        <w:rPr>
          <w:rFonts w:ascii="Roboto" w:hAnsi="Roboto"/>
        </w:rPr>
      </w:pPr>
    </w:p>
    <w:p w14:paraId="46516FAE" w14:textId="7D6D818D" w:rsidR="00F752AC"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Crossfill</w:t>
      </w:r>
      <w:r w:rsidRPr="0045799D">
        <w:rPr>
          <w:rFonts w:ascii="Roboto" w:hAnsi="Roboto"/>
        </w:rPr>
        <w:t>: the appointment of an employee to a position in a different classification in the same salary range number.</w:t>
      </w:r>
    </w:p>
    <w:p w14:paraId="13A1E52F" w14:textId="77777777" w:rsidR="0045799D" w:rsidRPr="0045799D" w:rsidRDefault="0045799D" w:rsidP="000C2CBC">
      <w:pPr>
        <w:spacing w:after="0" w:line="240" w:lineRule="auto"/>
        <w:rPr>
          <w:rFonts w:ascii="Roboto" w:hAnsi="Roboto"/>
        </w:rPr>
      </w:pPr>
    </w:p>
    <w:p w14:paraId="3BDEC36C" w14:textId="6D100B29" w:rsidR="008C4B05" w:rsidRPr="0045799D" w:rsidRDefault="00967C0B" w:rsidP="000C2CBC">
      <w:pPr>
        <w:pStyle w:val="ListParagraph"/>
        <w:numPr>
          <w:ilvl w:val="0"/>
          <w:numId w:val="2"/>
        </w:numPr>
        <w:spacing w:after="0" w:line="240" w:lineRule="auto"/>
        <w:rPr>
          <w:rFonts w:ascii="Roboto" w:hAnsi="Roboto"/>
        </w:rPr>
      </w:pPr>
      <w:r w:rsidRPr="0045799D">
        <w:rPr>
          <w:rFonts w:ascii="Roboto" w:hAnsi="Roboto"/>
          <w:b/>
          <w:bCs/>
        </w:rPr>
        <w:t>Delegate</w:t>
      </w:r>
      <w:r w:rsidRPr="0045799D">
        <w:rPr>
          <w:rFonts w:ascii="Roboto" w:hAnsi="Roboto"/>
        </w:rPr>
        <w:t>: authorization for agencies to assume responsibility for designated CHRO functions.</w:t>
      </w:r>
    </w:p>
    <w:p w14:paraId="4EC99CD2" w14:textId="77777777" w:rsidR="0045799D" w:rsidRPr="0045799D" w:rsidRDefault="0045799D" w:rsidP="000C2CBC">
      <w:pPr>
        <w:spacing w:after="0" w:line="240" w:lineRule="auto"/>
        <w:rPr>
          <w:rFonts w:ascii="Roboto" w:hAnsi="Roboto"/>
        </w:rPr>
      </w:pPr>
    </w:p>
    <w:p w14:paraId="3A4B7981" w14:textId="1B89175D" w:rsidR="008C4B05" w:rsidRDefault="00967C0B" w:rsidP="000C2CBC">
      <w:pPr>
        <w:pStyle w:val="ListParagraph"/>
        <w:numPr>
          <w:ilvl w:val="0"/>
          <w:numId w:val="2"/>
        </w:numPr>
        <w:spacing w:after="0" w:line="240" w:lineRule="auto"/>
        <w:rPr>
          <w:rFonts w:ascii="Roboto" w:hAnsi="Roboto"/>
        </w:rPr>
      </w:pPr>
      <w:r w:rsidRPr="0045799D">
        <w:rPr>
          <w:rFonts w:ascii="Roboto" w:hAnsi="Roboto"/>
          <w:b/>
          <w:bCs/>
        </w:rPr>
        <w:t>Demotion</w:t>
      </w:r>
      <w:r w:rsidRPr="0045799D">
        <w:rPr>
          <w:rFonts w:ascii="Roboto" w:hAnsi="Roboto"/>
        </w:rPr>
        <w:t>: voluntary or involuntary movement of an employee, except temporary employees, from a position in one classification to a position in another classification having a lower salary range.</w:t>
      </w:r>
    </w:p>
    <w:p w14:paraId="246C3A40" w14:textId="77777777" w:rsidR="0045799D" w:rsidRPr="0045799D" w:rsidRDefault="0045799D" w:rsidP="000C2CBC">
      <w:pPr>
        <w:spacing w:after="0" w:line="240" w:lineRule="auto"/>
        <w:rPr>
          <w:rFonts w:ascii="Roboto" w:hAnsi="Roboto"/>
        </w:rPr>
      </w:pPr>
    </w:p>
    <w:p w14:paraId="348CC059" w14:textId="3F5C5FBC" w:rsidR="0045799D" w:rsidRPr="00373F52" w:rsidRDefault="00967C0B" w:rsidP="00373F52">
      <w:pPr>
        <w:pStyle w:val="ListParagraph"/>
        <w:numPr>
          <w:ilvl w:val="0"/>
          <w:numId w:val="2"/>
        </w:numPr>
        <w:spacing w:line="240" w:lineRule="auto"/>
        <w:rPr>
          <w:rFonts w:ascii="Roboto" w:hAnsi="Roboto"/>
          <w:b/>
          <w:bCs/>
        </w:rPr>
      </w:pPr>
      <w:r w:rsidRPr="00F017D6">
        <w:rPr>
          <w:rFonts w:ascii="Roboto" w:hAnsi="Roboto"/>
          <w:b/>
          <w:bCs/>
        </w:rPr>
        <w:t>Deputy</w:t>
      </w:r>
      <w:r w:rsidRPr="00F017D6">
        <w:rPr>
          <w:rFonts w:ascii="Roboto" w:hAnsi="Roboto"/>
        </w:rPr>
        <w:t>: the deputy or deputies of each executive or administrative officer specified in ORS 240.200(1) and ORS 240.205(1), (2), and (3) who are authorized to exercise that officer’s authority upon the officer's absence.</w:t>
      </w:r>
    </w:p>
    <w:p w14:paraId="60FFE6F9" w14:textId="77777777" w:rsidR="00373F52" w:rsidRPr="00373F52" w:rsidRDefault="00373F52" w:rsidP="00373F52">
      <w:pPr>
        <w:pStyle w:val="ListParagraph"/>
        <w:spacing w:line="240" w:lineRule="auto"/>
        <w:ind w:left="1080"/>
        <w:rPr>
          <w:rFonts w:ascii="Roboto" w:hAnsi="Roboto"/>
          <w:b/>
          <w:bCs/>
        </w:rPr>
      </w:pPr>
    </w:p>
    <w:p w14:paraId="4FFD8774" w14:textId="7D23AD00" w:rsidR="00F017D6" w:rsidRDefault="00967C0B" w:rsidP="000C2CBC">
      <w:pPr>
        <w:pStyle w:val="ListParagraph"/>
        <w:numPr>
          <w:ilvl w:val="0"/>
          <w:numId w:val="2"/>
        </w:numPr>
        <w:spacing w:line="240" w:lineRule="auto"/>
        <w:rPr>
          <w:rFonts w:ascii="Roboto" w:hAnsi="Roboto"/>
        </w:rPr>
      </w:pPr>
      <w:r w:rsidRPr="00F017D6">
        <w:rPr>
          <w:rFonts w:ascii="Roboto" w:hAnsi="Roboto"/>
          <w:b/>
          <w:bCs/>
        </w:rPr>
        <w:t>Developmental assignment</w:t>
      </w:r>
      <w:r w:rsidRPr="00F017D6">
        <w:rPr>
          <w:rFonts w:ascii="Roboto" w:hAnsi="Roboto"/>
        </w:rPr>
        <w:t xml:space="preserve">: a reassignment of duties providing an employee opportunity to obtain skills and experience </w:t>
      </w:r>
      <w:r w:rsidR="00E9763D">
        <w:rPr>
          <w:rFonts w:ascii="Roboto" w:hAnsi="Roboto"/>
        </w:rPr>
        <w:t>to effectively perform the duties of</w:t>
      </w:r>
      <w:r w:rsidRPr="00F017D6">
        <w:rPr>
          <w:rFonts w:ascii="Roboto" w:hAnsi="Roboto"/>
        </w:rPr>
        <w:t xml:space="preserve"> and/or special requirements for classifications at a higher salary range.</w:t>
      </w:r>
    </w:p>
    <w:p w14:paraId="1FD3FF27" w14:textId="77777777" w:rsidR="00F017D6" w:rsidRPr="00F017D6" w:rsidRDefault="00F017D6" w:rsidP="000C2CBC">
      <w:pPr>
        <w:pStyle w:val="ListParagraph"/>
        <w:spacing w:line="240" w:lineRule="auto"/>
        <w:ind w:left="1080"/>
        <w:rPr>
          <w:rFonts w:ascii="Roboto" w:hAnsi="Roboto"/>
        </w:rPr>
      </w:pPr>
    </w:p>
    <w:p w14:paraId="583ECFBD" w14:textId="650FE7F5" w:rsidR="008C4B05" w:rsidRPr="0045799D" w:rsidRDefault="00967C0B" w:rsidP="000C2CBC">
      <w:pPr>
        <w:pStyle w:val="ListParagraph"/>
        <w:numPr>
          <w:ilvl w:val="0"/>
          <w:numId w:val="2"/>
        </w:numPr>
        <w:spacing w:after="0" w:line="240" w:lineRule="auto"/>
        <w:rPr>
          <w:rFonts w:ascii="Roboto" w:hAnsi="Roboto"/>
        </w:rPr>
      </w:pPr>
      <w:r w:rsidRPr="00D84745">
        <w:rPr>
          <w:rFonts w:ascii="Roboto" w:hAnsi="Roboto"/>
          <w:b/>
          <w:bCs/>
        </w:rPr>
        <w:t>Direct appointment</w:t>
      </w:r>
      <w:r w:rsidRPr="0045799D">
        <w:rPr>
          <w:rFonts w:ascii="Roboto" w:hAnsi="Roboto"/>
        </w:rPr>
        <w:t>: an alternate appointment of an applicant as defined in ORS 240.306(5)(b).</w:t>
      </w:r>
    </w:p>
    <w:p w14:paraId="16A4D0A9" w14:textId="77777777" w:rsidR="0045799D" w:rsidRPr="0045799D" w:rsidRDefault="0045799D" w:rsidP="000C2CBC">
      <w:pPr>
        <w:spacing w:after="0" w:line="240" w:lineRule="auto"/>
        <w:rPr>
          <w:rFonts w:ascii="Roboto" w:hAnsi="Roboto"/>
        </w:rPr>
      </w:pPr>
    </w:p>
    <w:p w14:paraId="25FCE727" w14:textId="3AD544FE" w:rsidR="0045799D" w:rsidRPr="0045799D" w:rsidRDefault="00967C0B" w:rsidP="000C2CBC">
      <w:pPr>
        <w:pStyle w:val="ListParagraph"/>
        <w:numPr>
          <w:ilvl w:val="0"/>
          <w:numId w:val="2"/>
        </w:numPr>
        <w:spacing w:after="0" w:line="240" w:lineRule="auto"/>
        <w:rPr>
          <w:rFonts w:ascii="Roboto" w:hAnsi="Roboto"/>
        </w:rPr>
      </w:pPr>
      <w:r w:rsidRPr="00D84745">
        <w:rPr>
          <w:rFonts w:ascii="Roboto" w:hAnsi="Roboto"/>
          <w:b/>
          <w:bCs/>
        </w:rPr>
        <w:t>Director</w:t>
      </w:r>
      <w:r w:rsidRPr="0045799D">
        <w:rPr>
          <w:rFonts w:ascii="Roboto" w:hAnsi="Roboto"/>
        </w:rPr>
        <w:t xml:space="preserve">: </w:t>
      </w:r>
      <w:r w:rsidR="00F752AC" w:rsidRPr="0045799D">
        <w:rPr>
          <w:rFonts w:ascii="Roboto" w:hAnsi="Roboto"/>
        </w:rPr>
        <w:t>The</w:t>
      </w:r>
      <w:r w:rsidRPr="0045799D">
        <w:rPr>
          <w:rFonts w:ascii="Roboto" w:hAnsi="Roboto"/>
        </w:rPr>
        <w:t xml:space="preserve"> Director of DAS.</w:t>
      </w:r>
    </w:p>
    <w:p w14:paraId="773156A1" w14:textId="77777777" w:rsidR="0045799D" w:rsidRPr="0045799D" w:rsidRDefault="0045799D" w:rsidP="000C2CBC">
      <w:pPr>
        <w:spacing w:after="0" w:line="240" w:lineRule="auto"/>
        <w:rPr>
          <w:rFonts w:ascii="Roboto" w:hAnsi="Roboto"/>
        </w:rPr>
      </w:pPr>
    </w:p>
    <w:p w14:paraId="2E6A3433" w14:textId="2E429F83" w:rsidR="008C4B05" w:rsidRPr="0045799D" w:rsidRDefault="00967C0B" w:rsidP="000C2CBC">
      <w:pPr>
        <w:pStyle w:val="ListParagraph"/>
        <w:numPr>
          <w:ilvl w:val="0"/>
          <w:numId w:val="2"/>
        </w:numPr>
        <w:spacing w:after="0" w:line="240" w:lineRule="auto"/>
        <w:rPr>
          <w:rFonts w:ascii="Roboto" w:hAnsi="Roboto"/>
        </w:rPr>
      </w:pPr>
      <w:r w:rsidRPr="00D84745">
        <w:rPr>
          <w:rFonts w:ascii="Roboto" w:hAnsi="Roboto"/>
          <w:b/>
          <w:bCs/>
        </w:rPr>
        <w:t>Disabled veteran</w:t>
      </w:r>
      <w:r w:rsidRPr="0045799D">
        <w:rPr>
          <w:rFonts w:ascii="Roboto" w:hAnsi="Roboto"/>
        </w:rPr>
        <w:t>: as defined in ORS 408.225.</w:t>
      </w:r>
    </w:p>
    <w:p w14:paraId="487E0FA6" w14:textId="77777777" w:rsidR="0045799D" w:rsidRPr="00D84745" w:rsidRDefault="0045799D" w:rsidP="000C2CBC">
      <w:pPr>
        <w:spacing w:after="0" w:line="240" w:lineRule="auto"/>
        <w:rPr>
          <w:rFonts w:ascii="Roboto" w:hAnsi="Roboto"/>
          <w:b/>
          <w:bCs/>
        </w:rPr>
      </w:pPr>
    </w:p>
    <w:p w14:paraId="1EF9A500" w14:textId="4CEE2195" w:rsidR="008C4B05" w:rsidRPr="0045799D" w:rsidRDefault="00967C0B" w:rsidP="000C2CBC">
      <w:pPr>
        <w:pStyle w:val="ListParagraph"/>
        <w:numPr>
          <w:ilvl w:val="0"/>
          <w:numId w:val="2"/>
        </w:numPr>
        <w:spacing w:after="0" w:line="240" w:lineRule="auto"/>
        <w:rPr>
          <w:rFonts w:ascii="Roboto" w:hAnsi="Roboto"/>
        </w:rPr>
      </w:pPr>
      <w:r w:rsidRPr="00D84745">
        <w:rPr>
          <w:rFonts w:ascii="Roboto" w:hAnsi="Roboto"/>
          <w:b/>
          <w:bCs/>
        </w:rPr>
        <w:t>Disposition reason</w:t>
      </w:r>
      <w:r w:rsidRPr="0045799D">
        <w:rPr>
          <w:rFonts w:ascii="Roboto" w:hAnsi="Roboto"/>
        </w:rPr>
        <w:t>: a standardized reason assigned to an applicant not moving forward in the selection process.</w:t>
      </w:r>
    </w:p>
    <w:p w14:paraId="468CC8EC" w14:textId="77777777" w:rsidR="0045799D" w:rsidRPr="00D84745" w:rsidRDefault="0045799D" w:rsidP="000C2CBC">
      <w:pPr>
        <w:spacing w:after="0" w:line="240" w:lineRule="auto"/>
        <w:rPr>
          <w:rFonts w:ascii="Roboto" w:hAnsi="Roboto"/>
          <w:b/>
          <w:bCs/>
        </w:rPr>
      </w:pPr>
    </w:p>
    <w:p w14:paraId="0E526049" w14:textId="668B256C" w:rsidR="008C4B05" w:rsidRPr="0045799D" w:rsidRDefault="00967C0B" w:rsidP="000C2CBC">
      <w:pPr>
        <w:pStyle w:val="ListParagraph"/>
        <w:numPr>
          <w:ilvl w:val="0"/>
          <w:numId w:val="2"/>
        </w:numPr>
        <w:spacing w:after="0" w:line="240" w:lineRule="auto"/>
        <w:rPr>
          <w:rFonts w:ascii="Roboto" w:hAnsi="Roboto"/>
        </w:rPr>
      </w:pPr>
      <w:r w:rsidRPr="00D84745">
        <w:rPr>
          <w:rFonts w:ascii="Roboto" w:hAnsi="Roboto"/>
          <w:b/>
          <w:bCs/>
        </w:rPr>
        <w:t>Domestic partner</w:t>
      </w:r>
      <w:r w:rsidRPr="0045799D">
        <w:rPr>
          <w:rFonts w:ascii="Roboto" w:hAnsi="Roboto"/>
        </w:rPr>
        <w:t xml:space="preserve">: One of the two individuals party to a civil contract described in ORS 106.300 to 106.340 </w:t>
      </w:r>
      <w:proofErr w:type="gramStart"/>
      <w:r w:rsidRPr="0045799D">
        <w:rPr>
          <w:rFonts w:ascii="Roboto" w:hAnsi="Roboto"/>
        </w:rPr>
        <w:t>entered into</w:t>
      </w:r>
      <w:proofErr w:type="gramEnd"/>
      <w:r w:rsidRPr="0045799D">
        <w:rPr>
          <w:rFonts w:ascii="Roboto" w:hAnsi="Roboto"/>
        </w:rPr>
        <w:t xml:space="preserve"> in person between two individuals who are at least 18 years of age, who are otherwise capable and at least one of whom is a resident of Oregon.</w:t>
      </w:r>
    </w:p>
    <w:p w14:paraId="5EB2AF9A" w14:textId="77777777" w:rsidR="0045799D" w:rsidRPr="0045799D" w:rsidRDefault="0045799D" w:rsidP="000C2CBC">
      <w:pPr>
        <w:spacing w:after="0" w:line="240" w:lineRule="auto"/>
        <w:rPr>
          <w:rFonts w:ascii="Roboto" w:hAnsi="Roboto"/>
        </w:rPr>
      </w:pPr>
    </w:p>
    <w:p w14:paraId="27FDF77A" w14:textId="03278757" w:rsidR="008C4B05" w:rsidRPr="0045799D" w:rsidRDefault="00967C0B" w:rsidP="000C2CBC">
      <w:pPr>
        <w:pStyle w:val="ListParagraph"/>
        <w:numPr>
          <w:ilvl w:val="0"/>
          <w:numId w:val="2"/>
        </w:numPr>
        <w:spacing w:after="0" w:line="240" w:lineRule="auto"/>
        <w:rPr>
          <w:rFonts w:ascii="Roboto" w:hAnsi="Roboto"/>
        </w:rPr>
      </w:pPr>
      <w:proofErr w:type="spellStart"/>
      <w:r w:rsidRPr="00D84745">
        <w:rPr>
          <w:rFonts w:ascii="Roboto" w:hAnsi="Roboto"/>
          <w:b/>
          <w:bCs/>
        </w:rPr>
        <w:t>Doublefill</w:t>
      </w:r>
      <w:proofErr w:type="spellEnd"/>
      <w:r w:rsidRPr="0045799D">
        <w:rPr>
          <w:rFonts w:ascii="Roboto" w:hAnsi="Roboto"/>
        </w:rPr>
        <w:t>: the addition of a position that does not have budget authority (non-budgeted) and is not a job share.</w:t>
      </w:r>
    </w:p>
    <w:p w14:paraId="59F94474" w14:textId="77777777" w:rsidR="0045799D" w:rsidRPr="0045799D" w:rsidRDefault="0045799D" w:rsidP="000C2CBC">
      <w:pPr>
        <w:spacing w:after="0" w:line="240" w:lineRule="auto"/>
        <w:rPr>
          <w:rFonts w:ascii="Roboto" w:hAnsi="Roboto"/>
        </w:rPr>
      </w:pPr>
    </w:p>
    <w:p w14:paraId="5E7F3B96" w14:textId="4E0BF529" w:rsidR="00967C0B" w:rsidRPr="0045799D" w:rsidRDefault="00967C0B" w:rsidP="000C2CBC">
      <w:pPr>
        <w:pStyle w:val="ListParagraph"/>
        <w:numPr>
          <w:ilvl w:val="0"/>
          <w:numId w:val="2"/>
        </w:numPr>
        <w:spacing w:after="0" w:line="240" w:lineRule="auto"/>
        <w:rPr>
          <w:rFonts w:ascii="Roboto" w:hAnsi="Roboto"/>
        </w:rPr>
      </w:pPr>
      <w:r w:rsidRPr="00D84745">
        <w:rPr>
          <w:rFonts w:ascii="Roboto" w:hAnsi="Roboto"/>
          <w:b/>
          <w:bCs/>
        </w:rPr>
        <w:t>Eligible list</w:t>
      </w:r>
      <w:r w:rsidRPr="0045799D">
        <w:rPr>
          <w:rFonts w:ascii="Roboto" w:hAnsi="Roboto"/>
        </w:rPr>
        <w:t>: a list of candidates qualified for a position.</w:t>
      </w:r>
    </w:p>
    <w:p w14:paraId="3DBB1B1D" w14:textId="77777777" w:rsidR="0045799D" w:rsidRPr="0045799D" w:rsidRDefault="0045799D" w:rsidP="000C2CBC">
      <w:pPr>
        <w:spacing w:after="0" w:line="240" w:lineRule="auto"/>
        <w:rPr>
          <w:rFonts w:ascii="Roboto" w:hAnsi="Roboto"/>
        </w:rPr>
      </w:pPr>
    </w:p>
    <w:p w14:paraId="44E17996" w14:textId="1E7FC5B0"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Employment lists</w:t>
      </w:r>
      <w:r w:rsidRPr="0045799D">
        <w:rPr>
          <w:rFonts w:ascii="Roboto" w:hAnsi="Roboto"/>
        </w:rPr>
        <w:t>: eligible lists used as part of a recruitment process to fill vacancies include:</w:t>
      </w:r>
    </w:p>
    <w:p w14:paraId="0E30067C" w14:textId="77777777" w:rsidR="0045799D" w:rsidRPr="0045799D" w:rsidRDefault="0045799D" w:rsidP="000C2CBC">
      <w:pPr>
        <w:spacing w:after="0" w:line="240" w:lineRule="auto"/>
        <w:rPr>
          <w:rFonts w:ascii="Roboto" w:hAnsi="Roboto"/>
        </w:rPr>
      </w:pPr>
    </w:p>
    <w:p w14:paraId="051AD234" w14:textId="26CFA372" w:rsidR="008C4B05" w:rsidRPr="0045799D" w:rsidRDefault="008C4B05" w:rsidP="000C2CBC">
      <w:pPr>
        <w:pStyle w:val="ListParagraph"/>
        <w:numPr>
          <w:ilvl w:val="0"/>
          <w:numId w:val="4"/>
        </w:numPr>
        <w:spacing w:after="0" w:line="240" w:lineRule="auto"/>
        <w:rPr>
          <w:rFonts w:ascii="Roboto" w:hAnsi="Roboto"/>
        </w:rPr>
      </w:pPr>
      <w:r w:rsidRPr="0045799D">
        <w:rPr>
          <w:rFonts w:ascii="Roboto" w:hAnsi="Roboto"/>
        </w:rPr>
        <w:t>a statewide injured worker list,</w:t>
      </w:r>
    </w:p>
    <w:p w14:paraId="7B74D123" w14:textId="77777777" w:rsidR="0045799D" w:rsidRPr="0045799D" w:rsidRDefault="0045799D" w:rsidP="000C2CBC">
      <w:pPr>
        <w:spacing w:after="0" w:line="240" w:lineRule="auto"/>
        <w:rPr>
          <w:rFonts w:ascii="Roboto" w:hAnsi="Roboto"/>
        </w:rPr>
      </w:pPr>
    </w:p>
    <w:p w14:paraId="7BEBD234" w14:textId="06BE00DE" w:rsidR="008C4B05" w:rsidRPr="0045799D" w:rsidRDefault="008C4B05" w:rsidP="000C2CBC">
      <w:pPr>
        <w:pStyle w:val="ListParagraph"/>
        <w:numPr>
          <w:ilvl w:val="0"/>
          <w:numId w:val="4"/>
        </w:numPr>
        <w:spacing w:after="0" w:line="240" w:lineRule="auto"/>
        <w:rPr>
          <w:rFonts w:ascii="Roboto" w:hAnsi="Roboto"/>
        </w:rPr>
      </w:pPr>
      <w:r w:rsidRPr="0045799D">
        <w:rPr>
          <w:rFonts w:ascii="Roboto" w:hAnsi="Roboto"/>
        </w:rPr>
        <w:t>agency layoff list,</w:t>
      </w:r>
    </w:p>
    <w:p w14:paraId="38AEC355" w14:textId="77777777" w:rsidR="0045799D" w:rsidRPr="0045799D" w:rsidRDefault="0045799D" w:rsidP="000C2CBC">
      <w:pPr>
        <w:spacing w:after="0" w:line="240" w:lineRule="auto"/>
        <w:rPr>
          <w:rFonts w:ascii="Roboto" w:hAnsi="Roboto"/>
        </w:rPr>
      </w:pPr>
    </w:p>
    <w:p w14:paraId="187133D1" w14:textId="4233FDD2" w:rsidR="008C4B05" w:rsidRPr="0045799D" w:rsidRDefault="008C4B05" w:rsidP="000C2CBC">
      <w:pPr>
        <w:pStyle w:val="ListParagraph"/>
        <w:numPr>
          <w:ilvl w:val="0"/>
          <w:numId w:val="4"/>
        </w:numPr>
        <w:spacing w:after="0" w:line="240" w:lineRule="auto"/>
        <w:rPr>
          <w:rFonts w:ascii="Roboto" w:hAnsi="Roboto"/>
        </w:rPr>
      </w:pPr>
      <w:r w:rsidRPr="0045799D">
        <w:rPr>
          <w:rFonts w:ascii="Roboto" w:hAnsi="Roboto"/>
        </w:rPr>
        <w:t>statewide layoff list,</w:t>
      </w:r>
    </w:p>
    <w:p w14:paraId="060DDF27" w14:textId="77777777" w:rsidR="0045799D" w:rsidRPr="0045799D" w:rsidRDefault="0045799D" w:rsidP="000C2CBC">
      <w:pPr>
        <w:spacing w:after="0" w:line="240" w:lineRule="auto"/>
        <w:rPr>
          <w:rFonts w:ascii="Roboto" w:hAnsi="Roboto"/>
        </w:rPr>
      </w:pPr>
    </w:p>
    <w:p w14:paraId="57510FB2" w14:textId="5F9D2B77" w:rsidR="008C4B05" w:rsidRPr="0045799D" w:rsidRDefault="00F752AC" w:rsidP="000C2CBC">
      <w:pPr>
        <w:pStyle w:val="ListParagraph"/>
        <w:numPr>
          <w:ilvl w:val="0"/>
          <w:numId w:val="4"/>
        </w:numPr>
        <w:spacing w:after="0" w:line="240" w:lineRule="auto"/>
        <w:rPr>
          <w:rFonts w:ascii="Roboto" w:hAnsi="Roboto"/>
        </w:rPr>
      </w:pPr>
      <w:r w:rsidRPr="0045799D">
        <w:rPr>
          <w:rFonts w:ascii="Roboto" w:hAnsi="Roboto"/>
        </w:rPr>
        <w:t>I</w:t>
      </w:r>
      <w:r w:rsidR="008C4B05" w:rsidRPr="0045799D">
        <w:rPr>
          <w:rFonts w:ascii="Roboto" w:hAnsi="Roboto"/>
        </w:rPr>
        <w:t>nternal list,</w:t>
      </w:r>
    </w:p>
    <w:p w14:paraId="4E1F5E33" w14:textId="77777777" w:rsidR="0045799D" w:rsidRPr="0045799D" w:rsidRDefault="0045799D" w:rsidP="000C2CBC">
      <w:pPr>
        <w:spacing w:after="0" w:line="240" w:lineRule="auto"/>
        <w:rPr>
          <w:rFonts w:ascii="Roboto" w:hAnsi="Roboto"/>
        </w:rPr>
      </w:pPr>
    </w:p>
    <w:p w14:paraId="54D09F0F" w14:textId="6272EF2B" w:rsidR="0045799D" w:rsidRPr="0045799D" w:rsidRDefault="008C4B05" w:rsidP="000C2CBC">
      <w:pPr>
        <w:pStyle w:val="ListParagraph"/>
        <w:numPr>
          <w:ilvl w:val="0"/>
          <w:numId w:val="4"/>
        </w:numPr>
        <w:spacing w:after="0" w:line="240" w:lineRule="auto"/>
        <w:rPr>
          <w:rFonts w:ascii="Roboto" w:hAnsi="Roboto"/>
        </w:rPr>
      </w:pPr>
      <w:r w:rsidRPr="0045799D">
        <w:rPr>
          <w:rFonts w:ascii="Roboto" w:hAnsi="Roboto"/>
        </w:rPr>
        <w:t>agency transfer list, or</w:t>
      </w:r>
    </w:p>
    <w:p w14:paraId="6FB868C8" w14:textId="2B996DB1" w:rsidR="008C4B05" w:rsidRPr="0045799D" w:rsidRDefault="008C4B05" w:rsidP="000C2CBC">
      <w:pPr>
        <w:spacing w:after="0" w:line="240" w:lineRule="auto"/>
        <w:rPr>
          <w:rFonts w:ascii="Roboto" w:hAnsi="Roboto"/>
        </w:rPr>
      </w:pPr>
    </w:p>
    <w:p w14:paraId="4BCA50AC" w14:textId="3811E3A3" w:rsidR="008C4B05" w:rsidRPr="0045799D" w:rsidRDefault="008C4B05" w:rsidP="000C2CBC">
      <w:pPr>
        <w:pStyle w:val="ListParagraph"/>
        <w:numPr>
          <w:ilvl w:val="0"/>
          <w:numId w:val="4"/>
        </w:numPr>
        <w:spacing w:after="0" w:line="240" w:lineRule="auto"/>
        <w:rPr>
          <w:rFonts w:ascii="Roboto" w:hAnsi="Roboto"/>
        </w:rPr>
      </w:pPr>
      <w:r w:rsidRPr="0045799D">
        <w:rPr>
          <w:rFonts w:ascii="Roboto" w:hAnsi="Roboto"/>
        </w:rPr>
        <w:t>external list containing the names of persons eligible for employment.</w:t>
      </w:r>
    </w:p>
    <w:p w14:paraId="159A6B4E" w14:textId="77777777" w:rsidR="0045799D" w:rsidRPr="0045799D" w:rsidRDefault="0045799D" w:rsidP="000C2CBC">
      <w:pPr>
        <w:spacing w:after="0" w:line="240" w:lineRule="auto"/>
        <w:rPr>
          <w:rFonts w:ascii="Roboto" w:hAnsi="Roboto"/>
        </w:rPr>
      </w:pPr>
    </w:p>
    <w:p w14:paraId="40FB66A5" w14:textId="2156B0DE"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Exempt employee</w:t>
      </w:r>
      <w:r w:rsidRPr="0045799D">
        <w:rPr>
          <w:rFonts w:ascii="Roboto" w:hAnsi="Roboto"/>
        </w:rPr>
        <w:t>: an executive, administrative or professional employee, as defined by the Fair Labor Standards Act (FLSA), not eligible for overtime.</w:t>
      </w:r>
    </w:p>
    <w:p w14:paraId="0114C929" w14:textId="77777777" w:rsidR="0045799D" w:rsidRPr="0045799D" w:rsidRDefault="0045799D" w:rsidP="000C2CBC">
      <w:pPr>
        <w:spacing w:after="0" w:line="240" w:lineRule="auto"/>
        <w:ind w:left="360"/>
        <w:rPr>
          <w:rFonts w:ascii="Roboto" w:hAnsi="Roboto"/>
        </w:rPr>
      </w:pPr>
    </w:p>
    <w:p w14:paraId="46F51493" w14:textId="15CC0786"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Exempt service</w:t>
      </w:r>
      <w:r w:rsidRPr="0045799D">
        <w:rPr>
          <w:rFonts w:ascii="Roboto" w:hAnsi="Roboto"/>
        </w:rPr>
        <w:t>: as defined in ORS 240.200.</w:t>
      </w:r>
    </w:p>
    <w:p w14:paraId="7E50AD45" w14:textId="77777777" w:rsidR="0045799D" w:rsidRPr="0045799D" w:rsidRDefault="0045799D" w:rsidP="000C2CBC">
      <w:pPr>
        <w:spacing w:after="0" w:line="240" w:lineRule="auto"/>
        <w:rPr>
          <w:rFonts w:ascii="Roboto" w:hAnsi="Roboto"/>
        </w:rPr>
      </w:pPr>
    </w:p>
    <w:p w14:paraId="7816E30D" w14:textId="2111691A" w:rsidR="0045799D"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FLSA</w:t>
      </w:r>
      <w:r w:rsidRPr="0045799D">
        <w:rPr>
          <w:rFonts w:ascii="Roboto" w:hAnsi="Roboto"/>
        </w:rPr>
        <w:t>: Federal Fair Labor Standards Act and implementing federal regulations.</w:t>
      </w:r>
    </w:p>
    <w:p w14:paraId="38B711E9" w14:textId="4F494F1C" w:rsidR="008C4B05" w:rsidRPr="0045799D" w:rsidRDefault="008C4B05" w:rsidP="000C2CBC">
      <w:pPr>
        <w:spacing w:after="0" w:line="240" w:lineRule="auto"/>
        <w:rPr>
          <w:rFonts w:ascii="Roboto" w:hAnsi="Roboto"/>
        </w:rPr>
      </w:pPr>
    </w:p>
    <w:p w14:paraId="6CF58098" w14:textId="4A6CBE30"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Flexible work schedule</w:t>
      </w:r>
      <w:r w:rsidRPr="0045799D">
        <w:rPr>
          <w:rFonts w:ascii="Roboto" w:hAnsi="Roboto"/>
        </w:rPr>
        <w:t xml:space="preserve">: a work schedule which varies either the number of hours worked or the starting and stopping times </w:t>
      </w:r>
      <w:proofErr w:type="gramStart"/>
      <w:r w:rsidRPr="0045799D">
        <w:rPr>
          <w:rFonts w:ascii="Roboto" w:hAnsi="Roboto"/>
        </w:rPr>
        <w:t>on a daily basis</w:t>
      </w:r>
      <w:proofErr w:type="gramEnd"/>
      <w:r w:rsidRPr="0045799D">
        <w:rPr>
          <w:rFonts w:ascii="Roboto" w:hAnsi="Roboto"/>
        </w:rPr>
        <w:t>, but not necessarily each day.</w:t>
      </w:r>
    </w:p>
    <w:p w14:paraId="11CFD405" w14:textId="77777777" w:rsidR="0045799D" w:rsidRPr="0045799D" w:rsidRDefault="0045799D" w:rsidP="000C2CBC">
      <w:pPr>
        <w:spacing w:after="0" w:line="240" w:lineRule="auto"/>
        <w:rPr>
          <w:rFonts w:ascii="Roboto" w:hAnsi="Roboto"/>
        </w:rPr>
      </w:pPr>
    </w:p>
    <w:p w14:paraId="0EAC1CD1" w14:textId="48C9092F"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Full time</w:t>
      </w:r>
      <w:r w:rsidRPr="0045799D">
        <w:rPr>
          <w:rFonts w:ascii="Roboto" w:hAnsi="Roboto"/>
        </w:rPr>
        <w:t>: a work schedule of normally 40 hours during the assigned work week or any average of 40 hours per week over the course of a monthly pay period.</w:t>
      </w:r>
    </w:p>
    <w:p w14:paraId="72F4AAFB" w14:textId="77777777" w:rsidR="0045799D" w:rsidRPr="0045799D" w:rsidRDefault="0045799D" w:rsidP="000C2CBC">
      <w:pPr>
        <w:spacing w:after="0" w:line="240" w:lineRule="auto"/>
        <w:rPr>
          <w:rFonts w:ascii="Roboto" w:hAnsi="Roboto"/>
        </w:rPr>
      </w:pPr>
    </w:p>
    <w:p w14:paraId="7BC8B80B" w14:textId="6372306E"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Geographic relocation or transfer</w:t>
      </w:r>
      <w:r w:rsidRPr="0045799D">
        <w:rPr>
          <w:rFonts w:ascii="Roboto" w:hAnsi="Roboto"/>
        </w:rPr>
        <w:t>: a relocation or transfer to a new work site at least 50 miles farther from the employee’s former residence than the old work site was from the residence. Example: if the old work site was three miles from the former residence, the new work site must be at least 53 miles from the former residence.</w:t>
      </w:r>
    </w:p>
    <w:p w14:paraId="3F0B74AA" w14:textId="77777777" w:rsidR="0045799D" w:rsidRPr="0045799D" w:rsidRDefault="0045799D" w:rsidP="000C2CBC">
      <w:pPr>
        <w:spacing w:after="0" w:line="240" w:lineRule="auto"/>
        <w:rPr>
          <w:rFonts w:ascii="Roboto" w:hAnsi="Roboto"/>
        </w:rPr>
      </w:pPr>
    </w:p>
    <w:p w14:paraId="6CEF33FE" w14:textId="21B6A5B6" w:rsidR="004B089A" w:rsidRPr="0045799D" w:rsidRDefault="008C4B05" w:rsidP="000C2CBC">
      <w:pPr>
        <w:pStyle w:val="ListParagraph"/>
        <w:numPr>
          <w:ilvl w:val="0"/>
          <w:numId w:val="2"/>
        </w:numPr>
        <w:spacing w:after="0" w:line="240" w:lineRule="auto"/>
        <w:rPr>
          <w:rFonts w:ascii="Roboto" w:hAnsi="Roboto"/>
        </w:rPr>
      </w:pPr>
      <w:r w:rsidRPr="00373F52">
        <w:rPr>
          <w:rFonts w:ascii="Roboto" w:hAnsi="Roboto"/>
          <w:b/>
          <w:bCs/>
        </w:rPr>
        <w:t>Grievance</w:t>
      </w:r>
      <w:r w:rsidR="00373F52" w:rsidRPr="00373F52">
        <w:rPr>
          <w:rFonts w:ascii="Roboto" w:hAnsi="Roboto"/>
          <w:b/>
          <w:bCs/>
        </w:rPr>
        <w:t>;</w:t>
      </w:r>
      <w:r w:rsidRPr="00373F52">
        <w:rPr>
          <w:rFonts w:ascii="Roboto" w:hAnsi="Roboto"/>
          <w:b/>
          <w:bCs/>
        </w:rPr>
        <w:t xml:space="preserve"> classified unrepresented, management, unclassified and exempt service employee:</w:t>
      </w:r>
      <w:r w:rsidRPr="0045799D">
        <w:rPr>
          <w:rFonts w:ascii="Roboto" w:hAnsi="Roboto"/>
        </w:rPr>
        <w:t xml:space="preserve"> a written notice or appeal of a personnel action taken by management alleged to be arbitrary, contrary to law or taken for political reasons.</w:t>
      </w:r>
    </w:p>
    <w:p w14:paraId="41C8BC41" w14:textId="77777777" w:rsidR="0045799D" w:rsidRPr="0045799D" w:rsidRDefault="0045799D" w:rsidP="000C2CBC">
      <w:pPr>
        <w:spacing w:after="0" w:line="240" w:lineRule="auto"/>
        <w:rPr>
          <w:rFonts w:ascii="Roboto" w:hAnsi="Roboto"/>
        </w:rPr>
      </w:pPr>
    </w:p>
    <w:p w14:paraId="45FC6AF2" w14:textId="04ED3418"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Hay Method</w:t>
      </w:r>
      <w:r w:rsidRPr="0045799D">
        <w:rPr>
          <w:rFonts w:ascii="Roboto" w:hAnsi="Roboto"/>
        </w:rPr>
        <w:t>: the Hay Guide Chart Profile Method of job evaluation.</w:t>
      </w:r>
    </w:p>
    <w:p w14:paraId="03342F93" w14:textId="77777777" w:rsidR="0045799D" w:rsidRPr="0045799D" w:rsidRDefault="0045799D" w:rsidP="000C2CBC">
      <w:pPr>
        <w:spacing w:after="0" w:line="240" w:lineRule="auto"/>
        <w:rPr>
          <w:rFonts w:ascii="Roboto" w:hAnsi="Roboto"/>
        </w:rPr>
      </w:pPr>
    </w:p>
    <w:p w14:paraId="2875EFA9" w14:textId="1AF41ED0"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Human resource management</w:t>
      </w:r>
      <w:r w:rsidRPr="0045799D">
        <w:rPr>
          <w:rFonts w:ascii="Roboto" w:hAnsi="Roboto"/>
        </w:rPr>
        <w:t>: the procurement, development, utilization, and maintenance of the workforce.</w:t>
      </w:r>
    </w:p>
    <w:p w14:paraId="26A69CD9" w14:textId="77777777" w:rsidR="0045799D" w:rsidRPr="0045799D" w:rsidRDefault="0045799D" w:rsidP="000C2CBC">
      <w:pPr>
        <w:spacing w:after="0" w:line="240" w:lineRule="auto"/>
        <w:rPr>
          <w:rFonts w:ascii="Roboto" w:hAnsi="Roboto"/>
        </w:rPr>
      </w:pPr>
    </w:p>
    <w:p w14:paraId="45E7FAEC" w14:textId="224EDDD7"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In loco parentis</w:t>
      </w:r>
      <w:r w:rsidRPr="0045799D">
        <w:rPr>
          <w:rFonts w:ascii="Roboto" w:hAnsi="Roboto"/>
        </w:rPr>
        <w:t>: an individual who stood in place of a parent when a person was a child.</w:t>
      </w:r>
    </w:p>
    <w:p w14:paraId="2C966360" w14:textId="77777777" w:rsidR="0045799D" w:rsidRPr="0045799D" w:rsidRDefault="0045799D" w:rsidP="000C2CBC">
      <w:pPr>
        <w:spacing w:after="0" w:line="240" w:lineRule="auto"/>
        <w:rPr>
          <w:rFonts w:ascii="Roboto" w:hAnsi="Roboto"/>
        </w:rPr>
      </w:pPr>
    </w:p>
    <w:p w14:paraId="50FED8A4" w14:textId="46A1577F"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Initial appointment</w:t>
      </w:r>
      <w:r w:rsidRPr="0045799D">
        <w:rPr>
          <w:rFonts w:ascii="Roboto" w:hAnsi="Roboto"/>
        </w:rPr>
        <w:t>: the first time an employee is appointed to a position in state service or the appointment of a former employee whose reemployment eligibility or layoff rights have expired, excluding temporary employees.</w:t>
      </w:r>
    </w:p>
    <w:p w14:paraId="4BAFFF83" w14:textId="77777777" w:rsidR="0045799D" w:rsidRPr="0045799D" w:rsidRDefault="0045799D" w:rsidP="000C2CBC">
      <w:pPr>
        <w:spacing w:after="0" w:line="240" w:lineRule="auto"/>
        <w:rPr>
          <w:rFonts w:ascii="Roboto" w:hAnsi="Roboto"/>
        </w:rPr>
      </w:pPr>
    </w:p>
    <w:p w14:paraId="6E306BFC" w14:textId="36A68D89"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Injured worker</w:t>
      </w:r>
      <w:r w:rsidRPr="0045799D">
        <w:rPr>
          <w:rFonts w:ascii="Roboto" w:hAnsi="Roboto"/>
        </w:rPr>
        <w:t>: an employee who sustained an injury:</w:t>
      </w:r>
    </w:p>
    <w:p w14:paraId="26CD50C8" w14:textId="77777777" w:rsidR="0045799D" w:rsidRPr="0045799D" w:rsidRDefault="0045799D" w:rsidP="000C2CBC">
      <w:pPr>
        <w:spacing w:after="0" w:line="240" w:lineRule="auto"/>
        <w:rPr>
          <w:rFonts w:ascii="Roboto" w:hAnsi="Roboto"/>
        </w:rPr>
      </w:pPr>
    </w:p>
    <w:p w14:paraId="72850FDE" w14:textId="75BEBD64" w:rsidR="0045799D" w:rsidRPr="0045799D" w:rsidRDefault="008C4B05" w:rsidP="000C2CBC">
      <w:pPr>
        <w:pStyle w:val="ListParagraph"/>
        <w:numPr>
          <w:ilvl w:val="0"/>
          <w:numId w:val="5"/>
        </w:numPr>
        <w:spacing w:after="0" w:line="240" w:lineRule="auto"/>
        <w:rPr>
          <w:rFonts w:ascii="Roboto" w:hAnsi="Roboto"/>
        </w:rPr>
      </w:pPr>
      <w:r w:rsidRPr="0045799D">
        <w:rPr>
          <w:rFonts w:ascii="Roboto" w:hAnsi="Roboto"/>
        </w:rPr>
        <w:t>while employed in an Executive Branch agency,</w:t>
      </w:r>
    </w:p>
    <w:p w14:paraId="1C47C03E" w14:textId="2E9097EA" w:rsidR="008C4B05" w:rsidRPr="0045799D" w:rsidRDefault="008C4B05" w:rsidP="000C2CBC">
      <w:pPr>
        <w:pStyle w:val="ListParagraph"/>
        <w:spacing w:after="0" w:line="240" w:lineRule="auto"/>
        <w:ind w:left="1440"/>
        <w:rPr>
          <w:rFonts w:ascii="Roboto" w:hAnsi="Roboto"/>
        </w:rPr>
      </w:pPr>
    </w:p>
    <w:p w14:paraId="53841321" w14:textId="77777777" w:rsidR="00373F52" w:rsidRDefault="008C4B05" w:rsidP="000C2CBC">
      <w:pPr>
        <w:pStyle w:val="ListParagraph"/>
        <w:numPr>
          <w:ilvl w:val="0"/>
          <w:numId w:val="5"/>
        </w:numPr>
        <w:spacing w:after="0" w:line="240" w:lineRule="auto"/>
        <w:rPr>
          <w:rFonts w:ascii="Roboto" w:hAnsi="Roboto"/>
        </w:rPr>
      </w:pPr>
      <w:r w:rsidRPr="0045799D">
        <w:rPr>
          <w:rFonts w:ascii="Roboto" w:hAnsi="Roboto"/>
        </w:rPr>
        <w:t xml:space="preserve">that was determined to be compensable pursuant to ORS Chapter 656, and </w:t>
      </w:r>
    </w:p>
    <w:p w14:paraId="62CC6113" w14:textId="77777777" w:rsidR="00373F52" w:rsidRDefault="00373F52" w:rsidP="00373F52">
      <w:pPr>
        <w:pStyle w:val="ListParagraph"/>
        <w:spacing w:after="0" w:line="240" w:lineRule="auto"/>
        <w:ind w:left="1440"/>
        <w:rPr>
          <w:rFonts w:ascii="Roboto" w:hAnsi="Roboto"/>
        </w:rPr>
      </w:pPr>
    </w:p>
    <w:p w14:paraId="25381C21" w14:textId="02701285" w:rsidR="008C4B05" w:rsidRPr="0045799D" w:rsidRDefault="008C4B05" w:rsidP="000C2CBC">
      <w:pPr>
        <w:pStyle w:val="ListParagraph"/>
        <w:numPr>
          <w:ilvl w:val="0"/>
          <w:numId w:val="5"/>
        </w:numPr>
        <w:spacing w:after="0" w:line="240" w:lineRule="auto"/>
        <w:rPr>
          <w:rFonts w:ascii="Roboto" w:hAnsi="Roboto"/>
        </w:rPr>
      </w:pPr>
      <w:r w:rsidRPr="0045799D">
        <w:rPr>
          <w:rFonts w:ascii="Roboto" w:hAnsi="Roboto"/>
        </w:rPr>
        <w:t>who has not exercised or waived reinstatement and reemployment rights pursuant to ORS 659A.043 and 659A.046.</w:t>
      </w:r>
    </w:p>
    <w:p w14:paraId="026A6243" w14:textId="77777777" w:rsidR="0045799D" w:rsidRPr="0045799D" w:rsidRDefault="0045799D" w:rsidP="000C2CBC">
      <w:pPr>
        <w:spacing w:after="0" w:line="240" w:lineRule="auto"/>
        <w:rPr>
          <w:rFonts w:ascii="Roboto" w:hAnsi="Roboto"/>
        </w:rPr>
      </w:pPr>
    </w:p>
    <w:p w14:paraId="195DACCB" w14:textId="0C00394C"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Intermittent work schedule</w:t>
      </w:r>
      <w:r w:rsidRPr="0045799D">
        <w:rPr>
          <w:rFonts w:ascii="Roboto" w:hAnsi="Roboto"/>
        </w:rPr>
        <w:t>: a work schedule based upon assigned work being available only on an irregular basis or a schedule the employer established in accordance with State HR Policy 60.000.15, Family and Medical Leave.</w:t>
      </w:r>
    </w:p>
    <w:p w14:paraId="2A9F0524" w14:textId="77777777" w:rsidR="0045799D" w:rsidRPr="0045799D" w:rsidRDefault="0045799D" w:rsidP="000C2CBC">
      <w:pPr>
        <w:spacing w:after="0" w:line="240" w:lineRule="auto"/>
        <w:ind w:left="360"/>
        <w:rPr>
          <w:rFonts w:ascii="Roboto" w:hAnsi="Roboto"/>
        </w:rPr>
      </w:pPr>
    </w:p>
    <w:p w14:paraId="42A08608" w14:textId="1E5BB345"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Irregular work schedule</w:t>
      </w:r>
      <w:r w:rsidRPr="0045799D">
        <w:rPr>
          <w:rFonts w:ascii="Roboto" w:hAnsi="Roboto"/>
        </w:rPr>
        <w:t>: a work schedule with the same starting and stopping times such as four, 10-hour days.</w:t>
      </w:r>
    </w:p>
    <w:p w14:paraId="4BDDFDBA" w14:textId="77777777" w:rsidR="0045799D" w:rsidRPr="0045799D" w:rsidRDefault="0045799D" w:rsidP="000C2CBC">
      <w:pPr>
        <w:spacing w:after="0" w:line="240" w:lineRule="auto"/>
        <w:rPr>
          <w:rFonts w:ascii="Roboto" w:hAnsi="Roboto"/>
        </w:rPr>
      </w:pPr>
    </w:p>
    <w:p w14:paraId="3FB4B32C" w14:textId="7FA2D96B"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Job family</w:t>
      </w:r>
      <w:r w:rsidRPr="0045799D">
        <w:rPr>
          <w:rFonts w:ascii="Roboto" w:hAnsi="Roboto"/>
        </w:rPr>
        <w:t>: a specific field of work or study existing within a broader occupational group.</w:t>
      </w:r>
    </w:p>
    <w:p w14:paraId="7D050882" w14:textId="77777777" w:rsidR="0045799D" w:rsidRPr="0045799D" w:rsidRDefault="0045799D" w:rsidP="000C2CBC">
      <w:pPr>
        <w:spacing w:after="0" w:line="240" w:lineRule="auto"/>
        <w:rPr>
          <w:rFonts w:ascii="Roboto" w:hAnsi="Roboto"/>
        </w:rPr>
      </w:pPr>
    </w:p>
    <w:p w14:paraId="4DD92A86" w14:textId="257BE2A5"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Job posting</w:t>
      </w:r>
      <w:r w:rsidRPr="0045799D">
        <w:rPr>
          <w:rFonts w:ascii="Roboto" w:hAnsi="Roboto"/>
        </w:rPr>
        <w:t>: a written notice of a recruitment which includes:</w:t>
      </w:r>
    </w:p>
    <w:p w14:paraId="742E00A2" w14:textId="77777777" w:rsidR="0045799D" w:rsidRPr="00F752AC" w:rsidRDefault="0045799D" w:rsidP="000C2CBC">
      <w:pPr>
        <w:spacing w:after="0" w:line="240" w:lineRule="auto"/>
        <w:rPr>
          <w:rFonts w:ascii="Roboto" w:hAnsi="Roboto"/>
        </w:rPr>
      </w:pPr>
    </w:p>
    <w:p w14:paraId="21DE1C47" w14:textId="1CB2A8B0" w:rsidR="008C4B05" w:rsidRPr="0045799D" w:rsidRDefault="008C4B05" w:rsidP="000C2CBC">
      <w:pPr>
        <w:pStyle w:val="ListParagraph"/>
        <w:numPr>
          <w:ilvl w:val="0"/>
          <w:numId w:val="6"/>
        </w:numPr>
        <w:spacing w:after="0" w:line="240" w:lineRule="auto"/>
        <w:rPr>
          <w:rFonts w:ascii="Roboto" w:hAnsi="Roboto"/>
        </w:rPr>
      </w:pPr>
      <w:r w:rsidRPr="0045799D">
        <w:rPr>
          <w:rFonts w:ascii="Roboto" w:hAnsi="Roboto"/>
        </w:rPr>
        <w:t xml:space="preserve">summary of job </w:t>
      </w:r>
      <w:proofErr w:type="gramStart"/>
      <w:r w:rsidRPr="0045799D">
        <w:rPr>
          <w:rFonts w:ascii="Roboto" w:hAnsi="Roboto"/>
        </w:rPr>
        <w:t>duties;</w:t>
      </w:r>
      <w:proofErr w:type="gramEnd"/>
    </w:p>
    <w:p w14:paraId="2A8760C5" w14:textId="77777777" w:rsidR="0045799D" w:rsidRPr="0045799D" w:rsidRDefault="0045799D" w:rsidP="000C2CBC">
      <w:pPr>
        <w:pStyle w:val="ListParagraph"/>
        <w:spacing w:after="0" w:line="240" w:lineRule="auto"/>
        <w:ind w:left="1440"/>
        <w:rPr>
          <w:rFonts w:ascii="Roboto" w:hAnsi="Roboto"/>
        </w:rPr>
      </w:pPr>
    </w:p>
    <w:p w14:paraId="60A852EF" w14:textId="0CFE2C20" w:rsidR="008C4B05" w:rsidRPr="0045799D" w:rsidRDefault="008C4B05" w:rsidP="000C2CBC">
      <w:pPr>
        <w:pStyle w:val="ListParagraph"/>
        <w:numPr>
          <w:ilvl w:val="0"/>
          <w:numId w:val="6"/>
        </w:numPr>
        <w:spacing w:after="0" w:line="240" w:lineRule="auto"/>
        <w:rPr>
          <w:rFonts w:ascii="Roboto" w:hAnsi="Roboto"/>
        </w:rPr>
      </w:pPr>
      <w:proofErr w:type="gramStart"/>
      <w:r w:rsidRPr="0045799D">
        <w:rPr>
          <w:rFonts w:ascii="Roboto" w:hAnsi="Roboto"/>
        </w:rPr>
        <w:t>qualifications;</w:t>
      </w:r>
      <w:proofErr w:type="gramEnd"/>
    </w:p>
    <w:p w14:paraId="789861B0" w14:textId="77777777" w:rsidR="0045799D" w:rsidRPr="0045799D" w:rsidRDefault="0045799D" w:rsidP="000C2CBC">
      <w:pPr>
        <w:spacing w:after="0" w:line="240" w:lineRule="auto"/>
        <w:rPr>
          <w:rFonts w:ascii="Roboto" w:hAnsi="Roboto"/>
        </w:rPr>
      </w:pPr>
    </w:p>
    <w:p w14:paraId="0DCAB806" w14:textId="0DEF8658" w:rsidR="008C4B05" w:rsidRPr="0045799D" w:rsidRDefault="008C4B05" w:rsidP="000C2CBC">
      <w:pPr>
        <w:pStyle w:val="ListParagraph"/>
        <w:numPr>
          <w:ilvl w:val="0"/>
          <w:numId w:val="6"/>
        </w:numPr>
        <w:spacing w:after="0" w:line="240" w:lineRule="auto"/>
        <w:rPr>
          <w:rFonts w:ascii="Roboto" w:hAnsi="Roboto"/>
        </w:rPr>
      </w:pPr>
      <w:proofErr w:type="gramStart"/>
      <w:r w:rsidRPr="0045799D">
        <w:rPr>
          <w:rFonts w:ascii="Roboto" w:hAnsi="Roboto"/>
        </w:rPr>
        <w:t>salary;</w:t>
      </w:r>
      <w:proofErr w:type="gramEnd"/>
    </w:p>
    <w:p w14:paraId="5F615A03" w14:textId="77777777" w:rsidR="0045799D" w:rsidRPr="0045799D" w:rsidRDefault="0045799D" w:rsidP="000C2CBC">
      <w:pPr>
        <w:spacing w:after="0" w:line="240" w:lineRule="auto"/>
        <w:rPr>
          <w:rFonts w:ascii="Roboto" w:hAnsi="Roboto"/>
        </w:rPr>
      </w:pPr>
    </w:p>
    <w:p w14:paraId="3CF1079F" w14:textId="390192B8" w:rsidR="008C4B05" w:rsidRPr="0045799D" w:rsidRDefault="008C4B05" w:rsidP="000C2CBC">
      <w:pPr>
        <w:pStyle w:val="ListParagraph"/>
        <w:numPr>
          <w:ilvl w:val="0"/>
          <w:numId w:val="6"/>
        </w:numPr>
        <w:spacing w:after="0" w:line="240" w:lineRule="auto"/>
        <w:rPr>
          <w:rFonts w:ascii="Roboto" w:hAnsi="Roboto"/>
        </w:rPr>
      </w:pPr>
      <w:r w:rsidRPr="0045799D">
        <w:rPr>
          <w:rFonts w:ascii="Roboto" w:hAnsi="Roboto"/>
        </w:rPr>
        <w:t>application deadline, if applicable; and</w:t>
      </w:r>
    </w:p>
    <w:p w14:paraId="27BCC56C" w14:textId="77777777" w:rsidR="0045799D" w:rsidRPr="0045799D" w:rsidRDefault="0045799D" w:rsidP="000C2CBC">
      <w:pPr>
        <w:spacing w:after="0" w:line="240" w:lineRule="auto"/>
        <w:rPr>
          <w:rFonts w:ascii="Roboto" w:hAnsi="Roboto"/>
        </w:rPr>
      </w:pPr>
    </w:p>
    <w:p w14:paraId="6DA81C73" w14:textId="0C6671E4" w:rsidR="008C4B05" w:rsidRPr="0045799D" w:rsidRDefault="008C4B05" w:rsidP="000C2CBC">
      <w:pPr>
        <w:pStyle w:val="ListParagraph"/>
        <w:numPr>
          <w:ilvl w:val="0"/>
          <w:numId w:val="6"/>
        </w:numPr>
        <w:spacing w:after="0" w:line="240" w:lineRule="auto"/>
        <w:rPr>
          <w:rFonts w:ascii="Roboto" w:hAnsi="Roboto"/>
        </w:rPr>
      </w:pPr>
      <w:r w:rsidRPr="0045799D">
        <w:rPr>
          <w:rFonts w:ascii="Roboto" w:hAnsi="Roboto"/>
        </w:rPr>
        <w:t>any supplemental questions; or</w:t>
      </w:r>
    </w:p>
    <w:p w14:paraId="346BF971" w14:textId="77777777" w:rsidR="0045799D" w:rsidRPr="0045799D" w:rsidRDefault="0045799D" w:rsidP="000C2CBC">
      <w:pPr>
        <w:spacing w:after="0" w:line="240" w:lineRule="auto"/>
        <w:rPr>
          <w:rFonts w:ascii="Roboto" w:hAnsi="Roboto"/>
        </w:rPr>
      </w:pPr>
    </w:p>
    <w:p w14:paraId="61E82E85" w14:textId="512BF186" w:rsidR="0045799D" w:rsidRPr="0045799D" w:rsidRDefault="008C4B05" w:rsidP="000C2CBC">
      <w:pPr>
        <w:pStyle w:val="ListParagraph"/>
        <w:numPr>
          <w:ilvl w:val="0"/>
          <w:numId w:val="6"/>
        </w:numPr>
        <w:spacing w:after="0" w:line="240" w:lineRule="auto"/>
        <w:rPr>
          <w:rFonts w:ascii="Roboto" w:hAnsi="Roboto"/>
        </w:rPr>
      </w:pPr>
      <w:r w:rsidRPr="0045799D">
        <w:rPr>
          <w:rFonts w:ascii="Roboto" w:hAnsi="Roboto"/>
        </w:rPr>
        <w:t>additional application requirements and instructions.</w:t>
      </w:r>
    </w:p>
    <w:p w14:paraId="7C155C03" w14:textId="77777777" w:rsidR="0045799D" w:rsidRPr="0045799D" w:rsidRDefault="0045799D" w:rsidP="000C2CBC">
      <w:pPr>
        <w:spacing w:after="0" w:line="240" w:lineRule="auto"/>
        <w:rPr>
          <w:rFonts w:ascii="Roboto" w:hAnsi="Roboto"/>
        </w:rPr>
      </w:pPr>
    </w:p>
    <w:p w14:paraId="3CD2F87C" w14:textId="701D9D0B" w:rsidR="0045799D"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Job rotation</w:t>
      </w:r>
      <w:r w:rsidRPr="0045799D">
        <w:rPr>
          <w:rFonts w:ascii="Roboto" w:hAnsi="Roboto"/>
        </w:rPr>
        <w:t>: performance by an employee of a different work assignment, by mutual agreement, on a non-permanent basis, for an agreed-to-period of time.</w:t>
      </w:r>
    </w:p>
    <w:p w14:paraId="5512FA5C" w14:textId="77777777" w:rsidR="0045799D" w:rsidRPr="00F752AC" w:rsidRDefault="0045799D" w:rsidP="000C2CBC">
      <w:pPr>
        <w:spacing w:after="0" w:line="240" w:lineRule="auto"/>
        <w:rPr>
          <w:rFonts w:ascii="Roboto" w:hAnsi="Roboto"/>
        </w:rPr>
      </w:pPr>
    </w:p>
    <w:p w14:paraId="4A5663B8" w14:textId="4BE2F4FD" w:rsidR="0045799D"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 xml:space="preserve">Job </w:t>
      </w:r>
      <w:proofErr w:type="gramStart"/>
      <w:r w:rsidRPr="00D84745">
        <w:rPr>
          <w:rFonts w:ascii="Roboto" w:hAnsi="Roboto"/>
          <w:b/>
          <w:bCs/>
        </w:rPr>
        <w:t>share</w:t>
      </w:r>
      <w:proofErr w:type="gramEnd"/>
      <w:r w:rsidRPr="00D84745">
        <w:rPr>
          <w:rFonts w:ascii="Roboto" w:hAnsi="Roboto"/>
          <w:b/>
          <w:bCs/>
        </w:rPr>
        <w:t xml:space="preserve"> or Job-sharing position</w:t>
      </w:r>
      <w:r w:rsidRPr="0045799D">
        <w:rPr>
          <w:rFonts w:ascii="Roboto" w:hAnsi="Roboto"/>
        </w:rPr>
        <w:t>: as defined in ORS 240.015.</w:t>
      </w:r>
    </w:p>
    <w:p w14:paraId="218D7C36" w14:textId="77777777" w:rsidR="0045799D" w:rsidRPr="0045799D" w:rsidRDefault="0045799D" w:rsidP="000C2CBC">
      <w:pPr>
        <w:spacing w:after="0" w:line="240" w:lineRule="auto"/>
        <w:rPr>
          <w:rFonts w:ascii="Roboto" w:hAnsi="Roboto"/>
        </w:rPr>
      </w:pPr>
    </w:p>
    <w:p w14:paraId="2DD11B16" w14:textId="1DDD7647" w:rsidR="008C4B05" w:rsidRPr="00F752AC" w:rsidRDefault="008C4B05" w:rsidP="000C2CBC">
      <w:pPr>
        <w:spacing w:after="0" w:line="240" w:lineRule="auto"/>
        <w:rPr>
          <w:rFonts w:ascii="Roboto" w:hAnsi="Roboto"/>
        </w:rPr>
      </w:pPr>
    </w:p>
    <w:p w14:paraId="529D1875" w14:textId="540F380A"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Labor Market benchmark</w:t>
      </w:r>
      <w:r w:rsidRPr="0045799D">
        <w:rPr>
          <w:rFonts w:ascii="Roboto" w:hAnsi="Roboto"/>
        </w:rPr>
        <w:t>: Benchmarks used to assess compensation competitiveness in the appropriate labor market.</w:t>
      </w:r>
    </w:p>
    <w:p w14:paraId="02125732" w14:textId="77777777" w:rsidR="0045799D" w:rsidRPr="0045799D" w:rsidRDefault="0045799D" w:rsidP="000C2CBC">
      <w:pPr>
        <w:spacing w:after="0" w:line="240" w:lineRule="auto"/>
        <w:ind w:left="360"/>
        <w:rPr>
          <w:rFonts w:ascii="Roboto" w:hAnsi="Roboto"/>
        </w:rPr>
      </w:pPr>
    </w:p>
    <w:p w14:paraId="3A3AB70F" w14:textId="66E5C4F3"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Layoff:</w:t>
      </w:r>
      <w:r w:rsidRPr="0045799D">
        <w:rPr>
          <w:rFonts w:ascii="Roboto" w:hAnsi="Roboto"/>
        </w:rPr>
        <w:t xml:space="preserve"> a reduction in workforce due to lack of work, curtailment of funds or reorganization, except for reasons specified in ORS 240.555.</w:t>
      </w:r>
    </w:p>
    <w:p w14:paraId="02CB7029" w14:textId="77777777" w:rsidR="0045799D" w:rsidRPr="0045799D" w:rsidRDefault="0045799D" w:rsidP="000C2CBC">
      <w:pPr>
        <w:spacing w:after="0" w:line="240" w:lineRule="auto"/>
        <w:rPr>
          <w:rFonts w:ascii="Roboto" w:hAnsi="Roboto"/>
        </w:rPr>
      </w:pPr>
    </w:p>
    <w:p w14:paraId="48EE9C00" w14:textId="17C19F02" w:rsidR="008C4B05" w:rsidRPr="0045799D" w:rsidRDefault="008C4B05" w:rsidP="000C2CBC">
      <w:pPr>
        <w:pStyle w:val="ListParagraph"/>
        <w:numPr>
          <w:ilvl w:val="0"/>
          <w:numId w:val="2"/>
        </w:numPr>
        <w:spacing w:after="0" w:line="240" w:lineRule="auto"/>
        <w:rPr>
          <w:rFonts w:ascii="Roboto" w:hAnsi="Roboto"/>
        </w:rPr>
      </w:pPr>
      <w:r w:rsidRPr="00D84745">
        <w:rPr>
          <w:rFonts w:ascii="Roboto" w:hAnsi="Roboto"/>
          <w:b/>
          <w:bCs/>
        </w:rPr>
        <w:t>Leadwork</w:t>
      </w:r>
      <w:r w:rsidRPr="0045799D">
        <w:rPr>
          <w:rFonts w:ascii="Roboto" w:hAnsi="Roboto"/>
        </w:rPr>
        <w:t>: on a recurring daily basis, an employee is assigned the following duties:</w:t>
      </w:r>
    </w:p>
    <w:p w14:paraId="2FE4EF3D" w14:textId="77777777" w:rsidR="0045799D" w:rsidRPr="0045799D" w:rsidRDefault="0045799D" w:rsidP="000C2CBC">
      <w:pPr>
        <w:spacing w:after="0" w:line="240" w:lineRule="auto"/>
        <w:rPr>
          <w:rFonts w:ascii="Roboto" w:hAnsi="Roboto"/>
        </w:rPr>
      </w:pPr>
    </w:p>
    <w:p w14:paraId="28F6CABE" w14:textId="79FDC572" w:rsidR="008C4B05" w:rsidRPr="00D84745" w:rsidRDefault="008C4B05" w:rsidP="000C2CBC">
      <w:pPr>
        <w:pStyle w:val="ListParagraph"/>
        <w:numPr>
          <w:ilvl w:val="0"/>
          <w:numId w:val="7"/>
        </w:numPr>
        <w:spacing w:after="0" w:line="240" w:lineRule="auto"/>
        <w:rPr>
          <w:rFonts w:ascii="Roboto" w:hAnsi="Roboto"/>
        </w:rPr>
      </w:pPr>
      <w:r w:rsidRPr="00D84745">
        <w:rPr>
          <w:rFonts w:ascii="Roboto" w:hAnsi="Roboto"/>
        </w:rPr>
        <w:t xml:space="preserve">prioritize and assign tasks to efficiently complete </w:t>
      </w:r>
      <w:proofErr w:type="gramStart"/>
      <w:r w:rsidRPr="00D84745">
        <w:rPr>
          <w:rFonts w:ascii="Roboto" w:hAnsi="Roboto"/>
        </w:rPr>
        <w:t>work;</w:t>
      </w:r>
      <w:proofErr w:type="gramEnd"/>
    </w:p>
    <w:p w14:paraId="4CCF2306" w14:textId="77777777" w:rsidR="00D84745" w:rsidRPr="00D84745" w:rsidRDefault="00D84745" w:rsidP="000C2CBC">
      <w:pPr>
        <w:pStyle w:val="ListParagraph"/>
        <w:spacing w:after="0" w:line="240" w:lineRule="auto"/>
        <w:ind w:left="1440"/>
        <w:rPr>
          <w:rFonts w:ascii="Roboto" w:hAnsi="Roboto"/>
        </w:rPr>
      </w:pPr>
    </w:p>
    <w:p w14:paraId="454C15BD" w14:textId="12EAD4D8" w:rsidR="00D84745" w:rsidRPr="00D84745" w:rsidRDefault="008C4B05" w:rsidP="000C2CBC">
      <w:pPr>
        <w:pStyle w:val="ListParagraph"/>
        <w:numPr>
          <w:ilvl w:val="0"/>
          <w:numId w:val="7"/>
        </w:numPr>
        <w:spacing w:after="0" w:line="240" w:lineRule="auto"/>
        <w:rPr>
          <w:rFonts w:ascii="Roboto" w:hAnsi="Roboto"/>
        </w:rPr>
      </w:pPr>
      <w:r w:rsidRPr="00D84745">
        <w:rPr>
          <w:rFonts w:ascii="Roboto" w:hAnsi="Roboto"/>
        </w:rPr>
        <w:t xml:space="preserve">provide direction to workers concerning work procedures and performance </w:t>
      </w:r>
      <w:proofErr w:type="gramStart"/>
      <w:r w:rsidRPr="00D84745">
        <w:rPr>
          <w:rFonts w:ascii="Roboto" w:hAnsi="Roboto"/>
        </w:rPr>
        <w:t>standards;</w:t>
      </w:r>
      <w:proofErr w:type="gramEnd"/>
    </w:p>
    <w:p w14:paraId="2C5AA9F2" w14:textId="178CAFAF" w:rsidR="008C4B05" w:rsidRPr="00D84745" w:rsidRDefault="008C4B05" w:rsidP="000C2CBC">
      <w:pPr>
        <w:spacing w:after="0" w:line="240" w:lineRule="auto"/>
        <w:rPr>
          <w:rFonts w:ascii="Roboto" w:hAnsi="Roboto"/>
        </w:rPr>
      </w:pPr>
    </w:p>
    <w:p w14:paraId="1AF32973" w14:textId="0B3C9D6D" w:rsidR="008C4B05" w:rsidRPr="00D84745" w:rsidRDefault="008C4B05" w:rsidP="000C2CBC">
      <w:pPr>
        <w:pStyle w:val="ListParagraph"/>
        <w:numPr>
          <w:ilvl w:val="0"/>
          <w:numId w:val="7"/>
        </w:numPr>
        <w:spacing w:after="0" w:line="240" w:lineRule="auto"/>
        <w:rPr>
          <w:rFonts w:ascii="Roboto" w:hAnsi="Roboto"/>
        </w:rPr>
      </w:pPr>
      <w:r w:rsidRPr="00D84745">
        <w:rPr>
          <w:rFonts w:ascii="Roboto" w:hAnsi="Roboto"/>
        </w:rPr>
        <w:t>review the completeness, accuracy, quality and quantity of work; and</w:t>
      </w:r>
    </w:p>
    <w:p w14:paraId="77C2D874" w14:textId="77777777" w:rsidR="00D84745" w:rsidRPr="00D84745" w:rsidRDefault="00D84745" w:rsidP="000C2CBC">
      <w:pPr>
        <w:spacing w:after="0" w:line="240" w:lineRule="auto"/>
        <w:rPr>
          <w:rFonts w:ascii="Roboto" w:hAnsi="Roboto"/>
        </w:rPr>
      </w:pPr>
    </w:p>
    <w:p w14:paraId="20CFD52B" w14:textId="60318E0A" w:rsidR="00D84745" w:rsidRPr="00D84745" w:rsidRDefault="008C4B05" w:rsidP="000C2CBC">
      <w:pPr>
        <w:pStyle w:val="ListParagraph"/>
        <w:numPr>
          <w:ilvl w:val="0"/>
          <w:numId w:val="7"/>
        </w:numPr>
        <w:spacing w:after="0" w:line="240" w:lineRule="auto"/>
        <w:rPr>
          <w:rFonts w:ascii="Roboto" w:hAnsi="Roboto"/>
        </w:rPr>
      </w:pPr>
      <w:r w:rsidRPr="00D84745">
        <w:rPr>
          <w:rFonts w:ascii="Roboto" w:hAnsi="Roboto"/>
        </w:rPr>
        <w:t>provide informal feedback of employee performance to the supervisor.</w:t>
      </w:r>
    </w:p>
    <w:p w14:paraId="2CFF4382" w14:textId="2F7011B3" w:rsidR="008C4B05" w:rsidRPr="00D84745" w:rsidRDefault="008C4B05" w:rsidP="000C2CBC">
      <w:pPr>
        <w:spacing w:after="0" w:line="240" w:lineRule="auto"/>
        <w:rPr>
          <w:rFonts w:ascii="Roboto" w:hAnsi="Roboto"/>
        </w:rPr>
      </w:pPr>
    </w:p>
    <w:p w14:paraId="07A2619C" w14:textId="7963D538" w:rsidR="008C4B05" w:rsidRPr="00D84745" w:rsidRDefault="008C4B05" w:rsidP="000C2CBC">
      <w:pPr>
        <w:pStyle w:val="ListParagraph"/>
        <w:numPr>
          <w:ilvl w:val="0"/>
          <w:numId w:val="2"/>
        </w:numPr>
        <w:spacing w:after="0" w:line="240" w:lineRule="auto"/>
        <w:rPr>
          <w:rFonts w:ascii="Roboto" w:hAnsi="Roboto"/>
        </w:rPr>
      </w:pPr>
      <w:r w:rsidRPr="00D84745">
        <w:rPr>
          <w:rFonts w:ascii="Roboto" w:hAnsi="Roboto"/>
          <w:b/>
          <w:bCs/>
        </w:rPr>
        <w:t>Limited-competitive appointment</w:t>
      </w:r>
      <w:r w:rsidRPr="00D84745">
        <w:rPr>
          <w:rFonts w:ascii="Roboto" w:hAnsi="Roboto"/>
        </w:rPr>
        <w:t>: an appointment to a non-competitive classification made by limiting the competition for appointment to economically disadvantaged persons.</w:t>
      </w:r>
    </w:p>
    <w:p w14:paraId="7B7B0922" w14:textId="77777777" w:rsidR="00D84745" w:rsidRPr="00D84745" w:rsidRDefault="00D84745" w:rsidP="000C2CBC">
      <w:pPr>
        <w:pStyle w:val="ListParagraph"/>
        <w:spacing w:after="0" w:line="240" w:lineRule="auto"/>
        <w:ind w:left="1080"/>
        <w:rPr>
          <w:rFonts w:ascii="Roboto" w:hAnsi="Roboto"/>
        </w:rPr>
      </w:pPr>
    </w:p>
    <w:p w14:paraId="13BF13C5" w14:textId="05F7B358" w:rsidR="008C4B05" w:rsidRPr="00D84745" w:rsidRDefault="008C4B05" w:rsidP="000C2CBC">
      <w:pPr>
        <w:pStyle w:val="ListParagraph"/>
        <w:numPr>
          <w:ilvl w:val="0"/>
          <w:numId w:val="2"/>
        </w:numPr>
        <w:spacing w:after="0" w:line="240" w:lineRule="auto"/>
        <w:rPr>
          <w:rFonts w:ascii="Roboto" w:hAnsi="Roboto"/>
        </w:rPr>
      </w:pPr>
      <w:r w:rsidRPr="00D84745">
        <w:rPr>
          <w:rFonts w:ascii="Roboto" w:hAnsi="Roboto"/>
          <w:b/>
          <w:bCs/>
        </w:rPr>
        <w:t>Limited duration</w:t>
      </w:r>
      <w:r w:rsidRPr="00D84745">
        <w:rPr>
          <w:rFonts w:ascii="Roboto" w:hAnsi="Roboto"/>
        </w:rPr>
        <w:t>: a position established in an agency’s budget for a study, project or workload need, not to exceed two years.</w:t>
      </w:r>
    </w:p>
    <w:p w14:paraId="5C8B151A" w14:textId="77777777" w:rsidR="00D84745" w:rsidRPr="00D84745" w:rsidRDefault="00D84745" w:rsidP="000C2CBC">
      <w:pPr>
        <w:spacing w:after="0" w:line="240" w:lineRule="auto"/>
        <w:rPr>
          <w:rFonts w:ascii="Roboto" w:hAnsi="Roboto"/>
        </w:rPr>
      </w:pPr>
    </w:p>
    <w:p w14:paraId="7DB70E5A" w14:textId="4160CAC6" w:rsidR="008C4B05" w:rsidRPr="00D84745" w:rsidRDefault="008C4B05" w:rsidP="000C2CBC">
      <w:pPr>
        <w:pStyle w:val="ListParagraph"/>
        <w:numPr>
          <w:ilvl w:val="0"/>
          <w:numId w:val="2"/>
        </w:numPr>
        <w:spacing w:after="0" w:line="240" w:lineRule="auto"/>
        <w:rPr>
          <w:rFonts w:ascii="Roboto" w:hAnsi="Roboto"/>
        </w:rPr>
      </w:pPr>
      <w:r w:rsidRPr="00D84745">
        <w:rPr>
          <w:rFonts w:ascii="Roboto" w:hAnsi="Roboto"/>
          <w:b/>
          <w:bCs/>
        </w:rPr>
        <w:t>Limited duration appointment</w:t>
      </w:r>
      <w:r w:rsidRPr="00D84745">
        <w:rPr>
          <w:rFonts w:ascii="Roboto" w:hAnsi="Roboto"/>
        </w:rPr>
        <w:t>: a non-status appointment to meet workload needs.</w:t>
      </w:r>
    </w:p>
    <w:p w14:paraId="410A40B2" w14:textId="77777777" w:rsidR="00D84745" w:rsidRPr="00D84745" w:rsidRDefault="00D84745" w:rsidP="000C2CBC">
      <w:pPr>
        <w:spacing w:after="0" w:line="240" w:lineRule="auto"/>
        <w:rPr>
          <w:rFonts w:ascii="Roboto" w:hAnsi="Roboto"/>
        </w:rPr>
      </w:pPr>
    </w:p>
    <w:p w14:paraId="5AB85731" w14:textId="0AA7DCF6" w:rsidR="008C4B05" w:rsidRPr="00D84745" w:rsidRDefault="008C4B05" w:rsidP="000C2CBC">
      <w:pPr>
        <w:pStyle w:val="ListParagraph"/>
        <w:numPr>
          <w:ilvl w:val="0"/>
          <w:numId w:val="2"/>
        </w:numPr>
        <w:spacing w:after="0" w:line="240" w:lineRule="auto"/>
        <w:rPr>
          <w:rFonts w:ascii="Roboto" w:hAnsi="Roboto"/>
        </w:rPr>
      </w:pPr>
      <w:r w:rsidRPr="00D84745">
        <w:rPr>
          <w:rFonts w:ascii="Roboto" w:hAnsi="Roboto"/>
          <w:b/>
          <w:bCs/>
        </w:rPr>
        <w:t>Management service</w:t>
      </w:r>
      <w:r w:rsidRPr="00D84745">
        <w:rPr>
          <w:rFonts w:ascii="Roboto" w:hAnsi="Roboto"/>
        </w:rPr>
        <w:t>: as defined in ORS 240.212.</w:t>
      </w:r>
    </w:p>
    <w:p w14:paraId="7DD5B0DB" w14:textId="77777777" w:rsidR="00D84745" w:rsidRPr="00D84745" w:rsidRDefault="00D84745" w:rsidP="000C2CBC">
      <w:pPr>
        <w:spacing w:after="0" w:line="240" w:lineRule="auto"/>
        <w:rPr>
          <w:rFonts w:ascii="Roboto" w:hAnsi="Roboto"/>
        </w:rPr>
      </w:pPr>
    </w:p>
    <w:p w14:paraId="2CF4DE89" w14:textId="64D4805D" w:rsidR="008C4B05" w:rsidRPr="00D84745" w:rsidRDefault="008C4B05" w:rsidP="000C2CBC">
      <w:pPr>
        <w:pStyle w:val="ListParagraph"/>
        <w:numPr>
          <w:ilvl w:val="0"/>
          <w:numId w:val="2"/>
        </w:numPr>
        <w:spacing w:after="0" w:line="240" w:lineRule="auto"/>
        <w:rPr>
          <w:rFonts w:ascii="Roboto" w:hAnsi="Roboto"/>
        </w:rPr>
      </w:pPr>
      <w:r w:rsidRPr="00D84745">
        <w:rPr>
          <w:rFonts w:ascii="Roboto" w:hAnsi="Roboto"/>
          <w:b/>
          <w:bCs/>
        </w:rPr>
        <w:t>Managerial employee</w:t>
      </w:r>
      <w:r w:rsidRPr="00D84745">
        <w:rPr>
          <w:rFonts w:ascii="Roboto" w:hAnsi="Roboto"/>
        </w:rPr>
        <w:t>: as defined in ORS 243.650(16).</w:t>
      </w:r>
    </w:p>
    <w:p w14:paraId="4A4F4E7F" w14:textId="77777777" w:rsidR="00D84745" w:rsidRPr="00D84745" w:rsidRDefault="00D84745" w:rsidP="000C2CBC">
      <w:pPr>
        <w:spacing w:after="0" w:line="240" w:lineRule="auto"/>
        <w:rPr>
          <w:rFonts w:ascii="Roboto" w:hAnsi="Roboto"/>
        </w:rPr>
      </w:pPr>
    </w:p>
    <w:p w14:paraId="1F4BCEEF" w14:textId="03F7C1AF" w:rsidR="008C4B05" w:rsidRPr="00D84745" w:rsidRDefault="008C4B05" w:rsidP="000C2CBC">
      <w:pPr>
        <w:pStyle w:val="ListParagraph"/>
        <w:numPr>
          <w:ilvl w:val="0"/>
          <w:numId w:val="2"/>
        </w:numPr>
        <w:spacing w:after="0" w:line="240" w:lineRule="auto"/>
        <w:rPr>
          <w:rFonts w:ascii="Roboto" w:hAnsi="Roboto"/>
        </w:rPr>
      </w:pPr>
      <w:r w:rsidRPr="00D84745">
        <w:rPr>
          <w:rFonts w:ascii="Roboto" w:hAnsi="Roboto"/>
          <w:b/>
          <w:bCs/>
        </w:rPr>
        <w:t>Maximum salary rate</w:t>
      </w:r>
      <w:r w:rsidRPr="00D84745">
        <w:rPr>
          <w:rFonts w:ascii="Roboto" w:hAnsi="Roboto"/>
        </w:rPr>
        <w:t>: the top step or highest rate of pay in a classification’s salary range.</w:t>
      </w:r>
    </w:p>
    <w:p w14:paraId="2BD420B6" w14:textId="77777777" w:rsidR="00D84745" w:rsidRPr="00D84745" w:rsidRDefault="00D84745" w:rsidP="000C2CBC">
      <w:pPr>
        <w:spacing w:after="0" w:line="240" w:lineRule="auto"/>
        <w:rPr>
          <w:rFonts w:ascii="Roboto" w:hAnsi="Roboto"/>
        </w:rPr>
      </w:pPr>
    </w:p>
    <w:p w14:paraId="6E5AA611" w14:textId="474D5610" w:rsidR="008C4B05" w:rsidRPr="00D84745" w:rsidRDefault="008C4B05" w:rsidP="000C2CBC">
      <w:pPr>
        <w:pStyle w:val="ListParagraph"/>
        <w:numPr>
          <w:ilvl w:val="0"/>
          <w:numId w:val="2"/>
        </w:numPr>
        <w:spacing w:after="0" w:line="240" w:lineRule="auto"/>
        <w:rPr>
          <w:rFonts w:ascii="Roboto" w:hAnsi="Roboto"/>
        </w:rPr>
      </w:pPr>
      <w:r w:rsidRPr="00D84745">
        <w:rPr>
          <w:rFonts w:ascii="Roboto" w:hAnsi="Roboto"/>
          <w:b/>
          <w:bCs/>
        </w:rPr>
        <w:t>Merit increase</w:t>
      </w:r>
      <w:r w:rsidRPr="00D84745">
        <w:rPr>
          <w:rFonts w:ascii="Roboto" w:hAnsi="Roboto"/>
        </w:rPr>
        <w:t>: a salary increase awarded to an employee whose performance equals or exceeds the established standards.</w:t>
      </w:r>
    </w:p>
    <w:p w14:paraId="76D39A9A" w14:textId="77777777" w:rsidR="00D84745" w:rsidRPr="00D84745" w:rsidRDefault="00D84745" w:rsidP="000C2CBC">
      <w:pPr>
        <w:spacing w:after="0" w:line="240" w:lineRule="auto"/>
        <w:rPr>
          <w:rFonts w:ascii="Roboto" w:hAnsi="Roboto"/>
        </w:rPr>
      </w:pPr>
    </w:p>
    <w:p w14:paraId="2AF0053A" w14:textId="7CEB7B53" w:rsidR="008C4B05" w:rsidRPr="00D84745" w:rsidRDefault="008C4B05" w:rsidP="000C2CBC">
      <w:pPr>
        <w:pStyle w:val="ListParagraph"/>
        <w:numPr>
          <w:ilvl w:val="0"/>
          <w:numId w:val="2"/>
        </w:numPr>
        <w:spacing w:after="0" w:line="240" w:lineRule="auto"/>
        <w:rPr>
          <w:rFonts w:ascii="Roboto" w:hAnsi="Roboto"/>
        </w:rPr>
      </w:pPr>
      <w:r w:rsidRPr="00D84745">
        <w:rPr>
          <w:rFonts w:ascii="Roboto" w:hAnsi="Roboto"/>
          <w:b/>
          <w:bCs/>
        </w:rPr>
        <w:t xml:space="preserve">Merit </w:t>
      </w:r>
      <w:proofErr w:type="gramStart"/>
      <w:r w:rsidRPr="00D84745">
        <w:rPr>
          <w:rFonts w:ascii="Roboto" w:hAnsi="Roboto"/>
          <w:b/>
          <w:bCs/>
        </w:rPr>
        <w:t>pay</w:t>
      </w:r>
      <w:proofErr w:type="gramEnd"/>
      <w:r w:rsidRPr="00D84745">
        <w:rPr>
          <w:rFonts w:ascii="Roboto" w:hAnsi="Roboto"/>
          <w:b/>
          <w:bCs/>
        </w:rPr>
        <w:t xml:space="preserve"> system</w:t>
      </w:r>
      <w:r w:rsidRPr="00D84745">
        <w:rPr>
          <w:rFonts w:ascii="Roboto" w:hAnsi="Roboto"/>
        </w:rPr>
        <w:t>: allows for the orderly progression of an employee’s pay from the established minimum to maximum of the salary range based on documented meritorious performance.</w:t>
      </w:r>
    </w:p>
    <w:p w14:paraId="517E4737" w14:textId="77777777" w:rsidR="00D84745" w:rsidRPr="00D84745" w:rsidRDefault="00D84745" w:rsidP="000C2CBC">
      <w:pPr>
        <w:spacing w:after="0" w:line="240" w:lineRule="auto"/>
        <w:rPr>
          <w:rFonts w:ascii="Roboto" w:hAnsi="Roboto"/>
        </w:rPr>
      </w:pPr>
    </w:p>
    <w:p w14:paraId="480E7D8D" w14:textId="70E72559" w:rsidR="008C4B05" w:rsidRPr="00D84745" w:rsidRDefault="008C4B05" w:rsidP="000C2CBC">
      <w:pPr>
        <w:pStyle w:val="ListParagraph"/>
        <w:numPr>
          <w:ilvl w:val="0"/>
          <w:numId w:val="2"/>
        </w:numPr>
        <w:spacing w:after="0" w:line="240" w:lineRule="auto"/>
        <w:rPr>
          <w:rFonts w:ascii="Roboto" w:hAnsi="Roboto"/>
        </w:rPr>
      </w:pPr>
      <w:r w:rsidRPr="00D84745">
        <w:rPr>
          <w:rFonts w:ascii="Roboto" w:hAnsi="Roboto"/>
          <w:b/>
          <w:bCs/>
        </w:rPr>
        <w:t>Minimum qualifications</w:t>
      </w:r>
      <w:r w:rsidRPr="00D84745">
        <w:rPr>
          <w:rFonts w:ascii="Roboto" w:hAnsi="Roboto"/>
        </w:rPr>
        <w:t>: the minimum experience, training, knowledge and/or skill that must be met for a candidate to be considered for a position.</w:t>
      </w:r>
    </w:p>
    <w:p w14:paraId="0E616D41" w14:textId="77777777" w:rsidR="00D84745" w:rsidRPr="00D84745" w:rsidRDefault="00D84745" w:rsidP="000C2CBC">
      <w:pPr>
        <w:spacing w:after="0" w:line="240" w:lineRule="auto"/>
        <w:rPr>
          <w:rFonts w:ascii="Roboto" w:hAnsi="Roboto"/>
        </w:rPr>
      </w:pPr>
    </w:p>
    <w:p w14:paraId="0B18E290" w14:textId="6E90AD75" w:rsidR="008C4B05" w:rsidRDefault="008C4B05" w:rsidP="000C2CBC">
      <w:pPr>
        <w:pStyle w:val="ListParagraph"/>
        <w:numPr>
          <w:ilvl w:val="0"/>
          <w:numId w:val="2"/>
        </w:numPr>
        <w:spacing w:after="0" w:line="240" w:lineRule="auto"/>
        <w:rPr>
          <w:rFonts w:ascii="Roboto" w:hAnsi="Roboto"/>
        </w:rPr>
      </w:pPr>
      <w:r w:rsidRPr="00D84745">
        <w:rPr>
          <w:rFonts w:ascii="Roboto" w:hAnsi="Roboto"/>
          <w:b/>
          <w:bCs/>
        </w:rPr>
        <w:t>Minimum salary rate</w:t>
      </w:r>
      <w:r w:rsidRPr="00D84745">
        <w:rPr>
          <w:rFonts w:ascii="Roboto" w:hAnsi="Roboto"/>
        </w:rPr>
        <w:t>: the first step or lowest rate of pay in a classification’s salary range.</w:t>
      </w:r>
    </w:p>
    <w:p w14:paraId="69039842" w14:textId="77777777" w:rsidR="00F017D6" w:rsidRPr="00F017D6" w:rsidRDefault="00F017D6" w:rsidP="000C2CBC">
      <w:pPr>
        <w:spacing w:after="0" w:line="240" w:lineRule="auto"/>
        <w:rPr>
          <w:rFonts w:ascii="Roboto" w:hAnsi="Roboto"/>
        </w:rPr>
      </w:pPr>
    </w:p>
    <w:p w14:paraId="54CFD7E6" w14:textId="77777777" w:rsidR="00D84745" w:rsidRPr="00D84745" w:rsidRDefault="00D84745" w:rsidP="000C2CBC">
      <w:pPr>
        <w:spacing w:after="0" w:line="240" w:lineRule="auto"/>
        <w:rPr>
          <w:rFonts w:ascii="Roboto" w:hAnsi="Roboto"/>
        </w:rPr>
      </w:pPr>
    </w:p>
    <w:p w14:paraId="43DF2DC6" w14:textId="3F5B5186"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Misallocation</w:t>
      </w:r>
      <w:r w:rsidRPr="00F017D6">
        <w:rPr>
          <w:rFonts w:ascii="Roboto" w:hAnsi="Roboto"/>
        </w:rPr>
        <w:t>: an error in the allocation of a position, an employee, or both, to the classification system.</w:t>
      </w:r>
    </w:p>
    <w:p w14:paraId="278CCED6" w14:textId="77777777" w:rsidR="00F017D6" w:rsidRPr="00F017D6" w:rsidRDefault="00F017D6" w:rsidP="000C2CBC">
      <w:pPr>
        <w:spacing w:after="0" w:line="240" w:lineRule="auto"/>
        <w:ind w:left="360"/>
        <w:rPr>
          <w:rFonts w:ascii="Roboto" w:hAnsi="Roboto"/>
        </w:rPr>
      </w:pPr>
    </w:p>
    <w:p w14:paraId="475A65F2" w14:textId="01D16FB0"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Non-competitive appointment</w:t>
      </w:r>
      <w:r w:rsidRPr="00F017D6">
        <w:rPr>
          <w:rFonts w:ascii="Roboto" w:hAnsi="Roboto"/>
        </w:rPr>
        <w:t>: an appointment to a non-competitive classification made by an appointing authority.</w:t>
      </w:r>
    </w:p>
    <w:p w14:paraId="63D51D49" w14:textId="77777777" w:rsidR="00F017D6" w:rsidRPr="00F017D6" w:rsidRDefault="00F017D6" w:rsidP="000C2CBC">
      <w:pPr>
        <w:spacing w:after="0" w:line="240" w:lineRule="auto"/>
        <w:rPr>
          <w:rFonts w:ascii="Roboto" w:hAnsi="Roboto"/>
        </w:rPr>
      </w:pPr>
    </w:p>
    <w:p w14:paraId="1E5D76C7" w14:textId="2D534A70"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Non-exempt employee</w:t>
      </w:r>
      <w:r w:rsidRPr="00F017D6">
        <w:rPr>
          <w:rFonts w:ascii="Roboto" w:hAnsi="Roboto"/>
        </w:rPr>
        <w:t>: an overtime-eligible employee covered by the FLSA.</w:t>
      </w:r>
    </w:p>
    <w:p w14:paraId="6B322AF2" w14:textId="77777777" w:rsidR="00F017D6" w:rsidRPr="00F017D6" w:rsidRDefault="00F017D6" w:rsidP="000C2CBC">
      <w:pPr>
        <w:spacing w:after="0" w:line="240" w:lineRule="auto"/>
        <w:rPr>
          <w:rFonts w:ascii="Roboto" w:hAnsi="Roboto"/>
        </w:rPr>
      </w:pPr>
    </w:p>
    <w:p w14:paraId="2DA32E2B" w14:textId="6F5B6C79"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Non-status appointment</w:t>
      </w:r>
      <w:r w:rsidRPr="00F017D6">
        <w:rPr>
          <w:rFonts w:ascii="Roboto" w:hAnsi="Roboto"/>
        </w:rPr>
        <w:t>: an at-will appointment to a position with no trial service. The employee may be terminated at any time for any reason unless otherwise protected by law.</w:t>
      </w:r>
    </w:p>
    <w:p w14:paraId="6D8D5814" w14:textId="77777777" w:rsidR="00F017D6" w:rsidRPr="00F017D6" w:rsidRDefault="00F017D6" w:rsidP="000C2CBC">
      <w:pPr>
        <w:spacing w:after="0" w:line="240" w:lineRule="auto"/>
        <w:rPr>
          <w:rFonts w:ascii="Roboto" w:hAnsi="Roboto"/>
        </w:rPr>
      </w:pPr>
    </w:p>
    <w:p w14:paraId="6A97DFBC" w14:textId="215D4A3B"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Occupational group</w:t>
      </w:r>
      <w:r w:rsidRPr="00F017D6">
        <w:rPr>
          <w:rFonts w:ascii="Roboto" w:hAnsi="Roboto"/>
        </w:rPr>
        <w:t>: a broad field of work or study consisting of multiple related job families.</w:t>
      </w:r>
    </w:p>
    <w:p w14:paraId="7633128E" w14:textId="77777777" w:rsidR="00F017D6" w:rsidRPr="00F017D6" w:rsidRDefault="00F017D6" w:rsidP="000C2CBC">
      <w:pPr>
        <w:spacing w:after="0" w:line="240" w:lineRule="auto"/>
        <w:rPr>
          <w:rFonts w:ascii="Roboto" w:hAnsi="Roboto"/>
        </w:rPr>
      </w:pPr>
    </w:p>
    <w:p w14:paraId="492F857A" w14:textId="3F2074BC" w:rsidR="00F017D6"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Official representative</w:t>
      </w:r>
      <w:r w:rsidRPr="00F017D6">
        <w:rPr>
          <w:rFonts w:ascii="Roboto" w:hAnsi="Roboto"/>
        </w:rPr>
        <w:t>: any person designated or authorized by an employee to act on behalf of the employee in employment matters.</w:t>
      </w:r>
    </w:p>
    <w:p w14:paraId="11779576" w14:textId="12F57F0C" w:rsidR="008C4B05" w:rsidRPr="00F017D6" w:rsidRDefault="008C4B05" w:rsidP="000C2CBC">
      <w:pPr>
        <w:spacing w:after="0" w:line="240" w:lineRule="auto"/>
        <w:rPr>
          <w:rFonts w:ascii="Roboto" w:hAnsi="Roboto"/>
        </w:rPr>
      </w:pPr>
    </w:p>
    <w:p w14:paraId="2374CE8E" w14:textId="6F179904"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Overfill</w:t>
      </w:r>
      <w:r w:rsidRPr="00F017D6">
        <w:rPr>
          <w:rFonts w:ascii="Roboto" w:hAnsi="Roboto"/>
        </w:rPr>
        <w:t>: the employment of a person in a classification higher than the established classification level of the position.</w:t>
      </w:r>
    </w:p>
    <w:p w14:paraId="46BB4A51" w14:textId="77777777" w:rsidR="00F017D6" w:rsidRPr="00F017D6" w:rsidRDefault="00F017D6" w:rsidP="000C2CBC">
      <w:pPr>
        <w:spacing w:after="0" w:line="240" w:lineRule="auto"/>
        <w:rPr>
          <w:rFonts w:ascii="Roboto" w:hAnsi="Roboto"/>
        </w:rPr>
      </w:pPr>
    </w:p>
    <w:p w14:paraId="49F5FC22" w14:textId="77562E5A"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Part time</w:t>
      </w:r>
      <w:r w:rsidRPr="00F017D6">
        <w:rPr>
          <w:rFonts w:ascii="Roboto" w:hAnsi="Roboto"/>
        </w:rPr>
        <w:t>: means an assigned work schedule less than full time.</w:t>
      </w:r>
    </w:p>
    <w:p w14:paraId="31005A68" w14:textId="77777777" w:rsidR="00F017D6" w:rsidRPr="00F017D6" w:rsidRDefault="00F017D6" w:rsidP="000C2CBC">
      <w:pPr>
        <w:spacing w:after="0" w:line="240" w:lineRule="auto"/>
        <w:rPr>
          <w:rFonts w:ascii="Roboto" w:hAnsi="Roboto"/>
        </w:rPr>
      </w:pPr>
    </w:p>
    <w:p w14:paraId="4E6B902D" w14:textId="797DFE98"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Part-time employee</w:t>
      </w:r>
      <w:r w:rsidRPr="00F017D6">
        <w:rPr>
          <w:rFonts w:ascii="Roboto" w:hAnsi="Roboto"/>
        </w:rPr>
        <w:t>: an employee who works less than full time.</w:t>
      </w:r>
    </w:p>
    <w:p w14:paraId="3DEAF321" w14:textId="77777777" w:rsidR="00F017D6" w:rsidRPr="00F017D6" w:rsidRDefault="00F017D6" w:rsidP="000C2CBC">
      <w:pPr>
        <w:spacing w:after="0" w:line="240" w:lineRule="auto"/>
        <w:rPr>
          <w:rFonts w:ascii="Roboto" w:hAnsi="Roboto"/>
        </w:rPr>
      </w:pPr>
    </w:p>
    <w:p w14:paraId="5473805A" w14:textId="6E0FF0D5" w:rsidR="00F017D6"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Performance Accountability &amp; Feedback check-in</w:t>
      </w:r>
      <w:r w:rsidRPr="00F017D6">
        <w:rPr>
          <w:rFonts w:ascii="Roboto" w:hAnsi="Roboto"/>
        </w:rPr>
        <w:t>: a quarterly meeting between a supervisor and their employee to provide understanding to the employee regarding expectations and performance.</w:t>
      </w:r>
    </w:p>
    <w:p w14:paraId="12E2A300" w14:textId="403D354C" w:rsidR="008C4B05" w:rsidRPr="00F017D6" w:rsidRDefault="008C4B05" w:rsidP="000C2CBC">
      <w:pPr>
        <w:spacing w:after="0" w:line="240" w:lineRule="auto"/>
        <w:rPr>
          <w:rFonts w:ascii="Roboto" w:hAnsi="Roboto"/>
        </w:rPr>
      </w:pPr>
    </w:p>
    <w:p w14:paraId="185FD069" w14:textId="6C5091B1"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Permanent appointment</w:t>
      </w:r>
      <w:r w:rsidRPr="00F017D6">
        <w:rPr>
          <w:rFonts w:ascii="Roboto" w:hAnsi="Roboto"/>
        </w:rPr>
        <w:t>: the permanent appointment of a person into a position.</w:t>
      </w:r>
    </w:p>
    <w:p w14:paraId="22BDF444" w14:textId="77777777" w:rsidR="00F017D6" w:rsidRPr="00F017D6" w:rsidRDefault="00F017D6" w:rsidP="000C2CBC">
      <w:pPr>
        <w:spacing w:after="0" w:line="240" w:lineRule="auto"/>
        <w:rPr>
          <w:rFonts w:ascii="Roboto" w:hAnsi="Roboto"/>
        </w:rPr>
      </w:pPr>
    </w:p>
    <w:p w14:paraId="5910B280" w14:textId="07326F2B"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Permanent position</w:t>
      </w:r>
      <w:r w:rsidRPr="00F017D6">
        <w:rPr>
          <w:rFonts w:ascii="Roboto" w:hAnsi="Roboto"/>
        </w:rPr>
        <w:t>: a full-time or part-time position normally expected to last indefinitely subject to availability or permanent funding.</w:t>
      </w:r>
    </w:p>
    <w:p w14:paraId="3CCAEDDF" w14:textId="77777777" w:rsidR="00F017D6" w:rsidRPr="00F017D6" w:rsidRDefault="00F017D6" w:rsidP="000C2CBC">
      <w:pPr>
        <w:spacing w:after="0" w:line="240" w:lineRule="auto"/>
        <w:rPr>
          <w:rFonts w:ascii="Roboto" w:hAnsi="Roboto"/>
        </w:rPr>
      </w:pPr>
    </w:p>
    <w:p w14:paraId="45A66E76" w14:textId="34DF6DD5"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Personnel action</w:t>
      </w:r>
      <w:r w:rsidRPr="00F017D6">
        <w:rPr>
          <w:rFonts w:ascii="Roboto" w:hAnsi="Roboto"/>
        </w:rPr>
        <w:t>: any documented action taken which affects an employee or position.</w:t>
      </w:r>
    </w:p>
    <w:p w14:paraId="3CEFF2EF" w14:textId="77777777" w:rsidR="00F017D6" w:rsidRPr="00F017D6" w:rsidRDefault="00F017D6" w:rsidP="000C2CBC">
      <w:pPr>
        <w:spacing w:after="0" w:line="240" w:lineRule="auto"/>
        <w:rPr>
          <w:rFonts w:ascii="Roboto" w:hAnsi="Roboto"/>
        </w:rPr>
      </w:pPr>
    </w:p>
    <w:p w14:paraId="1C1E50C7" w14:textId="0DC07EE8"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Personnel file</w:t>
      </w:r>
      <w:r w:rsidRPr="00F017D6">
        <w:rPr>
          <w:rFonts w:ascii="Roboto" w:hAnsi="Roboto"/>
        </w:rPr>
        <w:t xml:space="preserve">: individual employee documents as defined in OAR </w:t>
      </w:r>
      <w:hyperlink r:id="rId9" w:history="1">
        <w:r w:rsidRPr="00373F52">
          <w:rPr>
            <w:rStyle w:val="Hyperlink"/>
            <w:rFonts w:ascii="Roboto" w:hAnsi="Roboto"/>
          </w:rPr>
          <w:t>166-300-0040</w:t>
        </w:r>
      </w:hyperlink>
      <w:r w:rsidRPr="00F017D6">
        <w:rPr>
          <w:rFonts w:ascii="Roboto" w:hAnsi="Roboto"/>
        </w:rPr>
        <w:t>(9).</w:t>
      </w:r>
    </w:p>
    <w:p w14:paraId="705BC868" w14:textId="77777777" w:rsidR="00F017D6" w:rsidRPr="00F017D6" w:rsidRDefault="00F017D6" w:rsidP="000C2CBC">
      <w:pPr>
        <w:spacing w:after="0" w:line="240" w:lineRule="auto"/>
        <w:rPr>
          <w:rFonts w:ascii="Roboto" w:hAnsi="Roboto"/>
        </w:rPr>
      </w:pPr>
    </w:p>
    <w:p w14:paraId="6E76B564" w14:textId="68ECA27B"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Personnel records:</w:t>
      </w:r>
      <w:r w:rsidRPr="00F017D6">
        <w:rPr>
          <w:rFonts w:ascii="Roboto" w:hAnsi="Roboto"/>
        </w:rPr>
        <w:t xml:space="preserve"> the official documents and materials related to an individual employee.</w:t>
      </w:r>
    </w:p>
    <w:p w14:paraId="62D079A4" w14:textId="77777777" w:rsidR="00F017D6" w:rsidRPr="00F017D6" w:rsidRDefault="00F017D6" w:rsidP="000C2CBC">
      <w:pPr>
        <w:spacing w:after="0" w:line="240" w:lineRule="auto"/>
        <w:rPr>
          <w:rFonts w:ascii="Roboto" w:hAnsi="Roboto"/>
        </w:rPr>
      </w:pPr>
    </w:p>
    <w:p w14:paraId="0360F4FD" w14:textId="5922304F"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Position</w:t>
      </w:r>
      <w:r w:rsidRPr="00F017D6">
        <w:rPr>
          <w:rFonts w:ascii="Roboto" w:hAnsi="Roboto"/>
        </w:rPr>
        <w:t>: a group of duties, authorities and responsibilities assigned to a position by an appointing authority.</w:t>
      </w:r>
    </w:p>
    <w:p w14:paraId="01C988C4" w14:textId="77777777" w:rsidR="00F017D6" w:rsidRPr="00F017D6" w:rsidRDefault="00F017D6" w:rsidP="000C2CBC">
      <w:pPr>
        <w:spacing w:after="0" w:line="240" w:lineRule="auto"/>
        <w:rPr>
          <w:rFonts w:ascii="Roboto" w:hAnsi="Roboto"/>
        </w:rPr>
      </w:pPr>
    </w:p>
    <w:p w14:paraId="45E27237" w14:textId="0FA4288F"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Position description</w:t>
      </w:r>
      <w:r w:rsidRPr="00F017D6">
        <w:rPr>
          <w:rFonts w:ascii="Roboto" w:hAnsi="Roboto"/>
        </w:rPr>
        <w:t>: A form established by CHRO which describes, for each position, its duties, authorities and responsibilities assigned by management, and identifies the essential functions of the job.</w:t>
      </w:r>
    </w:p>
    <w:p w14:paraId="1774DC5C" w14:textId="77777777" w:rsidR="00F017D6" w:rsidRPr="00F017D6" w:rsidRDefault="00F017D6" w:rsidP="000C2CBC">
      <w:pPr>
        <w:spacing w:after="0" w:line="240" w:lineRule="auto"/>
        <w:rPr>
          <w:rFonts w:ascii="Roboto" w:hAnsi="Roboto"/>
        </w:rPr>
      </w:pPr>
    </w:p>
    <w:p w14:paraId="50F1F1D6" w14:textId="27B4B1F8" w:rsidR="00F017D6" w:rsidRDefault="008C4B05" w:rsidP="000C2CBC">
      <w:pPr>
        <w:pStyle w:val="ListParagraph"/>
        <w:numPr>
          <w:ilvl w:val="0"/>
          <w:numId w:val="2"/>
        </w:numPr>
        <w:spacing w:after="0" w:line="240" w:lineRule="auto"/>
        <w:rPr>
          <w:rFonts w:ascii="Roboto" w:hAnsi="Roboto"/>
        </w:rPr>
      </w:pPr>
      <w:r w:rsidRPr="000C2CBC">
        <w:rPr>
          <w:rFonts w:ascii="Roboto" w:hAnsi="Roboto"/>
          <w:b/>
          <w:bCs/>
        </w:rPr>
        <w:lastRenderedPageBreak/>
        <w:t>Preference</w:t>
      </w:r>
      <w:r w:rsidRPr="00F017D6">
        <w:rPr>
          <w:rFonts w:ascii="Roboto" w:hAnsi="Roboto"/>
        </w:rPr>
        <w:t>: preference over all applicants for an available and suitable position in an appropriate agency of the state Executive Branch except for:</w:t>
      </w:r>
    </w:p>
    <w:p w14:paraId="3B7F73E6" w14:textId="77777777" w:rsidR="00F017D6" w:rsidRPr="00F017D6" w:rsidRDefault="00F017D6" w:rsidP="000C2CBC">
      <w:pPr>
        <w:spacing w:after="0" w:line="240" w:lineRule="auto"/>
        <w:rPr>
          <w:rFonts w:ascii="Roboto" w:hAnsi="Roboto"/>
        </w:rPr>
      </w:pPr>
    </w:p>
    <w:p w14:paraId="7FDCC07A" w14:textId="5A1C3D86" w:rsidR="008C4B05" w:rsidRPr="00F017D6" w:rsidRDefault="008C4B05" w:rsidP="000C2CBC">
      <w:pPr>
        <w:pStyle w:val="ListParagraph"/>
        <w:numPr>
          <w:ilvl w:val="0"/>
          <w:numId w:val="8"/>
        </w:numPr>
        <w:spacing w:after="0" w:line="240" w:lineRule="auto"/>
        <w:rPr>
          <w:rFonts w:ascii="Roboto" w:hAnsi="Roboto"/>
        </w:rPr>
      </w:pPr>
      <w:r w:rsidRPr="00F017D6">
        <w:rPr>
          <w:rFonts w:ascii="Roboto" w:hAnsi="Roboto"/>
        </w:rPr>
        <w:t>injured worker, and employees entitled to appointment to the position pursuant to the terms of a collective bargaining agreement entered prior to Oct. 3, 1989.</w:t>
      </w:r>
    </w:p>
    <w:p w14:paraId="6835A020" w14:textId="77777777" w:rsidR="00F017D6" w:rsidRPr="00F017D6" w:rsidRDefault="00F017D6" w:rsidP="000C2CBC">
      <w:pPr>
        <w:spacing w:after="0" w:line="240" w:lineRule="auto"/>
        <w:ind w:left="720"/>
        <w:rPr>
          <w:rFonts w:ascii="Roboto" w:hAnsi="Roboto"/>
        </w:rPr>
      </w:pPr>
    </w:p>
    <w:p w14:paraId="38942A9A" w14:textId="087133FF"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Principal assistant</w:t>
      </w:r>
      <w:r w:rsidRPr="00F017D6">
        <w:rPr>
          <w:rFonts w:ascii="Roboto" w:hAnsi="Roboto"/>
        </w:rPr>
        <w:t>: part of unclassified service as defined in ORS 240.205(4).</w:t>
      </w:r>
    </w:p>
    <w:p w14:paraId="1D69AF57" w14:textId="77777777" w:rsidR="00F017D6" w:rsidRPr="00F017D6" w:rsidRDefault="00F017D6" w:rsidP="000C2CBC">
      <w:pPr>
        <w:spacing w:after="0" w:line="240" w:lineRule="auto"/>
        <w:ind w:left="360"/>
        <w:rPr>
          <w:rFonts w:ascii="Roboto" w:hAnsi="Roboto"/>
        </w:rPr>
      </w:pPr>
    </w:p>
    <w:p w14:paraId="71022C18" w14:textId="79E469D7"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Promotion</w:t>
      </w:r>
      <w:r w:rsidRPr="00F017D6">
        <w:rPr>
          <w:rFonts w:ascii="Roboto" w:hAnsi="Roboto"/>
        </w:rPr>
        <w:t>: the movement of an employee, except temporary employees, from a position in one classification to a position in another classification having a higher salary range number.</w:t>
      </w:r>
    </w:p>
    <w:p w14:paraId="34A417A3" w14:textId="77777777" w:rsidR="00F017D6" w:rsidRPr="00F017D6" w:rsidRDefault="00F017D6" w:rsidP="000C2CBC">
      <w:pPr>
        <w:spacing w:after="0" w:line="240" w:lineRule="auto"/>
        <w:rPr>
          <w:rFonts w:ascii="Roboto" w:hAnsi="Roboto"/>
        </w:rPr>
      </w:pPr>
    </w:p>
    <w:p w14:paraId="4D727BCB" w14:textId="3C03F5C9" w:rsidR="00F017D6"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Protected classes</w:t>
      </w:r>
      <w:r w:rsidRPr="00F017D6">
        <w:rPr>
          <w:rFonts w:ascii="Roboto" w:hAnsi="Roboto"/>
        </w:rPr>
        <w:t>: those characteristics of people afforded protection under Title VII of the Civil Rights Act, federal and state law.</w:t>
      </w:r>
    </w:p>
    <w:p w14:paraId="0FCCD559" w14:textId="4ABD63C0" w:rsidR="008C4B05" w:rsidRPr="00F017D6" w:rsidRDefault="008C4B05" w:rsidP="000C2CBC">
      <w:pPr>
        <w:spacing w:after="0" w:line="240" w:lineRule="auto"/>
        <w:rPr>
          <w:rFonts w:ascii="Roboto" w:hAnsi="Roboto"/>
        </w:rPr>
      </w:pPr>
    </w:p>
    <w:p w14:paraId="6080B109" w14:textId="5EA8A653"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Public record:</w:t>
      </w:r>
      <w:r w:rsidRPr="00F017D6">
        <w:rPr>
          <w:rFonts w:ascii="Roboto" w:hAnsi="Roboto"/>
        </w:rPr>
        <w:t xml:space="preserve"> any record containing information relating to the conduct of the public’s business which is prepared, owned, used or retained by CHRO or other agency.</w:t>
      </w:r>
    </w:p>
    <w:p w14:paraId="416AAD90" w14:textId="77777777" w:rsidR="00F017D6" w:rsidRPr="00F017D6" w:rsidRDefault="00F017D6" w:rsidP="000C2CBC">
      <w:pPr>
        <w:spacing w:after="0" w:line="240" w:lineRule="auto"/>
        <w:rPr>
          <w:rFonts w:ascii="Roboto" w:hAnsi="Roboto"/>
        </w:rPr>
      </w:pPr>
    </w:p>
    <w:p w14:paraId="66B38818" w14:textId="1E132C9F"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Reallocation</w:t>
      </w:r>
      <w:r w:rsidRPr="00F017D6">
        <w:rPr>
          <w:rFonts w:ascii="Roboto" w:hAnsi="Roboto"/>
        </w:rPr>
        <w:t>: the change of a position or employee from one classification to another classification due to class plan revision or to correct a misallocation.</w:t>
      </w:r>
    </w:p>
    <w:p w14:paraId="36600E59" w14:textId="77777777" w:rsidR="00F017D6" w:rsidRPr="00F017D6" w:rsidRDefault="00F017D6" w:rsidP="000C2CBC">
      <w:pPr>
        <w:spacing w:after="0" w:line="240" w:lineRule="auto"/>
        <w:rPr>
          <w:rFonts w:ascii="Roboto" w:hAnsi="Roboto"/>
        </w:rPr>
      </w:pPr>
    </w:p>
    <w:p w14:paraId="097659D4" w14:textId="0701955F"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Reasonable accommodation:</w:t>
      </w:r>
      <w:r w:rsidRPr="00F017D6">
        <w:rPr>
          <w:rFonts w:ascii="Roboto" w:hAnsi="Roboto"/>
        </w:rPr>
        <w:t xml:space="preserve"> as defined in ORS 659A.118.</w:t>
      </w:r>
    </w:p>
    <w:p w14:paraId="377B199B" w14:textId="77777777" w:rsidR="00F017D6" w:rsidRPr="00F017D6" w:rsidRDefault="00F017D6" w:rsidP="000C2CBC">
      <w:pPr>
        <w:spacing w:after="0" w:line="240" w:lineRule="auto"/>
        <w:rPr>
          <w:rFonts w:ascii="Roboto" w:hAnsi="Roboto"/>
        </w:rPr>
      </w:pPr>
    </w:p>
    <w:p w14:paraId="326D6FD6" w14:textId="6E530267" w:rsidR="008C4B05" w:rsidRPr="00F017D6" w:rsidRDefault="008C4B05" w:rsidP="000C2CBC">
      <w:pPr>
        <w:pStyle w:val="ListParagraph"/>
        <w:numPr>
          <w:ilvl w:val="0"/>
          <w:numId w:val="2"/>
        </w:numPr>
        <w:spacing w:after="0" w:line="240" w:lineRule="auto"/>
        <w:rPr>
          <w:rFonts w:ascii="Roboto" w:hAnsi="Roboto"/>
        </w:rPr>
      </w:pPr>
      <w:r w:rsidRPr="000C2CBC">
        <w:rPr>
          <w:rFonts w:ascii="Roboto" w:hAnsi="Roboto"/>
          <w:b/>
          <w:bCs/>
        </w:rPr>
        <w:t>Reclassification</w:t>
      </w:r>
      <w:r w:rsidRPr="00F017D6">
        <w:rPr>
          <w:rFonts w:ascii="Roboto" w:hAnsi="Roboto"/>
        </w:rPr>
        <w:t xml:space="preserve">: a classification change based on assignment of significantly different duties with continuation of the same general knowledge and skill requirements. The change in duties usually occurs gradually over </w:t>
      </w:r>
      <w:proofErr w:type="gramStart"/>
      <w:r w:rsidRPr="00F017D6">
        <w:rPr>
          <w:rFonts w:ascii="Roboto" w:hAnsi="Roboto"/>
        </w:rPr>
        <w:t>a period of time</w:t>
      </w:r>
      <w:proofErr w:type="gramEnd"/>
      <w:r w:rsidRPr="00F017D6">
        <w:rPr>
          <w:rFonts w:ascii="Roboto" w:hAnsi="Roboto"/>
        </w:rPr>
        <w:t xml:space="preserve"> and results in a change to lower or higher classification.</w:t>
      </w:r>
    </w:p>
    <w:p w14:paraId="25EC1E4C" w14:textId="77777777" w:rsidR="00F017D6" w:rsidRPr="00F017D6" w:rsidRDefault="00F017D6" w:rsidP="000C2CBC">
      <w:pPr>
        <w:spacing w:after="0" w:line="240" w:lineRule="auto"/>
        <w:rPr>
          <w:rFonts w:ascii="Roboto" w:hAnsi="Roboto"/>
        </w:rPr>
      </w:pPr>
    </w:p>
    <w:p w14:paraId="7F9C6CA6" w14:textId="62CC2178"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Reclassification downward</w:t>
      </w:r>
      <w:r w:rsidRPr="00F017D6">
        <w:rPr>
          <w:rFonts w:ascii="Roboto" w:hAnsi="Roboto"/>
        </w:rPr>
        <w:t>: the change of a position, an employee, or both, from one classification to another classification with a lower salary range or rate.</w:t>
      </w:r>
    </w:p>
    <w:p w14:paraId="3CD6CA5D" w14:textId="77777777" w:rsidR="00F017D6" w:rsidRPr="00F017D6" w:rsidRDefault="00F017D6" w:rsidP="000C2CBC">
      <w:pPr>
        <w:spacing w:after="0" w:line="240" w:lineRule="auto"/>
        <w:rPr>
          <w:rFonts w:ascii="Roboto" w:hAnsi="Roboto"/>
        </w:rPr>
      </w:pPr>
    </w:p>
    <w:p w14:paraId="58BDD840" w14:textId="4C2CEF21"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Reclassification equal:</w:t>
      </w:r>
      <w:r w:rsidRPr="00F017D6">
        <w:rPr>
          <w:rFonts w:ascii="Roboto" w:hAnsi="Roboto"/>
        </w:rPr>
        <w:t xml:space="preserve"> the change of a position, an employee, or both, from one classification to another classification with the same salary range or rate.</w:t>
      </w:r>
    </w:p>
    <w:p w14:paraId="746F628A" w14:textId="77777777" w:rsidR="00F017D6" w:rsidRPr="00F017D6" w:rsidRDefault="00F017D6" w:rsidP="000C2CBC">
      <w:pPr>
        <w:spacing w:after="0" w:line="240" w:lineRule="auto"/>
        <w:rPr>
          <w:rFonts w:ascii="Roboto" w:hAnsi="Roboto"/>
        </w:rPr>
      </w:pPr>
    </w:p>
    <w:p w14:paraId="471BEB27" w14:textId="72DEAC76"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Reclassification upward</w:t>
      </w:r>
      <w:r w:rsidRPr="00F017D6">
        <w:rPr>
          <w:rFonts w:ascii="Roboto" w:hAnsi="Roboto"/>
        </w:rPr>
        <w:t>: the change of a position, an employee, or both, from one classification to another classification with a higher salary range or rate.</w:t>
      </w:r>
    </w:p>
    <w:p w14:paraId="5C0AE8F5" w14:textId="77777777" w:rsidR="00F017D6" w:rsidRPr="00F017D6" w:rsidRDefault="00F017D6" w:rsidP="000C2CBC">
      <w:pPr>
        <w:spacing w:after="0" w:line="240" w:lineRule="auto"/>
        <w:rPr>
          <w:rFonts w:ascii="Roboto" w:hAnsi="Roboto"/>
        </w:rPr>
      </w:pPr>
    </w:p>
    <w:p w14:paraId="71D80E45" w14:textId="40609E50" w:rsid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Recognition program</w:t>
      </w:r>
      <w:r w:rsidRPr="00F017D6">
        <w:rPr>
          <w:rFonts w:ascii="Roboto" w:hAnsi="Roboto"/>
        </w:rPr>
        <w:t>: a program which provides awards or other acknowledgement to employees based on performance or personal achievement.</w:t>
      </w:r>
    </w:p>
    <w:p w14:paraId="18275278" w14:textId="77777777" w:rsidR="009F3F06" w:rsidRDefault="009F3F06" w:rsidP="009F3F06">
      <w:pPr>
        <w:pStyle w:val="ListParagraph"/>
        <w:spacing w:after="0" w:line="240" w:lineRule="auto"/>
        <w:ind w:left="1080"/>
        <w:rPr>
          <w:rFonts w:ascii="Roboto" w:hAnsi="Roboto"/>
        </w:rPr>
      </w:pPr>
    </w:p>
    <w:p w14:paraId="40DEB333" w14:textId="5FDE646B" w:rsidR="009F3F06" w:rsidRDefault="009F3F06" w:rsidP="009F3F06">
      <w:pPr>
        <w:pStyle w:val="ListParagraph"/>
        <w:numPr>
          <w:ilvl w:val="0"/>
          <w:numId w:val="2"/>
        </w:numPr>
        <w:spacing w:after="0" w:line="240" w:lineRule="auto"/>
        <w:rPr>
          <w:rFonts w:ascii="Roboto" w:hAnsi="Roboto"/>
        </w:rPr>
      </w:pPr>
      <w:del w:id="7" w:author="DAVIS Koren * DAS" w:date="2024-10-07T08:06:00Z" w16du:dateUtc="2024-10-07T15:06:00Z">
        <w:r w:rsidRPr="009F3F06" w:rsidDel="009F3F06">
          <w:rPr>
            <w:rFonts w:ascii="Roboto" w:hAnsi="Roboto"/>
            <w:b/>
            <w:bCs/>
          </w:rPr>
          <w:delText>Recognized service date:</w:delText>
        </w:r>
        <w:r w:rsidRPr="009F3F06" w:rsidDel="009F3F06">
          <w:rPr>
            <w:rFonts w:ascii="Roboto" w:hAnsi="Roboto"/>
          </w:rPr>
          <w:delText xml:space="preserve"> the date reflecting an employee’s time in state service, with appropriate</w:delText>
        </w:r>
        <w:r w:rsidDel="009F3F06">
          <w:rPr>
            <w:rFonts w:ascii="Roboto" w:hAnsi="Roboto"/>
          </w:rPr>
          <w:delText xml:space="preserve"> </w:delText>
        </w:r>
        <w:r w:rsidRPr="009F3F06" w:rsidDel="009F3F06">
          <w:rPr>
            <w:rFonts w:ascii="Roboto" w:hAnsi="Roboto"/>
          </w:rPr>
          <w:delText>adjustment, to determine the employee’s vacation accrual rate</w:delText>
        </w:r>
      </w:del>
      <w:r w:rsidRPr="009F3F06">
        <w:rPr>
          <w:rFonts w:ascii="Roboto" w:hAnsi="Roboto"/>
        </w:rPr>
        <w:t>.</w:t>
      </w:r>
    </w:p>
    <w:p w14:paraId="172202D7" w14:textId="6C1D0D6D" w:rsidR="00F752AC" w:rsidRPr="00F017D6" w:rsidRDefault="00F752AC" w:rsidP="000C2CBC">
      <w:pPr>
        <w:spacing w:after="0" w:line="240" w:lineRule="auto"/>
        <w:rPr>
          <w:rFonts w:ascii="Roboto" w:hAnsi="Roboto"/>
        </w:rPr>
      </w:pPr>
    </w:p>
    <w:p w14:paraId="6787222E" w14:textId="3198FAA5"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Recruitment:</w:t>
      </w:r>
      <w:r w:rsidRPr="00F017D6">
        <w:rPr>
          <w:rFonts w:ascii="Roboto" w:hAnsi="Roboto"/>
        </w:rPr>
        <w:t xml:space="preserve"> a process to solicit a pool of qualified applicants for hiring consideration.</w:t>
      </w:r>
    </w:p>
    <w:p w14:paraId="78349C97" w14:textId="77777777" w:rsidR="00F017D6" w:rsidRPr="00F017D6" w:rsidRDefault="00F017D6" w:rsidP="000C2CBC">
      <w:pPr>
        <w:spacing w:after="0" w:line="240" w:lineRule="auto"/>
        <w:rPr>
          <w:rFonts w:ascii="Roboto" w:hAnsi="Roboto"/>
        </w:rPr>
      </w:pPr>
    </w:p>
    <w:p w14:paraId="4D3F4DAB" w14:textId="54D46315"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Red circle</w:t>
      </w:r>
      <w:r w:rsidRPr="00F017D6">
        <w:rPr>
          <w:rFonts w:ascii="Roboto" w:hAnsi="Roboto"/>
        </w:rPr>
        <w:t>: a procedure in which an employee’s previous rate of pay above the top step of a new salary range is retained upon downward reclassification or reallocation, provided the employee remains in the reclassified or reallocated position until the rate is equal to or exceeded by the top step of the new salary range. A red-circled salary does not receive cost of living increases.</w:t>
      </w:r>
    </w:p>
    <w:p w14:paraId="59C37775" w14:textId="77777777" w:rsidR="00F017D6" w:rsidRPr="00F017D6" w:rsidRDefault="00F017D6" w:rsidP="000C2CBC">
      <w:pPr>
        <w:spacing w:after="0" w:line="240" w:lineRule="auto"/>
        <w:rPr>
          <w:rFonts w:ascii="Roboto" w:hAnsi="Roboto"/>
        </w:rPr>
      </w:pPr>
    </w:p>
    <w:p w14:paraId="4C3A57C0" w14:textId="75454B25" w:rsidR="00F017D6"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Reemployment</w:t>
      </w:r>
      <w:r w:rsidRPr="00F017D6">
        <w:rPr>
          <w:rFonts w:ascii="Roboto" w:hAnsi="Roboto"/>
        </w:rPr>
        <w:t>: the return of a former state employee, excluding temporary employees:</w:t>
      </w:r>
    </w:p>
    <w:p w14:paraId="0204AC2F" w14:textId="72E9FFFB" w:rsidR="00F752AC" w:rsidRPr="00F017D6" w:rsidRDefault="00F752AC" w:rsidP="000C2CBC">
      <w:pPr>
        <w:spacing w:after="0" w:line="240" w:lineRule="auto"/>
        <w:rPr>
          <w:rFonts w:ascii="Roboto" w:hAnsi="Roboto"/>
        </w:rPr>
      </w:pPr>
    </w:p>
    <w:p w14:paraId="3B824C66" w14:textId="160E3AD8" w:rsidR="00F752AC" w:rsidRPr="00F017D6" w:rsidRDefault="00F752AC" w:rsidP="000C2CBC">
      <w:pPr>
        <w:pStyle w:val="ListParagraph"/>
        <w:numPr>
          <w:ilvl w:val="0"/>
          <w:numId w:val="9"/>
        </w:numPr>
        <w:spacing w:after="0" w:line="240" w:lineRule="auto"/>
        <w:rPr>
          <w:rFonts w:ascii="Roboto" w:hAnsi="Roboto"/>
        </w:rPr>
      </w:pPr>
      <w:r w:rsidRPr="00F017D6">
        <w:rPr>
          <w:rFonts w:ascii="Roboto" w:hAnsi="Roboto"/>
        </w:rPr>
        <w:t>within two years from the date of separation in good standing,</w:t>
      </w:r>
    </w:p>
    <w:p w14:paraId="27A844E3" w14:textId="77777777" w:rsidR="00F017D6" w:rsidRPr="00F017D6" w:rsidRDefault="00F017D6" w:rsidP="000C2CBC">
      <w:pPr>
        <w:pStyle w:val="ListParagraph"/>
        <w:spacing w:after="0" w:line="240" w:lineRule="auto"/>
        <w:ind w:left="1440"/>
        <w:rPr>
          <w:rFonts w:ascii="Roboto" w:hAnsi="Roboto"/>
        </w:rPr>
      </w:pPr>
    </w:p>
    <w:p w14:paraId="3FD178E1" w14:textId="3AF43148" w:rsidR="00F752AC" w:rsidRPr="00F017D6" w:rsidRDefault="00F752AC" w:rsidP="000C2CBC">
      <w:pPr>
        <w:pStyle w:val="ListParagraph"/>
        <w:numPr>
          <w:ilvl w:val="0"/>
          <w:numId w:val="9"/>
        </w:numPr>
        <w:spacing w:after="0" w:line="240" w:lineRule="auto"/>
        <w:rPr>
          <w:rFonts w:ascii="Roboto" w:hAnsi="Roboto"/>
        </w:rPr>
      </w:pPr>
      <w:r w:rsidRPr="00F017D6">
        <w:rPr>
          <w:rFonts w:ascii="Roboto" w:hAnsi="Roboto"/>
        </w:rPr>
        <w:t>return from layoff,</w:t>
      </w:r>
    </w:p>
    <w:p w14:paraId="1D3199A1" w14:textId="77777777" w:rsidR="00F017D6" w:rsidRPr="00F017D6" w:rsidRDefault="00F017D6" w:rsidP="000C2CBC">
      <w:pPr>
        <w:pStyle w:val="ListParagraph"/>
        <w:spacing w:after="0" w:line="240" w:lineRule="auto"/>
        <w:ind w:left="1440"/>
        <w:rPr>
          <w:rFonts w:ascii="Roboto" w:hAnsi="Roboto"/>
        </w:rPr>
      </w:pPr>
    </w:p>
    <w:p w14:paraId="1DB3E076" w14:textId="18B6C0C6" w:rsidR="00F017D6" w:rsidRPr="00F017D6" w:rsidRDefault="00F752AC" w:rsidP="000C2CBC">
      <w:pPr>
        <w:pStyle w:val="ListParagraph"/>
        <w:numPr>
          <w:ilvl w:val="0"/>
          <w:numId w:val="9"/>
        </w:numPr>
        <w:spacing w:after="0" w:line="240" w:lineRule="auto"/>
        <w:rPr>
          <w:rFonts w:ascii="Roboto" w:hAnsi="Roboto"/>
        </w:rPr>
      </w:pPr>
      <w:r w:rsidRPr="00F017D6">
        <w:rPr>
          <w:rFonts w:ascii="Roboto" w:hAnsi="Roboto"/>
        </w:rPr>
        <w:t>return from voluntary demotion, demotion in lieu of layoff, or</w:t>
      </w:r>
    </w:p>
    <w:p w14:paraId="2D32C97C" w14:textId="45137591" w:rsidR="00F752AC" w:rsidRPr="00F017D6" w:rsidRDefault="00F752AC" w:rsidP="000C2CBC">
      <w:pPr>
        <w:pStyle w:val="ListParagraph"/>
        <w:spacing w:after="0" w:line="240" w:lineRule="auto"/>
        <w:ind w:left="1440"/>
        <w:rPr>
          <w:rFonts w:ascii="Roboto" w:hAnsi="Roboto"/>
        </w:rPr>
      </w:pPr>
    </w:p>
    <w:p w14:paraId="0D787396" w14:textId="7AECE4CC" w:rsidR="00F752AC" w:rsidRPr="00F017D6" w:rsidRDefault="00F752AC" w:rsidP="000C2CBC">
      <w:pPr>
        <w:pStyle w:val="ListParagraph"/>
        <w:numPr>
          <w:ilvl w:val="0"/>
          <w:numId w:val="9"/>
        </w:numPr>
        <w:spacing w:after="0" w:line="240" w:lineRule="auto"/>
        <w:rPr>
          <w:rFonts w:ascii="Roboto" w:hAnsi="Roboto"/>
        </w:rPr>
      </w:pPr>
      <w:r w:rsidRPr="00F017D6">
        <w:rPr>
          <w:rFonts w:ascii="Roboto" w:hAnsi="Roboto"/>
        </w:rPr>
        <w:t>return following downward reclassification</w:t>
      </w:r>
      <w:r w:rsidR="000C2CBC">
        <w:rPr>
          <w:rFonts w:ascii="Roboto" w:hAnsi="Roboto"/>
        </w:rPr>
        <w:t>.</w:t>
      </w:r>
    </w:p>
    <w:p w14:paraId="7DBD7E30" w14:textId="77777777" w:rsidR="00F017D6" w:rsidRPr="00F017D6" w:rsidRDefault="00F017D6" w:rsidP="000C2CBC">
      <w:pPr>
        <w:pStyle w:val="ListParagraph"/>
        <w:spacing w:line="240" w:lineRule="auto"/>
        <w:rPr>
          <w:rFonts w:ascii="Roboto" w:hAnsi="Roboto"/>
        </w:rPr>
      </w:pPr>
    </w:p>
    <w:p w14:paraId="59C2161B" w14:textId="77777777" w:rsidR="00F017D6" w:rsidRPr="00F017D6" w:rsidRDefault="00F017D6" w:rsidP="000C2CBC">
      <w:pPr>
        <w:pStyle w:val="ListParagraph"/>
        <w:spacing w:after="0" w:line="240" w:lineRule="auto"/>
        <w:ind w:left="1440"/>
        <w:rPr>
          <w:rFonts w:ascii="Roboto" w:hAnsi="Roboto"/>
        </w:rPr>
      </w:pPr>
    </w:p>
    <w:p w14:paraId="49ADB741" w14:textId="285C2569" w:rsidR="00F017D6"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Referral list</w:t>
      </w:r>
      <w:r w:rsidRPr="00F017D6">
        <w:rPr>
          <w:rFonts w:ascii="Roboto" w:hAnsi="Roboto"/>
        </w:rPr>
        <w:t>: a list of candidates who meet the minimum qualifications of a specific classification</w:t>
      </w:r>
      <w:r w:rsidR="00F017D6" w:rsidRPr="00F017D6">
        <w:rPr>
          <w:rFonts w:ascii="Roboto" w:hAnsi="Roboto"/>
        </w:rPr>
        <w:t>.</w:t>
      </w:r>
    </w:p>
    <w:p w14:paraId="7E59F1AA" w14:textId="1692106C" w:rsidR="00F752AC" w:rsidRPr="00F017D6" w:rsidRDefault="00F752AC" w:rsidP="000C2CBC">
      <w:pPr>
        <w:pStyle w:val="ListParagraph"/>
        <w:spacing w:after="0" w:line="240" w:lineRule="auto"/>
        <w:ind w:left="1080"/>
        <w:rPr>
          <w:rFonts w:ascii="Roboto" w:hAnsi="Roboto"/>
        </w:rPr>
      </w:pPr>
    </w:p>
    <w:p w14:paraId="1A47EAB3" w14:textId="7C8CC36A"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Regular employee</w:t>
      </w:r>
      <w:r w:rsidRPr="00F017D6">
        <w:rPr>
          <w:rFonts w:ascii="Roboto" w:hAnsi="Roboto"/>
        </w:rPr>
        <w:t>: an employee who completes a specified trial service period following appointment to a position in the classified unrepresented or management service, excluding limited duration appointments.</w:t>
      </w:r>
    </w:p>
    <w:p w14:paraId="787D0A70" w14:textId="77777777" w:rsidR="00F017D6" w:rsidRPr="00F017D6" w:rsidRDefault="00F017D6" w:rsidP="000C2CBC">
      <w:pPr>
        <w:spacing w:after="0" w:line="240" w:lineRule="auto"/>
        <w:rPr>
          <w:rFonts w:ascii="Roboto" w:hAnsi="Roboto"/>
        </w:rPr>
      </w:pPr>
    </w:p>
    <w:p w14:paraId="268A2F2F" w14:textId="3F31C4F3"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Regular status</w:t>
      </w:r>
      <w:r w:rsidRPr="00F017D6">
        <w:rPr>
          <w:rFonts w:ascii="Roboto" w:hAnsi="Roboto"/>
        </w:rPr>
        <w:t>: status given to a management service or classified unrepresented employee upon successful completion of a designated trial service period. Employees in management service and classified unrepresented limited duration appointments do not serve a trial service.</w:t>
      </w:r>
    </w:p>
    <w:p w14:paraId="4BC133FD" w14:textId="77777777" w:rsidR="00F017D6" w:rsidRPr="00F017D6" w:rsidRDefault="00F017D6" w:rsidP="000C2CBC">
      <w:pPr>
        <w:spacing w:after="0" w:line="240" w:lineRule="auto"/>
        <w:rPr>
          <w:rFonts w:ascii="Roboto" w:hAnsi="Roboto"/>
        </w:rPr>
      </w:pPr>
    </w:p>
    <w:p w14:paraId="3AB91D1B" w14:textId="735D7976"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Regular work schedule</w:t>
      </w:r>
      <w:r w:rsidRPr="00F017D6">
        <w:rPr>
          <w:rFonts w:ascii="Roboto" w:hAnsi="Roboto"/>
        </w:rPr>
        <w:t>: a work schedule of eight hours per day, 40 hours per week.</w:t>
      </w:r>
    </w:p>
    <w:p w14:paraId="3E575806" w14:textId="77777777" w:rsidR="00F017D6" w:rsidRPr="00F017D6" w:rsidRDefault="00F017D6" w:rsidP="000C2CBC">
      <w:pPr>
        <w:spacing w:after="0" w:line="240" w:lineRule="auto"/>
        <w:rPr>
          <w:rFonts w:ascii="Roboto" w:hAnsi="Roboto"/>
        </w:rPr>
      </w:pPr>
    </w:p>
    <w:p w14:paraId="5B8EC1E6" w14:textId="6409A63E"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Representation code</w:t>
      </w:r>
      <w:r w:rsidRPr="00F017D6">
        <w:rPr>
          <w:rFonts w:ascii="Roboto" w:hAnsi="Roboto"/>
        </w:rPr>
        <w:t>: a code comprised of three to four characters used to identify a position belonging to a particular employment statutory category, type of state service and assignment to a labor organization.</w:t>
      </w:r>
    </w:p>
    <w:p w14:paraId="3C4A7FB7" w14:textId="77777777" w:rsidR="00F017D6" w:rsidRPr="00F017D6" w:rsidRDefault="00F017D6" w:rsidP="000C2CBC">
      <w:pPr>
        <w:spacing w:after="0" w:line="240" w:lineRule="auto"/>
        <w:rPr>
          <w:rFonts w:ascii="Roboto" w:hAnsi="Roboto"/>
        </w:rPr>
      </w:pPr>
    </w:p>
    <w:p w14:paraId="2C3FFDB8" w14:textId="613B7475"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 xml:space="preserve">Represented position: </w:t>
      </w:r>
      <w:r w:rsidRPr="00F017D6">
        <w:rPr>
          <w:rFonts w:ascii="Roboto" w:hAnsi="Roboto"/>
        </w:rPr>
        <w:t>a position represented by a labor union or association.</w:t>
      </w:r>
    </w:p>
    <w:p w14:paraId="51CC7DFB" w14:textId="77777777" w:rsidR="00F017D6" w:rsidRPr="00F017D6" w:rsidRDefault="00F017D6" w:rsidP="000C2CBC">
      <w:pPr>
        <w:spacing w:after="0" w:line="240" w:lineRule="auto"/>
        <w:rPr>
          <w:rFonts w:ascii="Roboto" w:hAnsi="Roboto"/>
        </w:rPr>
      </w:pPr>
    </w:p>
    <w:p w14:paraId="33CE9B52" w14:textId="40EFA7D6"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Resignation</w:t>
      </w:r>
      <w:r w:rsidRPr="00F017D6">
        <w:rPr>
          <w:rFonts w:ascii="Roboto" w:hAnsi="Roboto"/>
        </w:rPr>
        <w:t>: a voluntary separation from state service.</w:t>
      </w:r>
    </w:p>
    <w:p w14:paraId="4422EEBB" w14:textId="77777777" w:rsidR="00F017D6" w:rsidRPr="00F017D6" w:rsidRDefault="00F017D6" w:rsidP="000C2CBC">
      <w:pPr>
        <w:spacing w:after="0" w:line="240" w:lineRule="auto"/>
        <w:rPr>
          <w:rFonts w:ascii="Roboto" w:hAnsi="Roboto"/>
        </w:rPr>
      </w:pPr>
    </w:p>
    <w:p w14:paraId="4EF3AA12" w14:textId="28AEE519"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Salary range</w:t>
      </w:r>
      <w:r w:rsidRPr="00F017D6">
        <w:rPr>
          <w:rFonts w:ascii="Roboto" w:hAnsi="Roboto"/>
        </w:rPr>
        <w:t>: a range of pay established for each classification, normally including a minimum rate, a maximum rate and intermediate rates or salary steps.</w:t>
      </w:r>
    </w:p>
    <w:p w14:paraId="72DBFD8F" w14:textId="77777777" w:rsidR="00F017D6" w:rsidRPr="00F017D6" w:rsidRDefault="00F017D6" w:rsidP="000C2CBC">
      <w:pPr>
        <w:spacing w:after="0" w:line="240" w:lineRule="auto"/>
        <w:rPr>
          <w:rFonts w:ascii="Roboto" w:hAnsi="Roboto"/>
        </w:rPr>
      </w:pPr>
    </w:p>
    <w:p w14:paraId="78B755C0" w14:textId="5897A5F4"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Salary range number</w:t>
      </w:r>
      <w:r w:rsidRPr="00F017D6">
        <w:rPr>
          <w:rFonts w:ascii="Roboto" w:hAnsi="Roboto"/>
        </w:rPr>
        <w:t>: the number, along with any alphabetical suffix character, which identifies salary relationship among a classification within compensation plans.</w:t>
      </w:r>
    </w:p>
    <w:p w14:paraId="5BBC5BFB" w14:textId="77777777" w:rsidR="00F017D6" w:rsidRPr="00F017D6" w:rsidRDefault="00F017D6" w:rsidP="000C2CBC">
      <w:pPr>
        <w:spacing w:after="0" w:line="240" w:lineRule="auto"/>
        <w:rPr>
          <w:rFonts w:ascii="Roboto" w:hAnsi="Roboto"/>
        </w:rPr>
      </w:pPr>
    </w:p>
    <w:p w14:paraId="77E91256" w14:textId="76BD0C1A" w:rsidR="008C4B05"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Salary step</w:t>
      </w:r>
      <w:r w:rsidRPr="00F017D6">
        <w:rPr>
          <w:rFonts w:ascii="Roboto" w:hAnsi="Roboto"/>
        </w:rPr>
        <w:t>: a number assigned to each rate of pay within a salary range, normally beginning with step 1 for the lowest rate and increasing in numerical sequence within the salary range.</w:t>
      </w:r>
    </w:p>
    <w:p w14:paraId="46243975" w14:textId="77777777" w:rsidR="00F017D6" w:rsidRPr="00F017D6" w:rsidRDefault="00F017D6" w:rsidP="000C2CBC">
      <w:pPr>
        <w:spacing w:after="0" w:line="240" w:lineRule="auto"/>
        <w:rPr>
          <w:rFonts w:ascii="Roboto" w:hAnsi="Roboto"/>
        </w:rPr>
      </w:pPr>
    </w:p>
    <w:p w14:paraId="76B1AF81" w14:textId="4CC6727B"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Seasonal appointment:</w:t>
      </w:r>
      <w:r w:rsidRPr="00F017D6">
        <w:rPr>
          <w:rFonts w:ascii="Roboto" w:hAnsi="Roboto"/>
        </w:rPr>
        <w:t xml:space="preserve"> the appointment of a person to a position which occurs, terminates, and recurs periodically or regularly.</w:t>
      </w:r>
    </w:p>
    <w:p w14:paraId="031A3E5D" w14:textId="77777777" w:rsidR="00F017D6" w:rsidRPr="00F017D6" w:rsidRDefault="00F017D6" w:rsidP="000C2CBC">
      <w:pPr>
        <w:spacing w:after="0" w:line="240" w:lineRule="auto"/>
        <w:rPr>
          <w:rFonts w:ascii="Roboto" w:hAnsi="Roboto"/>
        </w:rPr>
      </w:pPr>
    </w:p>
    <w:p w14:paraId="3F8D84D1" w14:textId="7422C7A6" w:rsid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Seasonal position</w:t>
      </w:r>
      <w:r w:rsidRPr="00F017D6">
        <w:rPr>
          <w:rFonts w:ascii="Roboto" w:hAnsi="Roboto"/>
        </w:rPr>
        <w:t>: a position, as defined in ORS 240.425, which occurs, terminates, and recurs periodically and regularly regardless of its duration.</w:t>
      </w:r>
    </w:p>
    <w:p w14:paraId="326620EF" w14:textId="77777777" w:rsidR="00F017D6" w:rsidRPr="00F017D6" w:rsidRDefault="00F017D6" w:rsidP="000C2CBC">
      <w:pPr>
        <w:spacing w:after="0" w:line="240" w:lineRule="auto"/>
        <w:rPr>
          <w:rFonts w:ascii="Roboto" w:hAnsi="Roboto"/>
        </w:rPr>
      </w:pPr>
    </w:p>
    <w:p w14:paraId="5110C6DB" w14:textId="1D282163"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Seasonal service position</w:t>
      </w:r>
      <w:r w:rsidRPr="00F017D6">
        <w:rPr>
          <w:rFonts w:ascii="Roboto" w:hAnsi="Roboto"/>
        </w:rPr>
        <w:t>: a period of service encompassing a complete season as designated by an appointing authority.</w:t>
      </w:r>
    </w:p>
    <w:p w14:paraId="34362B4E" w14:textId="77777777" w:rsidR="00F017D6" w:rsidRPr="00F017D6" w:rsidRDefault="00F017D6" w:rsidP="000C2CBC">
      <w:pPr>
        <w:spacing w:after="0" w:line="240" w:lineRule="auto"/>
        <w:rPr>
          <w:rFonts w:ascii="Roboto" w:hAnsi="Roboto"/>
        </w:rPr>
      </w:pPr>
    </w:p>
    <w:p w14:paraId="11B7D1CA" w14:textId="75522BE1"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Service credit:</w:t>
      </w:r>
      <w:r w:rsidRPr="00F017D6">
        <w:rPr>
          <w:rFonts w:ascii="Roboto" w:hAnsi="Roboto"/>
        </w:rPr>
        <w:t xml:space="preserve"> a numerical computation </w:t>
      </w:r>
      <w:proofErr w:type="gramStart"/>
      <w:r w:rsidRPr="00F017D6">
        <w:rPr>
          <w:rFonts w:ascii="Roboto" w:hAnsi="Roboto"/>
        </w:rPr>
        <w:t>taking into account</w:t>
      </w:r>
      <w:proofErr w:type="gramEnd"/>
      <w:r w:rsidRPr="00F017D6">
        <w:rPr>
          <w:rFonts w:ascii="Roboto" w:hAnsi="Roboto"/>
        </w:rPr>
        <w:t xml:space="preserve"> length of service or merit rating, or combination of both, used to determine order of individual employee layoff.</w:t>
      </w:r>
    </w:p>
    <w:p w14:paraId="4662F7A2" w14:textId="77777777" w:rsidR="00F017D6" w:rsidRPr="00F017D6" w:rsidRDefault="00F017D6" w:rsidP="000C2CBC">
      <w:pPr>
        <w:spacing w:after="0" w:line="240" w:lineRule="auto"/>
        <w:rPr>
          <w:rFonts w:ascii="Roboto" w:hAnsi="Roboto"/>
        </w:rPr>
      </w:pPr>
    </w:p>
    <w:p w14:paraId="6A45230E" w14:textId="6C6A4B40"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Special merit increase</w:t>
      </w:r>
      <w:r w:rsidRPr="00F017D6">
        <w:rPr>
          <w:rFonts w:ascii="Roboto" w:hAnsi="Roboto"/>
        </w:rPr>
        <w:t>: a one step, unscheduled, salary increase awarded to employees for extraordinary performance or for other valid reasons.</w:t>
      </w:r>
    </w:p>
    <w:p w14:paraId="6904F209" w14:textId="77777777" w:rsidR="00F017D6" w:rsidRPr="00F017D6" w:rsidRDefault="00F017D6" w:rsidP="000C2CBC">
      <w:pPr>
        <w:pStyle w:val="ListParagraph"/>
        <w:spacing w:line="240" w:lineRule="auto"/>
        <w:rPr>
          <w:rFonts w:ascii="Roboto" w:hAnsi="Roboto"/>
        </w:rPr>
      </w:pPr>
    </w:p>
    <w:p w14:paraId="62FD8594" w14:textId="77777777" w:rsidR="00F017D6" w:rsidRPr="00F017D6" w:rsidRDefault="00F017D6" w:rsidP="000C2CBC">
      <w:pPr>
        <w:spacing w:after="0" w:line="240" w:lineRule="auto"/>
        <w:rPr>
          <w:rFonts w:ascii="Roboto" w:hAnsi="Roboto"/>
        </w:rPr>
      </w:pPr>
    </w:p>
    <w:p w14:paraId="422D9DCD" w14:textId="44D5C179"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Special qualifications</w:t>
      </w:r>
      <w:r w:rsidRPr="00F017D6">
        <w:rPr>
          <w:rFonts w:ascii="Roboto" w:hAnsi="Roboto"/>
        </w:rPr>
        <w:t>: qualifications added to minimum qualifications necessary at the time of appointment based on specific duties of the position to be filled which may include, but are not limited to, bilingual skills or, licenses, permits and certifications required by law.</w:t>
      </w:r>
    </w:p>
    <w:p w14:paraId="65F01045" w14:textId="77777777" w:rsidR="00F017D6" w:rsidRPr="00F017D6" w:rsidRDefault="00F017D6" w:rsidP="000C2CBC">
      <w:pPr>
        <w:spacing w:after="0" w:line="240" w:lineRule="auto"/>
        <w:ind w:left="360"/>
        <w:rPr>
          <w:rFonts w:ascii="Roboto" w:hAnsi="Roboto"/>
        </w:rPr>
      </w:pPr>
    </w:p>
    <w:p w14:paraId="36EAA264" w14:textId="6ACB4000"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Supervisory employee</w:t>
      </w:r>
      <w:r w:rsidRPr="00F017D6">
        <w:rPr>
          <w:rFonts w:ascii="Roboto" w:hAnsi="Roboto"/>
        </w:rPr>
        <w:t>: as defined in ORS 243.650(23).</w:t>
      </w:r>
    </w:p>
    <w:p w14:paraId="5343CAE3" w14:textId="77777777" w:rsidR="00F017D6" w:rsidRPr="00F017D6" w:rsidRDefault="00F017D6" w:rsidP="000C2CBC">
      <w:pPr>
        <w:spacing w:after="0" w:line="240" w:lineRule="auto"/>
        <w:rPr>
          <w:rFonts w:ascii="Roboto" w:hAnsi="Roboto"/>
        </w:rPr>
      </w:pPr>
    </w:p>
    <w:p w14:paraId="3039D582" w14:textId="576C1619"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Temporary appointment</w:t>
      </w:r>
      <w:r w:rsidRPr="00F017D6">
        <w:rPr>
          <w:rFonts w:ascii="Roboto" w:hAnsi="Roboto"/>
        </w:rPr>
        <w:t>: the non-status appointment of a person for the purposes of meeting emergency, nonrecurring or short-term workload needs of an agency. A temporary employee shall be exempt from all provisions of the State Personnel Relations Law and Administrative Rules except where noted.</w:t>
      </w:r>
    </w:p>
    <w:p w14:paraId="714FC5DE" w14:textId="77777777" w:rsidR="00F017D6" w:rsidRPr="00F017D6" w:rsidRDefault="00F017D6" w:rsidP="000C2CBC">
      <w:pPr>
        <w:spacing w:after="0" w:line="240" w:lineRule="auto"/>
        <w:rPr>
          <w:rFonts w:ascii="Roboto" w:hAnsi="Roboto"/>
        </w:rPr>
      </w:pPr>
    </w:p>
    <w:p w14:paraId="3D0CDC3C" w14:textId="6898A06F"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 xml:space="preserve">Temporarily restricted injured </w:t>
      </w:r>
      <w:r w:rsidRPr="000C2CBC">
        <w:rPr>
          <w:rFonts w:ascii="Roboto" w:hAnsi="Roboto"/>
        </w:rPr>
        <w:t>worker</w:t>
      </w:r>
      <w:r w:rsidR="000C2CBC">
        <w:rPr>
          <w:rFonts w:ascii="Roboto" w:hAnsi="Roboto"/>
        </w:rPr>
        <w:t xml:space="preserve">: </w:t>
      </w:r>
      <w:r w:rsidRPr="000C2CBC">
        <w:rPr>
          <w:rFonts w:ascii="Roboto" w:hAnsi="Roboto"/>
        </w:rPr>
        <w:t>an</w:t>
      </w:r>
      <w:r w:rsidRPr="00F017D6">
        <w:rPr>
          <w:rFonts w:ascii="Roboto" w:hAnsi="Roboto"/>
        </w:rPr>
        <w:t xml:space="preserve"> injured worker who is reasonably expected to fully recover and released by a health care practitioner to return to light duty assignment prior to return to the worker’s pre-injury position.</w:t>
      </w:r>
    </w:p>
    <w:p w14:paraId="497904DD" w14:textId="77777777" w:rsidR="00F017D6" w:rsidRPr="00F017D6" w:rsidRDefault="00F017D6" w:rsidP="000C2CBC">
      <w:pPr>
        <w:spacing w:after="0" w:line="240" w:lineRule="auto"/>
        <w:rPr>
          <w:rFonts w:ascii="Roboto" w:hAnsi="Roboto"/>
        </w:rPr>
      </w:pPr>
    </w:p>
    <w:p w14:paraId="434C2153" w14:textId="424FBCFB"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Termination</w:t>
      </w:r>
      <w:r w:rsidRPr="00F017D6">
        <w:rPr>
          <w:rFonts w:ascii="Roboto" w:hAnsi="Roboto"/>
        </w:rPr>
        <w:t>: the involuntary separation of an employee from state service.</w:t>
      </w:r>
    </w:p>
    <w:p w14:paraId="154B8EF1" w14:textId="77777777" w:rsidR="00F017D6" w:rsidRPr="00F017D6" w:rsidRDefault="00F017D6" w:rsidP="000C2CBC">
      <w:pPr>
        <w:spacing w:after="0" w:line="240" w:lineRule="auto"/>
        <w:rPr>
          <w:rFonts w:ascii="Roboto" w:hAnsi="Roboto"/>
        </w:rPr>
      </w:pPr>
    </w:p>
    <w:p w14:paraId="0BB503B4" w14:textId="0811D04A" w:rsidR="007B66C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Test</w:t>
      </w:r>
      <w:r w:rsidRPr="00F017D6">
        <w:rPr>
          <w:rFonts w:ascii="Roboto" w:hAnsi="Roboto"/>
        </w:rPr>
        <w:t>: any method of giving a rating to a job applicant or of selecting from among the applicants on an eligible list.</w:t>
      </w:r>
    </w:p>
    <w:p w14:paraId="7C87DEDD" w14:textId="77777777" w:rsidR="00F017D6" w:rsidRPr="00F017D6" w:rsidRDefault="00F017D6" w:rsidP="000C2CBC">
      <w:pPr>
        <w:spacing w:after="0" w:line="240" w:lineRule="auto"/>
        <w:rPr>
          <w:rFonts w:ascii="Roboto" w:hAnsi="Roboto"/>
        </w:rPr>
      </w:pPr>
    </w:p>
    <w:p w14:paraId="5DD43606" w14:textId="2E7057F6"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Transfer</w:t>
      </w:r>
      <w:r w:rsidRPr="00F017D6">
        <w:rPr>
          <w:rFonts w:ascii="Roboto" w:hAnsi="Roboto"/>
        </w:rPr>
        <w:t>: the lateral movement of an employee, excluding temporary employees:</w:t>
      </w:r>
    </w:p>
    <w:p w14:paraId="03667307" w14:textId="77777777" w:rsidR="00F017D6" w:rsidRPr="00F017D6" w:rsidRDefault="00F017D6" w:rsidP="000C2CBC">
      <w:pPr>
        <w:spacing w:after="0" w:line="240" w:lineRule="auto"/>
        <w:rPr>
          <w:rFonts w:ascii="Roboto" w:hAnsi="Roboto"/>
        </w:rPr>
      </w:pPr>
    </w:p>
    <w:p w14:paraId="1B3F5509" w14:textId="26EB513C" w:rsidR="00F752AC" w:rsidRPr="00F017D6" w:rsidRDefault="00F752AC" w:rsidP="000C2CBC">
      <w:pPr>
        <w:pStyle w:val="ListParagraph"/>
        <w:numPr>
          <w:ilvl w:val="0"/>
          <w:numId w:val="10"/>
        </w:numPr>
        <w:spacing w:after="0" w:line="240" w:lineRule="auto"/>
        <w:rPr>
          <w:rFonts w:ascii="Roboto" w:hAnsi="Roboto"/>
        </w:rPr>
      </w:pPr>
      <w:r w:rsidRPr="00F017D6">
        <w:rPr>
          <w:rFonts w:ascii="Roboto" w:hAnsi="Roboto"/>
        </w:rPr>
        <w:t>from one position to another position in the same classification, or</w:t>
      </w:r>
    </w:p>
    <w:p w14:paraId="00ADDD7C" w14:textId="77777777" w:rsidR="00F017D6" w:rsidRPr="00F017D6" w:rsidRDefault="00F017D6" w:rsidP="000C2CBC">
      <w:pPr>
        <w:pStyle w:val="ListParagraph"/>
        <w:spacing w:after="0" w:line="240" w:lineRule="auto"/>
        <w:ind w:left="1440"/>
        <w:rPr>
          <w:rFonts w:ascii="Roboto" w:hAnsi="Roboto"/>
        </w:rPr>
      </w:pPr>
    </w:p>
    <w:p w14:paraId="1638ED8E" w14:textId="6417DAD9" w:rsidR="00F752AC" w:rsidRPr="00F017D6" w:rsidRDefault="00F752AC" w:rsidP="000C2CBC">
      <w:pPr>
        <w:pStyle w:val="ListParagraph"/>
        <w:numPr>
          <w:ilvl w:val="0"/>
          <w:numId w:val="10"/>
        </w:numPr>
        <w:spacing w:after="0" w:line="240" w:lineRule="auto"/>
        <w:rPr>
          <w:rFonts w:ascii="Roboto" w:hAnsi="Roboto"/>
        </w:rPr>
      </w:pPr>
      <w:r w:rsidRPr="00F017D6">
        <w:rPr>
          <w:rFonts w:ascii="Roboto" w:hAnsi="Roboto"/>
        </w:rPr>
        <w:t>from a position in one classification to a position in another classification with the same salary range number or rate.</w:t>
      </w:r>
    </w:p>
    <w:p w14:paraId="41548FA7" w14:textId="77777777" w:rsidR="00F017D6" w:rsidRPr="00F017D6" w:rsidRDefault="00F017D6" w:rsidP="000C2CBC">
      <w:pPr>
        <w:spacing w:after="0" w:line="240" w:lineRule="auto"/>
        <w:rPr>
          <w:rFonts w:ascii="Roboto" w:hAnsi="Roboto"/>
        </w:rPr>
      </w:pPr>
    </w:p>
    <w:p w14:paraId="0C6489AC" w14:textId="2C982E9C"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Trial service</w:t>
      </w:r>
      <w:r w:rsidRPr="00F017D6">
        <w:rPr>
          <w:rFonts w:ascii="Roboto" w:hAnsi="Roboto"/>
        </w:rPr>
        <w:t>: the final phase of the hiring process when an employee is required to demonstrate, by conduct and actual performance of duties, the qualification and fitness for the position. Trial service does not apply to limited duration appointments unless granted by collective bargaining agreements.</w:t>
      </w:r>
    </w:p>
    <w:p w14:paraId="3BF1B239" w14:textId="77777777" w:rsidR="00F017D6" w:rsidRPr="00F017D6" w:rsidRDefault="00F017D6" w:rsidP="000C2CBC">
      <w:pPr>
        <w:spacing w:after="0" w:line="240" w:lineRule="auto"/>
        <w:ind w:left="360"/>
        <w:rPr>
          <w:rFonts w:ascii="Roboto" w:hAnsi="Roboto"/>
        </w:rPr>
      </w:pPr>
    </w:p>
    <w:p w14:paraId="5A052BBA" w14:textId="6540D8E8"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Unclassified “Executive” service</w:t>
      </w:r>
      <w:r w:rsidRPr="00F017D6">
        <w:rPr>
          <w:rFonts w:ascii="Roboto" w:hAnsi="Roboto"/>
        </w:rPr>
        <w:t>: as defined in ORS 240.205.</w:t>
      </w:r>
    </w:p>
    <w:p w14:paraId="4AFF7548" w14:textId="77777777" w:rsidR="00F017D6" w:rsidRPr="00F017D6" w:rsidRDefault="00F017D6" w:rsidP="000C2CBC">
      <w:pPr>
        <w:spacing w:after="0" w:line="240" w:lineRule="auto"/>
        <w:rPr>
          <w:rFonts w:ascii="Roboto" w:hAnsi="Roboto"/>
        </w:rPr>
      </w:pPr>
    </w:p>
    <w:p w14:paraId="19A13502" w14:textId="03CE2C01"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Underfill</w:t>
      </w:r>
      <w:r w:rsidRPr="00F017D6">
        <w:rPr>
          <w:rFonts w:ascii="Roboto" w:hAnsi="Roboto"/>
        </w:rPr>
        <w:t>: the employment of a person in a classification lower than the established classification level of the position.</w:t>
      </w:r>
    </w:p>
    <w:p w14:paraId="58BC7AE8" w14:textId="77777777" w:rsidR="00F017D6" w:rsidRPr="00F017D6" w:rsidRDefault="00F017D6" w:rsidP="000C2CBC">
      <w:pPr>
        <w:spacing w:after="0" w:line="240" w:lineRule="auto"/>
        <w:rPr>
          <w:rFonts w:ascii="Roboto" w:hAnsi="Roboto"/>
        </w:rPr>
      </w:pPr>
    </w:p>
    <w:p w14:paraId="4A718907" w14:textId="00A2B906" w:rsidR="00F017D6"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Unrepresented position</w:t>
      </w:r>
      <w:r w:rsidRPr="00F017D6">
        <w:rPr>
          <w:rFonts w:ascii="Roboto" w:hAnsi="Roboto"/>
        </w:rPr>
        <w:t>: a position eligible for official representation by a union or association, but for which representation has not been elected.</w:t>
      </w:r>
    </w:p>
    <w:p w14:paraId="0BA3B804" w14:textId="177ACF2C" w:rsidR="00F752AC" w:rsidRPr="00F017D6" w:rsidRDefault="00F752AC" w:rsidP="000C2CBC">
      <w:pPr>
        <w:spacing w:after="0" w:line="240" w:lineRule="auto"/>
        <w:rPr>
          <w:rFonts w:ascii="Roboto" w:hAnsi="Roboto"/>
        </w:rPr>
      </w:pPr>
    </w:p>
    <w:p w14:paraId="03159BAB" w14:textId="77777777" w:rsidR="009F3F06" w:rsidRDefault="00F752AC" w:rsidP="009F3F06">
      <w:pPr>
        <w:pStyle w:val="ListParagraph"/>
        <w:numPr>
          <w:ilvl w:val="0"/>
          <w:numId w:val="2"/>
        </w:numPr>
        <w:spacing w:after="0" w:line="240" w:lineRule="auto"/>
        <w:rPr>
          <w:rFonts w:ascii="Roboto" w:hAnsi="Roboto"/>
        </w:rPr>
      </w:pPr>
      <w:r w:rsidRPr="000C2CBC">
        <w:rPr>
          <w:rFonts w:ascii="Roboto" w:hAnsi="Roboto"/>
          <w:b/>
          <w:bCs/>
        </w:rPr>
        <w:t>Veteran</w:t>
      </w:r>
      <w:r w:rsidRPr="00F017D6">
        <w:rPr>
          <w:rFonts w:ascii="Roboto" w:hAnsi="Roboto"/>
        </w:rPr>
        <w:t>: as defined in ORS 408.225.</w:t>
      </w:r>
    </w:p>
    <w:p w14:paraId="7A22F1B6" w14:textId="26AE2D89" w:rsidR="0015282E" w:rsidRPr="009F3F06" w:rsidRDefault="0015282E" w:rsidP="009F3F06">
      <w:pPr>
        <w:pStyle w:val="ListParagraph"/>
        <w:spacing w:after="0" w:line="240" w:lineRule="auto"/>
        <w:ind w:left="1080"/>
        <w:rPr>
          <w:rFonts w:ascii="Roboto" w:hAnsi="Roboto"/>
        </w:rPr>
      </w:pPr>
      <w:r w:rsidRPr="009F3F06">
        <w:rPr>
          <w:rFonts w:ascii="Roboto" w:hAnsi="Roboto"/>
        </w:rPr>
        <w:tab/>
      </w:r>
    </w:p>
    <w:p w14:paraId="357CA506" w14:textId="5D145D69" w:rsidR="00F752AC"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t>Voluntary demotion</w:t>
      </w:r>
      <w:r w:rsidRPr="00F017D6">
        <w:rPr>
          <w:rFonts w:ascii="Roboto" w:hAnsi="Roboto"/>
        </w:rPr>
        <w:t>: movement of an employee to a position in a classification with a lower salary range or rate, not necessitated by layoff circumstances and not reflecting discredit on the employee.</w:t>
      </w:r>
    </w:p>
    <w:p w14:paraId="036C7EDC" w14:textId="77777777" w:rsidR="00F017D6" w:rsidRPr="00F017D6" w:rsidRDefault="00F017D6" w:rsidP="000C2CBC">
      <w:pPr>
        <w:spacing w:after="0" w:line="240" w:lineRule="auto"/>
        <w:rPr>
          <w:rFonts w:ascii="Roboto" w:hAnsi="Roboto"/>
        </w:rPr>
      </w:pPr>
    </w:p>
    <w:p w14:paraId="36075627" w14:textId="13102E78" w:rsidR="00F752AC" w:rsidRPr="00F017D6" w:rsidRDefault="00F752AC" w:rsidP="000C2CBC">
      <w:pPr>
        <w:pStyle w:val="ListParagraph"/>
        <w:numPr>
          <w:ilvl w:val="0"/>
          <w:numId w:val="2"/>
        </w:numPr>
        <w:spacing w:after="0" w:line="240" w:lineRule="auto"/>
        <w:rPr>
          <w:rFonts w:ascii="Roboto" w:hAnsi="Roboto"/>
        </w:rPr>
      </w:pPr>
      <w:proofErr w:type="gramStart"/>
      <w:r w:rsidRPr="000C2CBC">
        <w:rPr>
          <w:rFonts w:ascii="Roboto" w:hAnsi="Roboto"/>
          <w:b/>
          <w:bCs/>
        </w:rPr>
        <w:t>Work day</w:t>
      </w:r>
      <w:proofErr w:type="gramEnd"/>
      <w:r w:rsidRPr="00F017D6">
        <w:rPr>
          <w:rFonts w:ascii="Roboto" w:hAnsi="Roboto"/>
        </w:rPr>
        <w:t>: a period within 24 consecutive hours.</w:t>
      </w:r>
    </w:p>
    <w:p w14:paraId="25FDC235" w14:textId="77777777" w:rsidR="00F017D6" w:rsidRPr="00F017D6" w:rsidRDefault="00F017D6" w:rsidP="000C2CBC">
      <w:pPr>
        <w:spacing w:after="0" w:line="240" w:lineRule="auto"/>
        <w:rPr>
          <w:rFonts w:ascii="Roboto" w:hAnsi="Roboto"/>
        </w:rPr>
      </w:pPr>
    </w:p>
    <w:p w14:paraId="0CEA6A43" w14:textId="17FB56AC" w:rsidR="00F017D6" w:rsidRPr="00F017D6" w:rsidRDefault="00F752AC" w:rsidP="000C2CBC">
      <w:pPr>
        <w:pStyle w:val="ListParagraph"/>
        <w:numPr>
          <w:ilvl w:val="0"/>
          <w:numId w:val="2"/>
        </w:numPr>
        <w:spacing w:after="0" w:line="240" w:lineRule="auto"/>
        <w:rPr>
          <w:rFonts w:ascii="Roboto" w:hAnsi="Roboto"/>
        </w:rPr>
      </w:pPr>
      <w:r w:rsidRPr="000C2CBC">
        <w:rPr>
          <w:rFonts w:ascii="Roboto" w:hAnsi="Roboto"/>
          <w:b/>
          <w:bCs/>
        </w:rPr>
        <w:lastRenderedPageBreak/>
        <w:t>Work week</w:t>
      </w:r>
      <w:r w:rsidRPr="00F017D6">
        <w:rPr>
          <w:rFonts w:ascii="Roboto" w:hAnsi="Roboto"/>
        </w:rPr>
        <w:t>: generally, a fixed and regularly recurring period of 168 hours during seven consecutive 24- hour periods, or as otherwise allowed by FLSA.</w:t>
      </w:r>
    </w:p>
    <w:p w14:paraId="54DD48DD" w14:textId="71507EC0" w:rsidR="00F752AC" w:rsidRPr="00F017D6" w:rsidRDefault="00F752AC" w:rsidP="000C2CBC">
      <w:pPr>
        <w:spacing w:after="0" w:line="240" w:lineRule="auto"/>
        <w:rPr>
          <w:rFonts w:ascii="Roboto" w:hAnsi="Roboto"/>
        </w:rPr>
      </w:pPr>
    </w:p>
    <w:p w14:paraId="0885E651" w14:textId="59F4FB70" w:rsidR="00E851B1" w:rsidRPr="000C2CBC" w:rsidRDefault="00F752AC" w:rsidP="000C2CBC">
      <w:pPr>
        <w:pStyle w:val="ListParagraph"/>
        <w:numPr>
          <w:ilvl w:val="0"/>
          <w:numId w:val="2"/>
        </w:numPr>
        <w:spacing w:after="0" w:line="240" w:lineRule="auto"/>
        <w:rPr>
          <w:rFonts w:ascii="Roboto" w:hAnsi="Roboto"/>
        </w:rPr>
      </w:pPr>
      <w:r w:rsidRPr="000C2CBC">
        <w:rPr>
          <w:rFonts w:ascii="Roboto" w:hAnsi="Roboto"/>
          <w:b/>
          <w:bCs/>
        </w:rPr>
        <w:t>Work out of class</w:t>
      </w:r>
      <w:r w:rsidRPr="00F017D6">
        <w:rPr>
          <w:rFonts w:ascii="Roboto" w:hAnsi="Roboto"/>
        </w:rPr>
        <w:t xml:space="preserve">: an assignment of an employee to perform </w:t>
      </w:r>
      <w:proofErr w:type="gramStart"/>
      <w:r w:rsidRPr="00F017D6">
        <w:rPr>
          <w:rFonts w:ascii="Roboto" w:hAnsi="Roboto"/>
        </w:rPr>
        <w:t>the majority of</w:t>
      </w:r>
      <w:proofErr w:type="gramEnd"/>
      <w:r w:rsidRPr="00F017D6">
        <w:rPr>
          <w:rFonts w:ascii="Roboto" w:hAnsi="Roboto"/>
        </w:rPr>
        <w:t xml:space="preserve"> the duties, with authority and responsibilities, of a position classified at a higher salary level.</w:t>
      </w:r>
    </w:p>
    <w:p w14:paraId="13E17371" w14:textId="77777777" w:rsidR="00E851B1" w:rsidRPr="00E851B1" w:rsidRDefault="00E851B1" w:rsidP="00E851B1">
      <w:pPr>
        <w:rPr>
          <w:rFonts w:ascii="Roboto" w:hAnsi="Roboto" w:cs="Arial"/>
        </w:rPr>
      </w:pPr>
    </w:p>
    <w:p w14:paraId="4B166A80" w14:textId="77777777" w:rsidR="00E851B1" w:rsidRPr="00E851B1" w:rsidRDefault="00E851B1" w:rsidP="00E851B1">
      <w:pPr>
        <w:rPr>
          <w:rFonts w:ascii="Roboto" w:hAnsi="Roboto" w:cs="Arial"/>
        </w:rPr>
      </w:pPr>
    </w:p>
    <w:p w14:paraId="36009009" w14:textId="77777777" w:rsidR="00E851B1" w:rsidRPr="00E851B1" w:rsidRDefault="00E851B1" w:rsidP="00E851B1">
      <w:pPr>
        <w:tabs>
          <w:tab w:val="left" w:pos="1575"/>
        </w:tabs>
        <w:rPr>
          <w:rFonts w:ascii="Roboto" w:hAnsi="Roboto" w:cs="Arial"/>
        </w:rPr>
      </w:pPr>
      <w:r>
        <w:rPr>
          <w:rFonts w:ascii="Roboto" w:hAnsi="Roboto" w:cs="Arial"/>
        </w:rPr>
        <w:tab/>
      </w:r>
    </w:p>
    <w:sectPr w:rsidR="00E851B1" w:rsidRPr="00E851B1" w:rsidSect="00CD14BA">
      <w:footerReference w:type="default" r:id="rId10"/>
      <w:pgSz w:w="12240" w:h="15840"/>
      <w:pgMar w:top="720" w:right="720" w:bottom="720" w:left="720" w:header="720" w:footer="2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0A5AC" w14:textId="77777777" w:rsidR="00CD14BA" w:rsidRDefault="00CD14BA" w:rsidP="006B2E35">
      <w:pPr>
        <w:spacing w:after="0" w:line="240" w:lineRule="auto"/>
      </w:pPr>
      <w:r>
        <w:separator/>
      </w:r>
    </w:p>
  </w:endnote>
  <w:endnote w:type="continuationSeparator" w:id="0">
    <w:p w14:paraId="1580E372" w14:textId="77777777" w:rsidR="00CD14BA" w:rsidRDefault="00CD14BA" w:rsidP="006B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57717" w14:textId="3CF69C48" w:rsidR="00B05CBF" w:rsidRPr="00E851B1" w:rsidRDefault="002A6605" w:rsidP="006B2E35">
    <w:pPr>
      <w:pStyle w:val="Footer"/>
      <w:pBdr>
        <w:top w:val="thinThickSmallGap" w:sz="24" w:space="1" w:color="622423"/>
      </w:pBdr>
      <w:tabs>
        <w:tab w:val="clear" w:pos="4680"/>
        <w:tab w:val="clear" w:pos="9360"/>
        <w:tab w:val="right" w:pos="10800"/>
      </w:tabs>
      <w:rPr>
        <w:rFonts w:ascii="Roboto" w:hAnsi="Roboto" w:cs="Arial"/>
        <w:sz w:val="20"/>
        <w:szCs w:val="20"/>
      </w:rPr>
    </w:pPr>
    <w:r w:rsidRPr="00E851B1">
      <w:rPr>
        <w:rFonts w:ascii="Roboto" w:hAnsi="Roboto" w:cs="Arial"/>
        <w:sz w:val="20"/>
        <w:szCs w:val="20"/>
      </w:rPr>
      <w:t>Policy</w:t>
    </w:r>
    <w:r w:rsidR="00B05CBF" w:rsidRPr="00E851B1">
      <w:rPr>
        <w:rFonts w:ascii="Roboto" w:hAnsi="Roboto" w:cs="Arial"/>
        <w:sz w:val="20"/>
        <w:szCs w:val="20"/>
      </w:rPr>
      <w:t xml:space="preserve"> No: </w:t>
    </w:r>
    <w:r w:rsidR="004B089A">
      <w:rPr>
        <w:rFonts w:ascii="Roboto" w:hAnsi="Roboto" w:cs="Arial"/>
        <w:sz w:val="20"/>
        <w:szCs w:val="20"/>
      </w:rPr>
      <w:t>10.000.01</w:t>
    </w:r>
    <w:r w:rsidR="00F44A55" w:rsidRPr="00E851B1">
      <w:rPr>
        <w:rFonts w:ascii="Roboto" w:hAnsi="Roboto" w:cs="Arial"/>
        <w:sz w:val="20"/>
        <w:szCs w:val="20"/>
      </w:rPr>
      <w:t xml:space="preserve"> | Effective: </w:t>
    </w:r>
    <w:r w:rsidR="0015282E">
      <w:rPr>
        <w:rFonts w:ascii="Roboto" w:hAnsi="Roboto" w:cs="Arial"/>
        <w:sz w:val="20"/>
        <w:szCs w:val="20"/>
      </w:rPr>
      <w:t>DRAFT</w:t>
    </w:r>
    <w:r w:rsidR="004B089A">
      <w:rPr>
        <w:rFonts w:ascii="Roboto" w:hAnsi="Roboto" w:cs="Arial"/>
        <w:sz w:val="20"/>
        <w:szCs w:val="20"/>
      </w:rPr>
      <w:t xml:space="preserve"> </w:t>
    </w:r>
    <w:r w:rsidR="009C1C12" w:rsidRPr="00E851B1">
      <w:rPr>
        <w:rFonts w:ascii="Roboto" w:hAnsi="Roboto" w:cs="Arial"/>
        <w:sz w:val="20"/>
        <w:szCs w:val="20"/>
      </w:rPr>
      <w:t xml:space="preserve">Reviewed: </w:t>
    </w:r>
    <w:r w:rsidR="00B05CBF" w:rsidRPr="00E851B1">
      <w:rPr>
        <w:rFonts w:ascii="Roboto" w:hAnsi="Roboto" w:cs="Arial"/>
        <w:sz w:val="20"/>
        <w:szCs w:val="20"/>
      </w:rPr>
      <w:tab/>
      <w:t xml:space="preserve">Page </w:t>
    </w:r>
    <w:r w:rsidR="00123B7D" w:rsidRPr="00E851B1">
      <w:rPr>
        <w:rFonts w:ascii="Roboto" w:hAnsi="Roboto" w:cs="Arial"/>
        <w:sz w:val="20"/>
        <w:szCs w:val="20"/>
      </w:rPr>
      <w:fldChar w:fldCharType="begin"/>
    </w:r>
    <w:r w:rsidR="00123B7D" w:rsidRPr="00E851B1">
      <w:rPr>
        <w:rFonts w:ascii="Roboto" w:hAnsi="Roboto" w:cs="Arial"/>
        <w:sz w:val="20"/>
        <w:szCs w:val="20"/>
      </w:rPr>
      <w:instrText xml:space="preserve"> PAGE   \* MERGEFORMAT </w:instrText>
    </w:r>
    <w:r w:rsidR="00123B7D" w:rsidRPr="00E851B1">
      <w:rPr>
        <w:rFonts w:ascii="Roboto" w:hAnsi="Roboto" w:cs="Arial"/>
        <w:sz w:val="20"/>
        <w:szCs w:val="20"/>
      </w:rPr>
      <w:fldChar w:fldCharType="separate"/>
    </w:r>
    <w:r w:rsidR="00503A87" w:rsidRPr="00E851B1">
      <w:rPr>
        <w:rFonts w:ascii="Roboto" w:hAnsi="Roboto" w:cs="Arial"/>
        <w:noProof/>
        <w:sz w:val="20"/>
        <w:szCs w:val="20"/>
      </w:rPr>
      <w:t>1</w:t>
    </w:r>
    <w:r w:rsidR="00123B7D" w:rsidRPr="00E851B1">
      <w:rPr>
        <w:rFonts w:ascii="Roboto" w:hAnsi="Roboto" w:cs="Arial"/>
        <w:noProof/>
        <w:sz w:val="20"/>
        <w:szCs w:val="20"/>
      </w:rPr>
      <w:fldChar w:fldCharType="end"/>
    </w:r>
    <w:r w:rsidR="007A2BCB" w:rsidRPr="00E851B1">
      <w:rPr>
        <w:rFonts w:ascii="Roboto" w:hAnsi="Roboto" w:cs="Arial"/>
        <w:noProof/>
        <w:sz w:val="20"/>
        <w:szCs w:val="20"/>
      </w:rPr>
      <w:t xml:space="preserve"> of </w:t>
    </w:r>
    <w:r w:rsidR="000C2CBC">
      <w:rPr>
        <w:rFonts w:ascii="Roboto" w:hAnsi="Roboto" w:cs="Arial"/>
        <w:noProof/>
        <w:sz w:val="20"/>
        <w:szCs w:val="20"/>
      </w:rPr>
      <w:t>10</w:t>
    </w:r>
  </w:p>
  <w:p w14:paraId="638679A1" w14:textId="77777777" w:rsidR="00B05CBF" w:rsidRPr="00E851B1" w:rsidRDefault="00B05CBF">
    <w:pPr>
      <w:pStyle w:val="Footer"/>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1BAFC" w14:textId="77777777" w:rsidR="00CD14BA" w:rsidRDefault="00CD14BA" w:rsidP="006B2E35">
      <w:pPr>
        <w:spacing w:after="0" w:line="240" w:lineRule="auto"/>
      </w:pPr>
      <w:r>
        <w:separator/>
      </w:r>
    </w:p>
  </w:footnote>
  <w:footnote w:type="continuationSeparator" w:id="0">
    <w:p w14:paraId="0F3B0FA8" w14:textId="77777777" w:rsidR="00CD14BA" w:rsidRDefault="00CD14BA" w:rsidP="006B2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C0700"/>
    <w:multiLevelType w:val="hybridMultilevel"/>
    <w:tmpl w:val="DDFA55C8"/>
    <w:lvl w:ilvl="0" w:tplc="8764A7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DC4044"/>
    <w:multiLevelType w:val="hybridMultilevel"/>
    <w:tmpl w:val="5BCE84FC"/>
    <w:lvl w:ilvl="0" w:tplc="8CB8D21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46701"/>
    <w:multiLevelType w:val="hybridMultilevel"/>
    <w:tmpl w:val="2E6EAB46"/>
    <w:lvl w:ilvl="0" w:tplc="C3FAD7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660827"/>
    <w:multiLevelType w:val="hybridMultilevel"/>
    <w:tmpl w:val="97A61EFC"/>
    <w:lvl w:ilvl="0" w:tplc="D4BEF3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8361E4"/>
    <w:multiLevelType w:val="hybridMultilevel"/>
    <w:tmpl w:val="5A002A4C"/>
    <w:lvl w:ilvl="0" w:tplc="AD5E7DE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D17169"/>
    <w:multiLevelType w:val="hybridMultilevel"/>
    <w:tmpl w:val="14EE5E14"/>
    <w:lvl w:ilvl="0" w:tplc="4E440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724828"/>
    <w:multiLevelType w:val="hybridMultilevel"/>
    <w:tmpl w:val="3BFE10D8"/>
    <w:lvl w:ilvl="0" w:tplc="669E1C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44C89"/>
    <w:multiLevelType w:val="hybridMultilevel"/>
    <w:tmpl w:val="9F842BFA"/>
    <w:lvl w:ilvl="0" w:tplc="49A820A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85073B"/>
    <w:multiLevelType w:val="hybridMultilevel"/>
    <w:tmpl w:val="122C8D80"/>
    <w:lvl w:ilvl="0" w:tplc="9CF4E4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3A40E0"/>
    <w:multiLevelType w:val="hybridMultilevel"/>
    <w:tmpl w:val="46604E16"/>
    <w:lvl w:ilvl="0" w:tplc="E9C26E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2438216">
    <w:abstractNumId w:val="6"/>
  </w:num>
  <w:num w:numId="2" w16cid:durableId="1505438090">
    <w:abstractNumId w:val="1"/>
  </w:num>
  <w:num w:numId="3" w16cid:durableId="1302342060">
    <w:abstractNumId w:val="3"/>
  </w:num>
  <w:num w:numId="4" w16cid:durableId="2100563339">
    <w:abstractNumId w:val="8"/>
  </w:num>
  <w:num w:numId="5" w16cid:durableId="835268350">
    <w:abstractNumId w:val="9"/>
  </w:num>
  <w:num w:numId="6" w16cid:durableId="915477482">
    <w:abstractNumId w:val="7"/>
  </w:num>
  <w:num w:numId="7" w16cid:durableId="1318529601">
    <w:abstractNumId w:val="0"/>
  </w:num>
  <w:num w:numId="8" w16cid:durableId="636762940">
    <w:abstractNumId w:val="5"/>
  </w:num>
  <w:num w:numId="9" w16cid:durableId="347366004">
    <w:abstractNumId w:val="4"/>
  </w:num>
  <w:num w:numId="10" w16cid:durableId="2855506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S Koren * DAS">
    <w15:presenceInfo w15:providerId="AD" w15:userId="S::Koren.Davis@das.oregon.gov::f9d1b39a-7525-4eb3-9ad5-0906dfd5cf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B9"/>
    <w:rsid w:val="000012EA"/>
    <w:rsid w:val="00005272"/>
    <w:rsid w:val="00012508"/>
    <w:rsid w:val="00034A90"/>
    <w:rsid w:val="00044C27"/>
    <w:rsid w:val="000828D2"/>
    <w:rsid w:val="00085667"/>
    <w:rsid w:val="000A4A5F"/>
    <w:rsid w:val="000A7BCB"/>
    <w:rsid w:val="000C2CBC"/>
    <w:rsid w:val="000C66C8"/>
    <w:rsid w:val="000C7DC7"/>
    <w:rsid w:val="000D1588"/>
    <w:rsid w:val="000E278F"/>
    <w:rsid w:val="000F169A"/>
    <w:rsid w:val="0011252F"/>
    <w:rsid w:val="00116487"/>
    <w:rsid w:val="00122AE5"/>
    <w:rsid w:val="00123B7D"/>
    <w:rsid w:val="00132C97"/>
    <w:rsid w:val="0015282E"/>
    <w:rsid w:val="001646E9"/>
    <w:rsid w:val="00194110"/>
    <w:rsid w:val="001A34D5"/>
    <w:rsid w:val="001B3585"/>
    <w:rsid w:val="0023274C"/>
    <w:rsid w:val="00260FE1"/>
    <w:rsid w:val="00263060"/>
    <w:rsid w:val="002A6605"/>
    <w:rsid w:val="002D5A81"/>
    <w:rsid w:val="002D6F32"/>
    <w:rsid w:val="002F16E2"/>
    <w:rsid w:val="002F3BD1"/>
    <w:rsid w:val="003205D6"/>
    <w:rsid w:val="00322F61"/>
    <w:rsid w:val="003262AF"/>
    <w:rsid w:val="00356046"/>
    <w:rsid w:val="00371056"/>
    <w:rsid w:val="00373F52"/>
    <w:rsid w:val="003915E2"/>
    <w:rsid w:val="003D2711"/>
    <w:rsid w:val="003D678C"/>
    <w:rsid w:val="003E4273"/>
    <w:rsid w:val="003F774C"/>
    <w:rsid w:val="004169F0"/>
    <w:rsid w:val="004241F5"/>
    <w:rsid w:val="0043328D"/>
    <w:rsid w:val="00436104"/>
    <w:rsid w:val="0045799D"/>
    <w:rsid w:val="00465639"/>
    <w:rsid w:val="00484067"/>
    <w:rsid w:val="004A6151"/>
    <w:rsid w:val="004B089A"/>
    <w:rsid w:val="004D7ED3"/>
    <w:rsid w:val="00503A87"/>
    <w:rsid w:val="00532BF5"/>
    <w:rsid w:val="00533DC3"/>
    <w:rsid w:val="005368DD"/>
    <w:rsid w:val="00541028"/>
    <w:rsid w:val="00547684"/>
    <w:rsid w:val="005532AC"/>
    <w:rsid w:val="00561B9C"/>
    <w:rsid w:val="0057433D"/>
    <w:rsid w:val="00584CF4"/>
    <w:rsid w:val="00585DA0"/>
    <w:rsid w:val="00586E8C"/>
    <w:rsid w:val="00591669"/>
    <w:rsid w:val="005A49B9"/>
    <w:rsid w:val="005C591B"/>
    <w:rsid w:val="005E327C"/>
    <w:rsid w:val="005E7CD5"/>
    <w:rsid w:val="006052F6"/>
    <w:rsid w:val="00615658"/>
    <w:rsid w:val="00627BA6"/>
    <w:rsid w:val="00664266"/>
    <w:rsid w:val="006838C9"/>
    <w:rsid w:val="0068646C"/>
    <w:rsid w:val="0069058C"/>
    <w:rsid w:val="006950E2"/>
    <w:rsid w:val="006B2E35"/>
    <w:rsid w:val="006D4586"/>
    <w:rsid w:val="006E0D50"/>
    <w:rsid w:val="0070320F"/>
    <w:rsid w:val="00705381"/>
    <w:rsid w:val="00722565"/>
    <w:rsid w:val="00731557"/>
    <w:rsid w:val="00736613"/>
    <w:rsid w:val="00747486"/>
    <w:rsid w:val="00754BC2"/>
    <w:rsid w:val="007554B4"/>
    <w:rsid w:val="0076210E"/>
    <w:rsid w:val="00771A7A"/>
    <w:rsid w:val="007721B0"/>
    <w:rsid w:val="00780234"/>
    <w:rsid w:val="0078750C"/>
    <w:rsid w:val="00791B7C"/>
    <w:rsid w:val="007A2BCB"/>
    <w:rsid w:val="007B66CC"/>
    <w:rsid w:val="007C2C7F"/>
    <w:rsid w:val="007C6389"/>
    <w:rsid w:val="0080763E"/>
    <w:rsid w:val="00810736"/>
    <w:rsid w:val="00813A05"/>
    <w:rsid w:val="00816F47"/>
    <w:rsid w:val="008352BF"/>
    <w:rsid w:val="00871352"/>
    <w:rsid w:val="00885DD2"/>
    <w:rsid w:val="00887223"/>
    <w:rsid w:val="00892F76"/>
    <w:rsid w:val="00897525"/>
    <w:rsid w:val="008A5419"/>
    <w:rsid w:val="008B63DE"/>
    <w:rsid w:val="008C4B05"/>
    <w:rsid w:val="008C6A45"/>
    <w:rsid w:val="008D62DE"/>
    <w:rsid w:val="008F271E"/>
    <w:rsid w:val="00906973"/>
    <w:rsid w:val="00940962"/>
    <w:rsid w:val="0095732B"/>
    <w:rsid w:val="00967C0B"/>
    <w:rsid w:val="00977E97"/>
    <w:rsid w:val="00992B9F"/>
    <w:rsid w:val="009A1715"/>
    <w:rsid w:val="009A5D57"/>
    <w:rsid w:val="009A6F89"/>
    <w:rsid w:val="009A7448"/>
    <w:rsid w:val="009A7B01"/>
    <w:rsid w:val="009B0F30"/>
    <w:rsid w:val="009C1C12"/>
    <w:rsid w:val="009D31A4"/>
    <w:rsid w:val="009F3F06"/>
    <w:rsid w:val="009F7F48"/>
    <w:rsid w:val="00A1087F"/>
    <w:rsid w:val="00A229B9"/>
    <w:rsid w:val="00A22B7C"/>
    <w:rsid w:val="00A23F5E"/>
    <w:rsid w:val="00A25DA0"/>
    <w:rsid w:val="00A64272"/>
    <w:rsid w:val="00A70176"/>
    <w:rsid w:val="00A71AAE"/>
    <w:rsid w:val="00A75E73"/>
    <w:rsid w:val="00A82133"/>
    <w:rsid w:val="00A96140"/>
    <w:rsid w:val="00A96CF5"/>
    <w:rsid w:val="00AF2E55"/>
    <w:rsid w:val="00B038B2"/>
    <w:rsid w:val="00B05CBF"/>
    <w:rsid w:val="00B0697E"/>
    <w:rsid w:val="00B20134"/>
    <w:rsid w:val="00B21256"/>
    <w:rsid w:val="00B80A19"/>
    <w:rsid w:val="00B82BCD"/>
    <w:rsid w:val="00B91A4D"/>
    <w:rsid w:val="00B975D1"/>
    <w:rsid w:val="00BC26D4"/>
    <w:rsid w:val="00C15D1C"/>
    <w:rsid w:val="00C3035B"/>
    <w:rsid w:val="00C37292"/>
    <w:rsid w:val="00C41D26"/>
    <w:rsid w:val="00C464F5"/>
    <w:rsid w:val="00C51131"/>
    <w:rsid w:val="00C51C89"/>
    <w:rsid w:val="00C70D5B"/>
    <w:rsid w:val="00C927A5"/>
    <w:rsid w:val="00CA1AE4"/>
    <w:rsid w:val="00CA5BE7"/>
    <w:rsid w:val="00CB186B"/>
    <w:rsid w:val="00CB4A83"/>
    <w:rsid w:val="00CD14BA"/>
    <w:rsid w:val="00CD7306"/>
    <w:rsid w:val="00CE3CE5"/>
    <w:rsid w:val="00D0368C"/>
    <w:rsid w:val="00D338B7"/>
    <w:rsid w:val="00D3641E"/>
    <w:rsid w:val="00D43DFD"/>
    <w:rsid w:val="00D462BD"/>
    <w:rsid w:val="00D53781"/>
    <w:rsid w:val="00D656F1"/>
    <w:rsid w:val="00D65852"/>
    <w:rsid w:val="00D65984"/>
    <w:rsid w:val="00D84745"/>
    <w:rsid w:val="00D97A5F"/>
    <w:rsid w:val="00DC000F"/>
    <w:rsid w:val="00DC378A"/>
    <w:rsid w:val="00DC3FF2"/>
    <w:rsid w:val="00DC4B39"/>
    <w:rsid w:val="00DC4D5D"/>
    <w:rsid w:val="00DD62D2"/>
    <w:rsid w:val="00DE7793"/>
    <w:rsid w:val="00DF0A85"/>
    <w:rsid w:val="00E02306"/>
    <w:rsid w:val="00E058B4"/>
    <w:rsid w:val="00E1290D"/>
    <w:rsid w:val="00E26F8E"/>
    <w:rsid w:val="00E31274"/>
    <w:rsid w:val="00E66CFA"/>
    <w:rsid w:val="00E66DE6"/>
    <w:rsid w:val="00E71034"/>
    <w:rsid w:val="00E851B1"/>
    <w:rsid w:val="00E9763D"/>
    <w:rsid w:val="00EB35BC"/>
    <w:rsid w:val="00EE2639"/>
    <w:rsid w:val="00EF187C"/>
    <w:rsid w:val="00F017D6"/>
    <w:rsid w:val="00F1420E"/>
    <w:rsid w:val="00F16BFB"/>
    <w:rsid w:val="00F25592"/>
    <w:rsid w:val="00F32006"/>
    <w:rsid w:val="00F33FC6"/>
    <w:rsid w:val="00F42745"/>
    <w:rsid w:val="00F44A55"/>
    <w:rsid w:val="00F675A3"/>
    <w:rsid w:val="00F752AC"/>
    <w:rsid w:val="00FA4C1E"/>
    <w:rsid w:val="00FB033A"/>
    <w:rsid w:val="00FB0369"/>
    <w:rsid w:val="00FC5079"/>
    <w:rsid w:val="00FE434C"/>
    <w:rsid w:val="00FE5D6D"/>
    <w:rsid w:val="00FF2876"/>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586BC"/>
  <w15:docId w15:val="{136BE88D-7A0F-4ED3-9C40-8DFC20A9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66"/>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B9"/>
    <w:rPr>
      <w:rFonts w:ascii="Tahoma" w:hAnsi="Tahoma" w:cs="Tahoma"/>
      <w:sz w:val="16"/>
      <w:szCs w:val="16"/>
    </w:rPr>
  </w:style>
  <w:style w:type="paragraph" w:styleId="Header">
    <w:name w:val="header"/>
    <w:basedOn w:val="Normal"/>
    <w:link w:val="HeaderChar"/>
    <w:uiPriority w:val="99"/>
    <w:unhideWhenUsed/>
    <w:rsid w:val="006B2E35"/>
    <w:pPr>
      <w:tabs>
        <w:tab w:val="center" w:pos="4680"/>
        <w:tab w:val="right" w:pos="9360"/>
      </w:tabs>
    </w:pPr>
  </w:style>
  <w:style w:type="character" w:customStyle="1" w:styleId="HeaderChar">
    <w:name w:val="Header Char"/>
    <w:basedOn w:val="DefaultParagraphFont"/>
    <w:link w:val="Header"/>
    <w:uiPriority w:val="99"/>
    <w:rsid w:val="006B2E35"/>
    <w:rPr>
      <w:sz w:val="22"/>
      <w:szCs w:val="22"/>
    </w:rPr>
  </w:style>
  <w:style w:type="paragraph" w:styleId="Footer">
    <w:name w:val="footer"/>
    <w:basedOn w:val="Normal"/>
    <w:link w:val="FooterChar"/>
    <w:uiPriority w:val="99"/>
    <w:unhideWhenUsed/>
    <w:rsid w:val="006B2E35"/>
    <w:pPr>
      <w:tabs>
        <w:tab w:val="center" w:pos="4680"/>
        <w:tab w:val="right" w:pos="9360"/>
      </w:tabs>
    </w:pPr>
  </w:style>
  <w:style w:type="character" w:customStyle="1" w:styleId="FooterChar">
    <w:name w:val="Footer Char"/>
    <w:basedOn w:val="DefaultParagraphFont"/>
    <w:link w:val="Footer"/>
    <w:uiPriority w:val="99"/>
    <w:rsid w:val="006B2E35"/>
    <w:rPr>
      <w:sz w:val="22"/>
      <w:szCs w:val="22"/>
    </w:rPr>
  </w:style>
  <w:style w:type="paragraph" w:customStyle="1" w:styleId="Default">
    <w:name w:val="Default"/>
    <w:rsid w:val="00C464F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C464F5"/>
    <w:rPr>
      <w:color w:val="0000FF" w:themeColor="hyperlink"/>
      <w:u w:val="single"/>
    </w:rPr>
  </w:style>
  <w:style w:type="character" w:styleId="FollowedHyperlink">
    <w:name w:val="FollowedHyperlink"/>
    <w:basedOn w:val="DefaultParagraphFont"/>
    <w:uiPriority w:val="99"/>
    <w:semiHidden/>
    <w:unhideWhenUsed/>
    <w:rsid w:val="000E278F"/>
    <w:rPr>
      <w:color w:val="800080" w:themeColor="followedHyperlink"/>
      <w:u w:val="single"/>
    </w:rPr>
  </w:style>
  <w:style w:type="paragraph" w:styleId="ListParagraph">
    <w:name w:val="List Paragraph"/>
    <w:basedOn w:val="Normal"/>
    <w:uiPriority w:val="34"/>
    <w:qFormat/>
    <w:rsid w:val="007B66CC"/>
    <w:pPr>
      <w:ind w:left="720"/>
      <w:contextualSpacing/>
    </w:pPr>
  </w:style>
  <w:style w:type="paragraph" w:styleId="Revision">
    <w:name w:val="Revision"/>
    <w:hidden/>
    <w:uiPriority w:val="99"/>
    <w:semiHidden/>
    <w:rsid w:val="004D7ED3"/>
    <w:rPr>
      <w:sz w:val="22"/>
      <w:szCs w:val="22"/>
    </w:rPr>
  </w:style>
  <w:style w:type="character" w:styleId="UnresolvedMention">
    <w:name w:val="Unresolved Mention"/>
    <w:basedOn w:val="DefaultParagraphFont"/>
    <w:uiPriority w:val="99"/>
    <w:semiHidden/>
    <w:unhideWhenUsed/>
    <w:rsid w:val="0037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04533">
      <w:bodyDiv w:val="1"/>
      <w:marLeft w:val="0"/>
      <w:marRight w:val="0"/>
      <w:marTop w:val="0"/>
      <w:marBottom w:val="0"/>
      <w:divBdr>
        <w:top w:val="none" w:sz="0" w:space="0" w:color="auto"/>
        <w:left w:val="none" w:sz="0" w:space="0" w:color="auto"/>
        <w:bottom w:val="none" w:sz="0" w:space="0" w:color="auto"/>
        <w:right w:val="none" w:sz="0" w:space="0" w:color="auto"/>
      </w:divBdr>
      <w:divsChild>
        <w:div w:id="1033580244">
          <w:marLeft w:val="0"/>
          <w:marRight w:val="0"/>
          <w:marTop w:val="0"/>
          <w:marBottom w:val="0"/>
          <w:divBdr>
            <w:top w:val="none" w:sz="0" w:space="0" w:color="auto"/>
            <w:left w:val="none" w:sz="0" w:space="0" w:color="auto"/>
            <w:bottom w:val="none" w:sz="0" w:space="0" w:color="auto"/>
            <w:right w:val="none" w:sz="0" w:space="0" w:color="auto"/>
          </w:divBdr>
          <w:divsChild>
            <w:div w:id="1062095932">
              <w:marLeft w:val="0"/>
              <w:marRight w:val="0"/>
              <w:marTop w:val="0"/>
              <w:marBottom w:val="0"/>
              <w:divBdr>
                <w:top w:val="none" w:sz="0" w:space="0" w:color="auto"/>
                <w:left w:val="none" w:sz="0" w:space="0" w:color="auto"/>
                <w:bottom w:val="none" w:sz="0" w:space="0" w:color="auto"/>
                <w:right w:val="none" w:sz="0" w:space="0" w:color="auto"/>
              </w:divBdr>
              <w:divsChild>
                <w:div w:id="1836914251">
                  <w:marLeft w:val="0"/>
                  <w:marRight w:val="0"/>
                  <w:marTop w:val="0"/>
                  <w:marBottom w:val="0"/>
                  <w:divBdr>
                    <w:top w:val="none" w:sz="0" w:space="0" w:color="auto"/>
                    <w:left w:val="none" w:sz="0" w:space="0" w:color="auto"/>
                    <w:bottom w:val="none" w:sz="0" w:space="0" w:color="auto"/>
                    <w:right w:val="none" w:sz="0" w:space="0" w:color="auto"/>
                  </w:divBdr>
                  <w:divsChild>
                    <w:div w:id="1094326837">
                      <w:marLeft w:val="0"/>
                      <w:marRight w:val="0"/>
                      <w:marTop w:val="0"/>
                      <w:marBottom w:val="0"/>
                      <w:divBdr>
                        <w:top w:val="none" w:sz="0" w:space="0" w:color="auto"/>
                        <w:left w:val="none" w:sz="0" w:space="0" w:color="auto"/>
                        <w:bottom w:val="none" w:sz="0" w:space="0" w:color="auto"/>
                        <w:right w:val="none" w:sz="0" w:space="0" w:color="auto"/>
                      </w:divBdr>
                      <w:divsChild>
                        <w:div w:id="854660186">
                          <w:marLeft w:val="0"/>
                          <w:marRight w:val="-14400"/>
                          <w:marTop w:val="0"/>
                          <w:marBottom w:val="0"/>
                          <w:divBdr>
                            <w:top w:val="none" w:sz="0" w:space="0" w:color="auto"/>
                            <w:left w:val="none" w:sz="0" w:space="0" w:color="auto"/>
                            <w:bottom w:val="none" w:sz="0" w:space="0" w:color="auto"/>
                            <w:right w:val="none" w:sz="0" w:space="0" w:color="auto"/>
                          </w:divBdr>
                          <w:divsChild>
                            <w:div w:id="854535556">
                              <w:marLeft w:val="0"/>
                              <w:marRight w:val="0"/>
                              <w:marTop w:val="0"/>
                              <w:marBottom w:val="0"/>
                              <w:divBdr>
                                <w:top w:val="none" w:sz="0" w:space="0" w:color="auto"/>
                                <w:left w:val="none" w:sz="0" w:space="0" w:color="auto"/>
                                <w:bottom w:val="none" w:sz="0" w:space="0" w:color="auto"/>
                                <w:right w:val="none" w:sz="0" w:space="0" w:color="auto"/>
                              </w:divBdr>
                              <w:divsChild>
                                <w:div w:id="731348849">
                                  <w:marLeft w:val="0"/>
                                  <w:marRight w:val="0"/>
                                  <w:marTop w:val="0"/>
                                  <w:marBottom w:val="0"/>
                                  <w:divBdr>
                                    <w:top w:val="none" w:sz="0" w:space="0" w:color="auto"/>
                                    <w:left w:val="none" w:sz="0" w:space="0" w:color="auto"/>
                                    <w:bottom w:val="none" w:sz="0" w:space="0" w:color="auto"/>
                                    <w:right w:val="none" w:sz="0" w:space="0" w:color="auto"/>
                                  </w:divBdr>
                                  <w:divsChild>
                                    <w:div w:id="565149185">
                                      <w:marLeft w:val="0"/>
                                      <w:marRight w:val="0"/>
                                      <w:marTop w:val="0"/>
                                      <w:marBottom w:val="0"/>
                                      <w:divBdr>
                                        <w:top w:val="none" w:sz="0" w:space="0" w:color="auto"/>
                                        <w:left w:val="none" w:sz="0" w:space="0" w:color="auto"/>
                                        <w:bottom w:val="none" w:sz="0" w:space="0" w:color="auto"/>
                                        <w:right w:val="none" w:sz="0" w:space="0" w:color="auto"/>
                                      </w:divBdr>
                                      <w:divsChild>
                                        <w:div w:id="10804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cure.sos.state.or.us/oard/viewSingleRule.action?ruleVrsnRsn=26318"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document xmlns="e93a1355-dcbd-4ee6-87a8-44e09f1824ca">
      <Url xsi:nil="true"/>
      <Description xsi:nil="true"/>
    </related_x0020_document>
    <Contract_x0020_Years xmlns="e93a1355-dcbd-4ee6-87a8-44e09f1824ca" xsi:nil="true"/>
    <Description0 xmlns="e93a1355-dcbd-4ee6-87a8-44e09f1824ca" xsi:nil="true"/>
    <Category xmlns="e93a1355-dcbd-4ee6-87a8-44e09f1824ca">Advice</Category>
    <PublishingStartDate xmlns="http://schemas.microsoft.com/sharepoint/v3" xsi:nil="true"/>
    <PublishingExpirationDate xmlns="http://schemas.microsoft.com/sharepoint/v3" xsi:nil="true"/>
    <Tags xmlns="e93a1355-dcbd-4ee6-87a8-44e09f1824ca" xsi:nil="true"/>
    <Draft xmlns="e93a1355-dcbd-4ee6-87a8-44e09f1824ca">
      <Url xsi:nil="true"/>
      <Description xsi:nil="true"/>
    </Draft>
    <Sub_x002d_Category xmlns="e93a1355-dcbd-4ee6-87a8-44e09f1824ca">Policy Review</Sub_x002d_Category>
  </documentManagement>
</p:properties>
</file>

<file path=customXml/itemProps1.xml><?xml version="1.0" encoding="utf-8"?>
<ds:datastoreItem xmlns:ds="http://schemas.openxmlformats.org/officeDocument/2006/customXml" ds:itemID="{48FA2CB1-7682-4BAA-8603-3089E7E34D65}">
  <ds:schemaRefs>
    <ds:schemaRef ds:uri="http://schemas.openxmlformats.org/officeDocument/2006/bibliography"/>
  </ds:schemaRefs>
</ds:datastoreItem>
</file>

<file path=customXml/itemProps2.xml><?xml version="1.0" encoding="utf-8"?>
<ds:datastoreItem xmlns:ds="http://schemas.openxmlformats.org/officeDocument/2006/customXml" ds:itemID="{297A2E51-D164-46BC-9CB7-895616485604}"/>
</file>

<file path=customXml/itemProps3.xml><?xml version="1.0" encoding="utf-8"?>
<ds:datastoreItem xmlns:ds="http://schemas.openxmlformats.org/officeDocument/2006/customXml" ds:itemID="{3FB57DB2-BE2F-475C-BFE7-B28BA0F0FD8B}"/>
</file>

<file path=customXml/itemProps4.xml><?xml version="1.0" encoding="utf-8"?>
<ds:datastoreItem xmlns:ds="http://schemas.openxmlformats.org/officeDocument/2006/customXml" ds:itemID="{54777950-45F4-477E-AA60-759D5E619F51}"/>
</file>

<file path=docProps/app.xml><?xml version="1.0" encoding="utf-8"?>
<Properties xmlns="http://schemas.openxmlformats.org/officeDocument/2006/extended-properties" xmlns:vt="http://schemas.openxmlformats.org/officeDocument/2006/docPropsVTypes">
  <Template>Normal</Template>
  <TotalTime>93</TotalTime>
  <Pages>10</Pages>
  <Words>2997</Words>
  <Characters>17087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MENG Brandy * DAS</dc:creator>
  <cp:lastModifiedBy>DAVIS Koren * DAS</cp:lastModifiedBy>
  <cp:revision>7</cp:revision>
  <cp:lastPrinted>2013-08-27T16:27:00Z</cp:lastPrinted>
  <dcterms:created xsi:type="dcterms:W3CDTF">2024-06-18T21:08:00Z</dcterms:created>
  <dcterms:modified xsi:type="dcterms:W3CDTF">2024-10-07T15:15:00Z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2024-03-26T21:14:43Z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3d75573a-e3b5-48d7-a93b-9aff39d702c0</vt:lpwstr>
  </property>
  <property fmtid="{D5CDD505-2E9C-101B-9397-08002B2CF9AE}" pid="8" name="MSIP_Label_09b73270-2993-4076-be47-9c78f42a1e84_ContentBits">
    <vt:lpwstr>0</vt:lpwstr>
  </property>
  <property fmtid="{D5CDD505-2E9C-101B-9397-08002B2CF9AE}" pid="9" name="ContentTypeId">
    <vt:lpwstr>0x01010006B76FC3C857F240A9C2E4F15016144F</vt:lpwstr>
  </property>
</Properties>
</file>